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BE962" w14:textId="77777777" w:rsidR="007359FC" w:rsidRDefault="007359FC">
      <w:bookmarkStart w:id="0" w:name="_Toc265564579"/>
      <w:bookmarkStart w:id="1" w:name="_Toc265580874"/>
      <w:bookmarkStart w:id="2" w:name="_Toc265506682"/>
      <w:bookmarkStart w:id="3" w:name="_Toc265507119"/>
      <w:bookmarkStart w:id="4" w:name="_Toc265564606"/>
      <w:bookmarkStart w:id="5" w:name="_Toc265580902"/>
      <w:bookmarkStart w:id="6" w:name="_Toc265564613"/>
      <w:bookmarkStart w:id="7" w:name="_Toc265580909"/>
    </w:p>
    <w:p w14:paraId="2AA528D3" w14:textId="77777777" w:rsidR="007359FC" w:rsidRDefault="007359FC"/>
    <w:p w14:paraId="1D1BE06D" w14:textId="77777777" w:rsidR="007359FC" w:rsidRDefault="007359FC">
      <w:pPr>
        <w:jc w:val="center"/>
      </w:pPr>
    </w:p>
    <w:p w14:paraId="517D6ACC" w14:textId="77777777" w:rsidR="007359FC" w:rsidRDefault="000D5BCD">
      <w:pPr>
        <w:jc w:val="center"/>
      </w:pPr>
      <w:r w:rsidRPr="000D5BCD">
        <w:rPr>
          <w:rFonts w:ascii="Arial" w:hAnsi="Arial" w:cs="Arial"/>
          <w:noProof/>
          <w:sz w:val="24"/>
          <w:szCs w:val="24"/>
        </w:rPr>
        <w:drawing>
          <wp:inline distT="0" distB="0" distL="0" distR="0" wp14:anchorId="60E7E2DA" wp14:editId="3AF69F56">
            <wp:extent cx="5705475" cy="6381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5475" cy="638175"/>
                    </a:xfrm>
                    <a:prstGeom prst="rect">
                      <a:avLst/>
                    </a:prstGeom>
                    <a:noFill/>
                    <a:ln>
                      <a:noFill/>
                    </a:ln>
                  </pic:spPr>
                </pic:pic>
              </a:graphicData>
            </a:graphic>
          </wp:inline>
        </w:drawing>
      </w:r>
    </w:p>
    <w:p w14:paraId="5376EC99" w14:textId="77777777" w:rsidR="007359FC" w:rsidRDefault="007359FC">
      <w:pPr>
        <w:jc w:val="center"/>
        <w:rPr>
          <w:sz w:val="18"/>
          <w:szCs w:val="18"/>
        </w:rPr>
      </w:pPr>
    </w:p>
    <w:p w14:paraId="145F9748" w14:textId="77777777" w:rsidR="007359FC" w:rsidRDefault="007359FC">
      <w:pPr>
        <w:jc w:val="center"/>
        <w:rPr>
          <w:sz w:val="18"/>
          <w:szCs w:val="18"/>
        </w:rPr>
      </w:pPr>
    </w:p>
    <w:p w14:paraId="323B55A3" w14:textId="77777777" w:rsidR="007359FC" w:rsidRDefault="007359FC">
      <w:pPr>
        <w:rPr>
          <w:sz w:val="18"/>
          <w:szCs w:val="18"/>
        </w:rPr>
      </w:pPr>
    </w:p>
    <w:p w14:paraId="295115B3" w14:textId="77777777" w:rsidR="007359FC" w:rsidRPr="0005140D" w:rsidRDefault="007359FC">
      <w:pPr>
        <w:jc w:val="center"/>
        <w:rPr>
          <w:rFonts w:ascii="Arial" w:hAnsi="Arial" w:cs="Arial"/>
          <w:sz w:val="36"/>
          <w:szCs w:val="36"/>
        </w:rPr>
      </w:pPr>
      <w:bookmarkStart w:id="8" w:name="_Toc263162486"/>
      <w:bookmarkStart w:id="9" w:name="_Toc265505502"/>
      <w:bookmarkStart w:id="10" w:name="_Toc265505527"/>
      <w:bookmarkStart w:id="11" w:name="_Toc265505659"/>
      <w:r w:rsidRPr="0005140D">
        <w:rPr>
          <w:rFonts w:ascii="Arial" w:hAnsi="Arial" w:cs="Arial"/>
          <w:sz w:val="36"/>
          <w:szCs w:val="36"/>
        </w:rPr>
        <w:t>REQUEST FOR PROPOSAL</w:t>
      </w:r>
      <w:bookmarkEnd w:id="8"/>
      <w:r w:rsidRPr="0005140D">
        <w:rPr>
          <w:rFonts w:ascii="Arial" w:hAnsi="Arial" w:cs="Arial"/>
          <w:sz w:val="36"/>
          <w:szCs w:val="36"/>
        </w:rPr>
        <w:t xml:space="preserve"> (RFP)</w:t>
      </w:r>
      <w:bookmarkEnd w:id="9"/>
      <w:bookmarkEnd w:id="10"/>
      <w:bookmarkEnd w:id="11"/>
    </w:p>
    <w:p w14:paraId="26BA3272" w14:textId="77777777" w:rsidR="007359FC" w:rsidRDefault="007359FC"/>
    <w:p w14:paraId="502DFEA7" w14:textId="77777777" w:rsidR="007359FC" w:rsidRDefault="007359FC">
      <w:pPr>
        <w:ind w:left="-540" w:right="-615"/>
        <w:jc w:val="left"/>
        <w:rPr>
          <w:b/>
          <w:bCs/>
          <w:u w:val="single"/>
        </w:rPr>
      </w:pPr>
    </w:p>
    <w:p w14:paraId="0F8F3233" w14:textId="77777777" w:rsidR="007359FC" w:rsidRPr="0005140D" w:rsidRDefault="007359FC">
      <w:pPr>
        <w:pStyle w:val="Header"/>
        <w:tabs>
          <w:tab w:val="clear" w:pos="4320"/>
          <w:tab w:val="clear" w:pos="8640"/>
        </w:tabs>
        <w:jc w:val="center"/>
        <w:rPr>
          <w:rFonts w:ascii="Arial" w:hAnsi="Arial" w:cs="Arial"/>
          <w:sz w:val="36"/>
          <w:szCs w:val="36"/>
        </w:rPr>
      </w:pPr>
      <w:r w:rsidRPr="0005140D">
        <w:rPr>
          <w:rFonts w:ascii="Arial" w:hAnsi="Arial" w:cs="Arial"/>
          <w:sz w:val="36"/>
          <w:szCs w:val="36"/>
        </w:rPr>
        <w:t>Youth Mental Health and Crisis Intervention</w:t>
      </w:r>
    </w:p>
    <w:p w14:paraId="038586BA" w14:textId="77777777" w:rsidR="007359FC" w:rsidRPr="0005140D" w:rsidRDefault="007359FC">
      <w:pPr>
        <w:jc w:val="center"/>
        <w:rPr>
          <w:rFonts w:ascii="Arial" w:hAnsi="Arial" w:cs="Arial"/>
          <w:sz w:val="36"/>
          <w:szCs w:val="36"/>
        </w:rPr>
      </w:pPr>
      <w:r w:rsidRPr="0005140D">
        <w:rPr>
          <w:rFonts w:ascii="Arial" w:hAnsi="Arial" w:cs="Arial"/>
          <w:sz w:val="36"/>
          <w:szCs w:val="36"/>
        </w:rPr>
        <w:t>DCATSA427006</w:t>
      </w:r>
    </w:p>
    <w:p w14:paraId="348E49E3" w14:textId="77777777" w:rsidR="007359FC" w:rsidRDefault="007359FC">
      <w:pPr>
        <w:jc w:val="center"/>
        <w:rPr>
          <w:sz w:val="36"/>
          <w:szCs w:val="36"/>
        </w:rPr>
      </w:pPr>
    </w:p>
    <w:p w14:paraId="51B56BC5" w14:textId="77777777" w:rsidR="007359FC" w:rsidRDefault="007359FC">
      <w:pPr>
        <w:jc w:val="left"/>
        <w:rPr>
          <w:b/>
          <w:bCs/>
          <w:sz w:val="28"/>
          <w:szCs w:val="28"/>
        </w:rPr>
      </w:pPr>
    </w:p>
    <w:p w14:paraId="37F44A65" w14:textId="77777777" w:rsidR="007359FC" w:rsidRDefault="007359FC">
      <w:pPr>
        <w:jc w:val="left"/>
      </w:pPr>
    </w:p>
    <w:p w14:paraId="31D6D8C3" w14:textId="77777777" w:rsidR="007359FC" w:rsidRDefault="007359FC">
      <w:pPr>
        <w:jc w:val="left"/>
        <w:rPr>
          <w:bCs/>
          <w:sz w:val="24"/>
          <w:szCs w:val="24"/>
        </w:rPr>
      </w:pPr>
    </w:p>
    <w:p w14:paraId="1A46830A" w14:textId="77777777" w:rsidR="007359FC" w:rsidRDefault="007359FC">
      <w:pPr>
        <w:jc w:val="left"/>
        <w:rPr>
          <w:bCs/>
          <w:sz w:val="24"/>
          <w:szCs w:val="24"/>
        </w:rPr>
      </w:pPr>
    </w:p>
    <w:p w14:paraId="1E1DD414" w14:textId="77777777" w:rsidR="007359FC" w:rsidRDefault="007359FC">
      <w:pPr>
        <w:jc w:val="left"/>
        <w:rPr>
          <w:bCs/>
          <w:sz w:val="24"/>
          <w:szCs w:val="24"/>
        </w:rPr>
      </w:pPr>
    </w:p>
    <w:p w14:paraId="795DB4A4" w14:textId="77777777" w:rsidR="007359FC" w:rsidRDefault="007359FC">
      <w:pPr>
        <w:jc w:val="left"/>
        <w:rPr>
          <w:bCs/>
          <w:sz w:val="24"/>
          <w:szCs w:val="24"/>
        </w:rPr>
      </w:pPr>
    </w:p>
    <w:p w14:paraId="1AE7EC52" w14:textId="77777777" w:rsidR="007359FC" w:rsidRDefault="007359FC">
      <w:pPr>
        <w:jc w:val="left"/>
        <w:rPr>
          <w:bCs/>
          <w:sz w:val="24"/>
          <w:szCs w:val="24"/>
        </w:rPr>
      </w:pPr>
    </w:p>
    <w:p w14:paraId="4E61B944" w14:textId="77777777" w:rsidR="007359FC" w:rsidRDefault="007359FC">
      <w:pPr>
        <w:jc w:val="left"/>
        <w:rPr>
          <w:bCs/>
          <w:sz w:val="24"/>
          <w:szCs w:val="24"/>
        </w:rPr>
      </w:pPr>
    </w:p>
    <w:p w14:paraId="160D3761" w14:textId="77777777" w:rsidR="007359FC" w:rsidRDefault="007359FC">
      <w:pPr>
        <w:jc w:val="left"/>
        <w:rPr>
          <w:bCs/>
          <w:sz w:val="24"/>
          <w:szCs w:val="24"/>
        </w:rPr>
      </w:pPr>
    </w:p>
    <w:p w14:paraId="14123744" w14:textId="77777777" w:rsidR="007359FC" w:rsidRDefault="007359FC">
      <w:pPr>
        <w:jc w:val="left"/>
        <w:rPr>
          <w:bCs/>
          <w:sz w:val="24"/>
          <w:szCs w:val="24"/>
        </w:rPr>
      </w:pPr>
    </w:p>
    <w:p w14:paraId="19DEF9EE" w14:textId="77777777" w:rsidR="007359FC" w:rsidRDefault="007359FC">
      <w:pPr>
        <w:jc w:val="left"/>
        <w:rPr>
          <w:bCs/>
          <w:sz w:val="24"/>
          <w:szCs w:val="24"/>
        </w:rPr>
      </w:pPr>
    </w:p>
    <w:p w14:paraId="1A26EB37" w14:textId="77777777" w:rsidR="007359FC" w:rsidRDefault="007359FC">
      <w:pPr>
        <w:jc w:val="left"/>
        <w:rPr>
          <w:bCs/>
          <w:sz w:val="24"/>
          <w:szCs w:val="24"/>
        </w:rPr>
      </w:pPr>
    </w:p>
    <w:p w14:paraId="621A68F5" w14:textId="77777777" w:rsidR="007359FC" w:rsidRDefault="007359FC">
      <w:pPr>
        <w:jc w:val="left"/>
        <w:rPr>
          <w:bCs/>
          <w:sz w:val="24"/>
          <w:szCs w:val="24"/>
        </w:rPr>
      </w:pPr>
    </w:p>
    <w:p w14:paraId="2A395FE3" w14:textId="77777777" w:rsidR="007359FC" w:rsidRDefault="007359FC">
      <w:pPr>
        <w:jc w:val="left"/>
        <w:rPr>
          <w:bCs/>
          <w:sz w:val="24"/>
          <w:szCs w:val="24"/>
        </w:rPr>
      </w:pPr>
    </w:p>
    <w:p w14:paraId="76205BFB" w14:textId="77777777" w:rsidR="007359FC" w:rsidRDefault="007359FC">
      <w:pPr>
        <w:jc w:val="left"/>
        <w:rPr>
          <w:bCs/>
          <w:sz w:val="24"/>
          <w:szCs w:val="24"/>
        </w:rPr>
      </w:pPr>
    </w:p>
    <w:p w14:paraId="5275A830" w14:textId="77777777" w:rsidR="007359FC" w:rsidRDefault="007359FC">
      <w:pPr>
        <w:jc w:val="left"/>
        <w:rPr>
          <w:bCs/>
          <w:sz w:val="24"/>
          <w:szCs w:val="24"/>
        </w:rPr>
      </w:pPr>
    </w:p>
    <w:p w14:paraId="06C22AF5" w14:textId="77777777" w:rsidR="007359FC" w:rsidRPr="0005140D" w:rsidRDefault="007359FC">
      <w:pPr>
        <w:ind w:left="5760"/>
        <w:jc w:val="left"/>
        <w:rPr>
          <w:rFonts w:ascii="Arial" w:hAnsi="Arial" w:cs="Arial"/>
        </w:rPr>
      </w:pPr>
      <w:r w:rsidRPr="0005140D">
        <w:rPr>
          <w:rFonts w:ascii="Arial" w:hAnsi="Arial" w:cs="Arial"/>
        </w:rPr>
        <w:t>April Aswegan</w:t>
      </w:r>
    </w:p>
    <w:p w14:paraId="61F6B399" w14:textId="77777777" w:rsidR="007359FC" w:rsidRPr="0005140D" w:rsidRDefault="007359FC">
      <w:pPr>
        <w:ind w:left="5760"/>
        <w:jc w:val="left"/>
        <w:rPr>
          <w:rFonts w:ascii="Arial" w:hAnsi="Arial" w:cs="Arial"/>
          <w:bCs/>
        </w:rPr>
      </w:pPr>
      <w:r w:rsidRPr="0005140D">
        <w:rPr>
          <w:rFonts w:ascii="Arial" w:hAnsi="Arial" w:cs="Arial"/>
          <w:bCs/>
        </w:rPr>
        <w:t>1240 26th Ave Court SW</w:t>
      </w:r>
      <w:r w:rsidRPr="0005140D">
        <w:rPr>
          <w:rFonts w:ascii="Arial" w:hAnsi="Arial" w:cs="Arial"/>
          <w:bCs/>
        </w:rPr>
        <w:br/>
        <w:t>Cedar Rapids, IA 52404</w:t>
      </w:r>
    </w:p>
    <w:p w14:paraId="5054D012" w14:textId="2CC1B680" w:rsidR="007359FC" w:rsidRPr="0005140D" w:rsidRDefault="007359FC">
      <w:pPr>
        <w:ind w:left="5760"/>
        <w:jc w:val="left"/>
        <w:rPr>
          <w:rFonts w:ascii="Arial" w:hAnsi="Arial" w:cs="Arial"/>
          <w:bCs/>
        </w:rPr>
      </w:pPr>
      <w:bookmarkStart w:id="12" w:name="_Toc263162487"/>
      <w:bookmarkStart w:id="13" w:name="_Toc265505503"/>
      <w:bookmarkStart w:id="14" w:name="_Toc265505528"/>
      <w:bookmarkStart w:id="15" w:name="_Toc265505660"/>
      <w:r w:rsidRPr="0005140D">
        <w:rPr>
          <w:rFonts w:ascii="Arial" w:hAnsi="Arial" w:cs="Arial"/>
          <w:bCs/>
        </w:rPr>
        <w:t>P</w:t>
      </w:r>
      <w:r w:rsidRPr="0005140D">
        <w:rPr>
          <w:rFonts w:ascii="Arial" w:hAnsi="Arial" w:cs="Arial"/>
        </w:rPr>
        <w:t>hone</w:t>
      </w:r>
      <w:r w:rsidR="001C714B" w:rsidRPr="0005140D">
        <w:rPr>
          <w:rFonts w:ascii="Arial" w:hAnsi="Arial" w:cs="Arial"/>
        </w:rPr>
        <w:t xml:space="preserve">: </w:t>
      </w:r>
      <w:r w:rsidR="001C714B" w:rsidRPr="0005140D">
        <w:rPr>
          <w:rFonts w:ascii="Arial" w:hAnsi="Arial" w:cs="Arial"/>
          <w:b/>
          <w:bCs/>
        </w:rPr>
        <w:t>(</w:t>
      </w:r>
      <w:r w:rsidRPr="0005140D">
        <w:rPr>
          <w:rFonts w:ascii="Arial" w:hAnsi="Arial" w:cs="Arial"/>
          <w:bCs/>
        </w:rPr>
        <w:t>319) 550-2386</w:t>
      </w:r>
      <w:bookmarkEnd w:id="12"/>
      <w:bookmarkEnd w:id="13"/>
      <w:bookmarkEnd w:id="14"/>
      <w:bookmarkEnd w:id="15"/>
    </w:p>
    <w:p w14:paraId="60BF140F" w14:textId="77777777" w:rsidR="007359FC" w:rsidRDefault="007359FC">
      <w:pPr>
        <w:ind w:left="5760"/>
        <w:jc w:val="left"/>
        <w:rPr>
          <w:bCs/>
          <w:sz w:val="24"/>
          <w:szCs w:val="24"/>
        </w:rPr>
      </w:pPr>
      <w:r w:rsidRPr="0005140D">
        <w:rPr>
          <w:rFonts w:ascii="Arial" w:hAnsi="Arial" w:cs="Arial"/>
          <w:bCs/>
        </w:rPr>
        <w:t>April.Aswegan@hhs.iowa.gov</w:t>
      </w:r>
    </w:p>
    <w:p w14:paraId="1D717545" w14:textId="77777777" w:rsidR="007359FC" w:rsidRDefault="007359FC">
      <w:pPr>
        <w:spacing w:after="200" w:line="276" w:lineRule="auto"/>
        <w:jc w:val="left"/>
        <w:rPr>
          <w:bCs/>
          <w:sz w:val="24"/>
          <w:szCs w:val="24"/>
        </w:rPr>
      </w:pPr>
      <w:r>
        <w:rPr>
          <w:bCs/>
          <w:sz w:val="24"/>
          <w:szCs w:val="24"/>
        </w:rPr>
        <w:br w:type="page"/>
      </w:r>
    </w:p>
    <w:p w14:paraId="24AC882C" w14:textId="77777777" w:rsidR="007359FC" w:rsidRPr="0005140D" w:rsidRDefault="007359FC">
      <w:pPr>
        <w:pStyle w:val="Heading1"/>
        <w:rPr>
          <w:rFonts w:ascii="Arial" w:hAnsi="Arial" w:cs="Arial"/>
          <w:i/>
        </w:rPr>
      </w:pPr>
      <w:bookmarkStart w:id="16" w:name="_Toc265506267"/>
      <w:bookmarkStart w:id="17" w:name="_Toc265506373"/>
      <w:bookmarkStart w:id="18" w:name="_Toc265506426"/>
      <w:bookmarkStart w:id="19" w:name="_Toc265506676"/>
      <w:bookmarkStart w:id="20" w:name="_Toc265507110"/>
      <w:bookmarkStart w:id="21" w:name="_Toc265564566"/>
      <w:bookmarkStart w:id="22" w:name="_Toc265580857"/>
      <w:r w:rsidRPr="0005140D">
        <w:rPr>
          <w:rFonts w:ascii="Arial" w:hAnsi="Arial" w:cs="Arial"/>
          <w:i/>
        </w:rPr>
        <w:lastRenderedPageBreak/>
        <w:t>RFP Purpose</w:t>
      </w:r>
      <w:bookmarkEnd w:id="16"/>
      <w:bookmarkEnd w:id="17"/>
      <w:bookmarkEnd w:id="18"/>
      <w:bookmarkEnd w:id="19"/>
      <w:bookmarkEnd w:id="20"/>
      <w:bookmarkEnd w:id="21"/>
      <w:bookmarkEnd w:id="22"/>
      <w:r w:rsidRPr="0005140D">
        <w:rPr>
          <w:rFonts w:ascii="Arial" w:hAnsi="Arial" w:cs="Arial"/>
          <w:i/>
        </w:rPr>
        <w:t>.</w:t>
      </w:r>
    </w:p>
    <w:p w14:paraId="09F0CAFE" w14:textId="33BCD768" w:rsidR="007359FC" w:rsidRPr="0005140D" w:rsidRDefault="280506DE">
      <w:pPr>
        <w:jc w:val="left"/>
        <w:rPr>
          <w:rFonts w:ascii="Arial" w:hAnsi="Arial" w:cs="Arial"/>
        </w:rPr>
      </w:pPr>
      <w:r w:rsidRPr="4B07BBEC">
        <w:rPr>
          <w:rFonts w:ascii="Arial" w:hAnsi="Arial" w:cs="Arial"/>
        </w:rPr>
        <w:t xml:space="preserve">The purpose of this RFP is to solicit proposals that will enable the </w:t>
      </w:r>
      <w:r w:rsidR="1D7B4290" w:rsidRPr="4B07BBEC">
        <w:rPr>
          <w:rFonts w:ascii="Arial" w:hAnsi="Arial" w:cs="Arial"/>
        </w:rPr>
        <w:t>Department of Health and Human Services</w:t>
      </w:r>
      <w:r w:rsidRPr="4B07BBEC">
        <w:rPr>
          <w:rFonts w:ascii="Arial" w:hAnsi="Arial" w:cs="Arial"/>
        </w:rPr>
        <w:t xml:space="preserve"> (Agency) to select the most qualified </w:t>
      </w:r>
      <w:r w:rsidR="3FF036D5" w:rsidRPr="4B07BBEC">
        <w:rPr>
          <w:rFonts w:ascii="Arial" w:hAnsi="Arial" w:cs="Arial"/>
        </w:rPr>
        <w:t>C</w:t>
      </w:r>
      <w:r w:rsidRPr="4B07BBEC">
        <w:rPr>
          <w:rFonts w:ascii="Arial" w:hAnsi="Arial" w:cs="Arial"/>
        </w:rPr>
        <w:t xml:space="preserve">ontractor to provide mental health and crisis intervention services to </w:t>
      </w:r>
      <w:r w:rsidR="2627BDB4" w:rsidRPr="4B07BBEC">
        <w:rPr>
          <w:rFonts w:ascii="Arial" w:hAnsi="Arial" w:cs="Arial"/>
        </w:rPr>
        <w:t>Y</w:t>
      </w:r>
      <w:r w:rsidR="68716A01" w:rsidRPr="4B07BBEC">
        <w:rPr>
          <w:rFonts w:ascii="Arial" w:hAnsi="Arial" w:cs="Arial"/>
        </w:rPr>
        <w:t xml:space="preserve">outh </w:t>
      </w:r>
      <w:r w:rsidR="00B26D00">
        <w:rPr>
          <w:rFonts w:ascii="Arial" w:hAnsi="Arial" w:cs="Arial"/>
        </w:rPr>
        <w:t>that</w:t>
      </w:r>
      <w:r w:rsidR="00B26D00" w:rsidRPr="4B07BBEC">
        <w:rPr>
          <w:rFonts w:ascii="Arial" w:hAnsi="Arial" w:cs="Arial"/>
        </w:rPr>
        <w:t xml:space="preserve"> </w:t>
      </w:r>
      <w:r w:rsidR="68716A01" w:rsidRPr="4B07BBEC">
        <w:rPr>
          <w:rFonts w:ascii="Arial" w:hAnsi="Arial" w:cs="Arial"/>
        </w:rPr>
        <w:t xml:space="preserve">reside in </w:t>
      </w:r>
      <w:r w:rsidRPr="4B07BBEC">
        <w:rPr>
          <w:rFonts w:ascii="Arial" w:hAnsi="Arial" w:cs="Arial"/>
        </w:rPr>
        <w:t xml:space="preserve">Linn County. </w:t>
      </w:r>
    </w:p>
    <w:p w14:paraId="75A81EEE" w14:textId="77777777" w:rsidR="007359FC" w:rsidRPr="0005140D" w:rsidRDefault="007359FC">
      <w:pPr>
        <w:jc w:val="left"/>
        <w:rPr>
          <w:rFonts w:ascii="Arial" w:hAnsi="Arial" w:cs="Arial"/>
          <w:b/>
        </w:rPr>
      </w:pPr>
    </w:p>
    <w:p w14:paraId="4DB77431" w14:textId="77777777" w:rsidR="007359FC" w:rsidRPr="0005140D" w:rsidRDefault="007359FC">
      <w:pPr>
        <w:pStyle w:val="Heading1"/>
        <w:rPr>
          <w:rFonts w:ascii="Arial" w:hAnsi="Arial" w:cs="Arial"/>
          <w:i/>
        </w:rPr>
      </w:pPr>
      <w:bookmarkStart w:id="23" w:name="_Toc265506268"/>
      <w:bookmarkStart w:id="24" w:name="_Toc265506374"/>
      <w:bookmarkStart w:id="25" w:name="_Toc265506427"/>
      <w:bookmarkStart w:id="26" w:name="_Toc265506677"/>
      <w:bookmarkStart w:id="27" w:name="_Toc265507111"/>
      <w:bookmarkStart w:id="28" w:name="_Toc265564567"/>
      <w:bookmarkStart w:id="29" w:name="_Toc265580858"/>
      <w:r w:rsidRPr="0005140D">
        <w:rPr>
          <w:rFonts w:ascii="Arial" w:hAnsi="Arial" w:cs="Arial"/>
          <w:i/>
        </w:rPr>
        <w:t>Duration of Contract</w:t>
      </w:r>
      <w:bookmarkEnd w:id="23"/>
      <w:bookmarkEnd w:id="24"/>
      <w:bookmarkEnd w:id="25"/>
      <w:bookmarkEnd w:id="26"/>
      <w:bookmarkEnd w:id="27"/>
      <w:bookmarkEnd w:id="28"/>
      <w:bookmarkEnd w:id="29"/>
      <w:r w:rsidRPr="0005140D">
        <w:rPr>
          <w:rFonts w:ascii="Arial" w:hAnsi="Arial" w:cs="Arial"/>
          <w:i/>
        </w:rPr>
        <w:t>.</w:t>
      </w:r>
    </w:p>
    <w:p w14:paraId="11F14CA7" w14:textId="4FAD1C98" w:rsidR="007359FC" w:rsidRPr="0005140D" w:rsidRDefault="007359FC">
      <w:pPr>
        <w:jc w:val="left"/>
        <w:rPr>
          <w:rFonts w:ascii="Arial" w:hAnsi="Arial" w:cs="Arial"/>
        </w:rPr>
      </w:pPr>
      <w:r w:rsidRPr="43D9D5C1">
        <w:rPr>
          <w:rFonts w:ascii="Arial" w:hAnsi="Arial" w:cs="Arial"/>
        </w:rPr>
        <w:t>The Agency anticipates executing a contract that will have an initial 1</w:t>
      </w:r>
      <w:r w:rsidR="4695ED04" w:rsidRPr="43D9D5C1">
        <w:rPr>
          <w:rFonts w:ascii="Arial" w:hAnsi="Arial" w:cs="Arial"/>
        </w:rPr>
        <w:t>-</w:t>
      </w:r>
      <w:r w:rsidRPr="43D9D5C1">
        <w:rPr>
          <w:rFonts w:ascii="Arial" w:hAnsi="Arial" w:cs="Arial"/>
        </w:rPr>
        <w:t>year contract term with the ability to extend the contract for 2</w:t>
      </w:r>
      <w:r w:rsidRPr="43D9D5C1">
        <w:rPr>
          <w:rFonts w:ascii="Arial" w:hAnsi="Arial" w:cs="Arial"/>
          <w:b/>
          <w:bCs/>
        </w:rPr>
        <w:t xml:space="preserve"> </w:t>
      </w:r>
      <w:r w:rsidRPr="43D9D5C1">
        <w:rPr>
          <w:rFonts w:ascii="Arial" w:hAnsi="Arial" w:cs="Arial"/>
        </w:rPr>
        <w:t>additional 1</w:t>
      </w:r>
      <w:r w:rsidRPr="43D9D5C1">
        <w:rPr>
          <w:rFonts w:ascii="Arial" w:hAnsi="Arial" w:cs="Arial"/>
          <w:b/>
          <w:bCs/>
        </w:rPr>
        <w:t>-</w:t>
      </w:r>
      <w:r w:rsidRPr="43D9D5C1">
        <w:rPr>
          <w:rFonts w:ascii="Arial" w:hAnsi="Arial" w:cs="Arial"/>
        </w:rPr>
        <w:t xml:space="preserve">year terms.  The Agency will have the sole discretion to extend the contract.  </w:t>
      </w:r>
    </w:p>
    <w:p w14:paraId="711655C4" w14:textId="77777777" w:rsidR="007359FC" w:rsidRPr="0005140D" w:rsidRDefault="007359FC">
      <w:pPr>
        <w:jc w:val="left"/>
        <w:rPr>
          <w:rFonts w:ascii="Arial" w:hAnsi="Arial" w:cs="Arial"/>
        </w:rPr>
      </w:pPr>
    </w:p>
    <w:p w14:paraId="00E53BC4" w14:textId="77777777" w:rsidR="007359FC" w:rsidRPr="0005140D" w:rsidRDefault="007359FC">
      <w:pPr>
        <w:pStyle w:val="ContractLevel1"/>
        <w:shd w:val="clear" w:color="auto" w:fill="DDDDDD"/>
        <w:outlineLvl w:val="0"/>
        <w:rPr>
          <w:rFonts w:ascii="Arial" w:hAnsi="Arial" w:cs="Arial"/>
        </w:rPr>
      </w:pPr>
      <w:bookmarkStart w:id="30" w:name="_Toc265580860"/>
      <w:r w:rsidRPr="0005140D">
        <w:rPr>
          <w:rFonts w:ascii="Arial" w:hAnsi="Arial" w:cs="Arial"/>
        </w:rPr>
        <w:t>Procurement Timetable</w:t>
      </w:r>
      <w:bookmarkEnd w:id="30"/>
      <w:r w:rsidRPr="0005140D">
        <w:rPr>
          <w:rFonts w:ascii="Arial" w:hAnsi="Arial" w:cs="Arial"/>
        </w:rPr>
        <w:tab/>
      </w:r>
    </w:p>
    <w:p w14:paraId="75326F8B" w14:textId="77777777" w:rsidR="007359FC" w:rsidRPr="0005140D" w:rsidRDefault="007359FC">
      <w:pPr>
        <w:ind w:right="-187"/>
        <w:jc w:val="left"/>
        <w:rPr>
          <w:rFonts w:ascii="Arial" w:hAnsi="Arial" w:cs="Arial"/>
          <w:bCs/>
        </w:rPr>
      </w:pPr>
      <w:r w:rsidRPr="0005140D">
        <w:rPr>
          <w:rFonts w:ascii="Arial" w:hAnsi="Arial" w:cs="Arial"/>
          <w:bCs/>
        </w:rPr>
        <w:t>There are no exceptions to any deadlines for the Bidder; however, the Agency reserves the right to change the dates.  Times provided are in Central Time.</w:t>
      </w:r>
    </w:p>
    <w:p w14:paraId="2AEE212F" w14:textId="77777777" w:rsidR="007359FC" w:rsidRPr="0005140D" w:rsidRDefault="007359FC">
      <w:pPr>
        <w:ind w:right="-187"/>
        <w:jc w:val="left"/>
        <w:rPr>
          <w:rFonts w:ascii="Arial" w:hAnsi="Arial" w:cs="Arial"/>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7359FC" w:rsidRPr="0005140D" w14:paraId="0FCD4B9F" w14:textId="77777777">
        <w:tc>
          <w:tcPr>
            <w:tcW w:w="6930" w:type="dxa"/>
          </w:tcPr>
          <w:p w14:paraId="0C7BC67E" w14:textId="77777777" w:rsidR="007359FC" w:rsidRPr="0005140D" w:rsidRDefault="007359FC">
            <w:pPr>
              <w:pStyle w:val="Header"/>
              <w:tabs>
                <w:tab w:val="clear" w:pos="4320"/>
                <w:tab w:val="clear" w:pos="8640"/>
              </w:tabs>
              <w:jc w:val="left"/>
              <w:rPr>
                <w:rFonts w:ascii="Arial" w:hAnsi="Arial" w:cs="Arial"/>
                <w:b/>
                <w:bCs/>
              </w:rPr>
            </w:pPr>
            <w:r w:rsidRPr="0005140D">
              <w:rPr>
                <w:rFonts w:ascii="Arial" w:hAnsi="Arial" w:cs="Arial"/>
                <w:b/>
                <w:bCs/>
              </w:rPr>
              <w:t>Event</w:t>
            </w:r>
          </w:p>
        </w:tc>
        <w:tc>
          <w:tcPr>
            <w:tcW w:w="3330" w:type="dxa"/>
          </w:tcPr>
          <w:p w14:paraId="037A8F04" w14:textId="77777777" w:rsidR="007359FC" w:rsidRPr="0005140D" w:rsidRDefault="007359FC">
            <w:pPr>
              <w:pStyle w:val="Header"/>
              <w:tabs>
                <w:tab w:val="clear" w:pos="4320"/>
                <w:tab w:val="clear" w:pos="8640"/>
              </w:tabs>
              <w:jc w:val="left"/>
              <w:rPr>
                <w:rFonts w:ascii="Arial" w:hAnsi="Arial" w:cs="Arial"/>
                <w:b/>
                <w:bCs/>
              </w:rPr>
            </w:pPr>
            <w:r w:rsidRPr="0005140D">
              <w:rPr>
                <w:rFonts w:ascii="Arial" w:hAnsi="Arial" w:cs="Arial"/>
                <w:b/>
                <w:bCs/>
              </w:rPr>
              <w:t>Date</w:t>
            </w:r>
          </w:p>
        </w:tc>
      </w:tr>
      <w:tr w:rsidR="007359FC" w:rsidRPr="0005140D" w14:paraId="5ACC4AE1" w14:textId="77777777">
        <w:tc>
          <w:tcPr>
            <w:tcW w:w="6930" w:type="dxa"/>
          </w:tcPr>
          <w:p w14:paraId="51DACAF5" w14:textId="77777777" w:rsidR="007359FC" w:rsidRPr="0005140D" w:rsidRDefault="007359FC">
            <w:pPr>
              <w:jc w:val="left"/>
              <w:rPr>
                <w:rFonts w:ascii="Arial" w:hAnsi="Arial" w:cs="Arial"/>
                <w:b/>
                <w:bCs/>
              </w:rPr>
            </w:pPr>
            <w:r w:rsidRPr="0005140D">
              <w:rPr>
                <w:rFonts w:ascii="Arial" w:hAnsi="Arial" w:cs="Arial"/>
              </w:rPr>
              <w:t>Agency Issues RFP Notice to Targeted Small Business Website (48 hours):</w:t>
            </w:r>
          </w:p>
        </w:tc>
        <w:tc>
          <w:tcPr>
            <w:tcW w:w="3330" w:type="dxa"/>
          </w:tcPr>
          <w:p w14:paraId="51A8FBAF" w14:textId="4DE7400A" w:rsidR="007359FC" w:rsidRPr="0005140D" w:rsidRDefault="007359FC">
            <w:pPr>
              <w:pStyle w:val="Header"/>
              <w:tabs>
                <w:tab w:val="clear" w:pos="4320"/>
                <w:tab w:val="clear" w:pos="8640"/>
              </w:tabs>
              <w:ind w:right="6"/>
              <w:jc w:val="left"/>
              <w:rPr>
                <w:rFonts w:ascii="Arial" w:hAnsi="Arial" w:cs="Arial"/>
              </w:rPr>
            </w:pPr>
            <w:r w:rsidRPr="0005140D">
              <w:rPr>
                <w:rFonts w:ascii="Arial" w:hAnsi="Arial" w:cs="Arial"/>
                <w:b/>
                <w:bCs/>
              </w:rPr>
              <w:t xml:space="preserve">March </w:t>
            </w:r>
            <w:r w:rsidR="00945506">
              <w:rPr>
                <w:rFonts w:ascii="Arial" w:hAnsi="Arial" w:cs="Arial"/>
                <w:b/>
                <w:bCs/>
              </w:rPr>
              <w:t>1</w:t>
            </w:r>
            <w:r w:rsidR="001F147F">
              <w:rPr>
                <w:rFonts w:ascii="Arial" w:hAnsi="Arial" w:cs="Arial"/>
                <w:b/>
                <w:bCs/>
              </w:rPr>
              <w:t>6</w:t>
            </w:r>
            <w:r w:rsidRPr="0005140D">
              <w:rPr>
                <w:rFonts w:ascii="Arial" w:hAnsi="Arial" w:cs="Arial"/>
                <w:b/>
                <w:bCs/>
              </w:rPr>
              <w:t>, 2026</w:t>
            </w:r>
          </w:p>
        </w:tc>
      </w:tr>
      <w:tr w:rsidR="007359FC" w:rsidRPr="0005140D" w14:paraId="5A1ABE95" w14:textId="77777777">
        <w:trPr>
          <w:trHeight w:val="287"/>
        </w:trPr>
        <w:tc>
          <w:tcPr>
            <w:tcW w:w="6930" w:type="dxa"/>
          </w:tcPr>
          <w:p w14:paraId="6A617F90" w14:textId="77777777" w:rsidR="007359FC" w:rsidRPr="0005140D" w:rsidRDefault="007359FC">
            <w:pPr>
              <w:jc w:val="left"/>
              <w:rPr>
                <w:rFonts w:ascii="Arial" w:hAnsi="Arial" w:cs="Arial"/>
                <w:b/>
                <w:bCs/>
              </w:rPr>
            </w:pPr>
            <w:r w:rsidRPr="0005140D">
              <w:rPr>
                <w:rFonts w:ascii="Arial" w:hAnsi="Arial" w:cs="Arial"/>
              </w:rPr>
              <w:t>Agency Issues RFP to Bid Opportunities Website</w:t>
            </w:r>
          </w:p>
        </w:tc>
        <w:tc>
          <w:tcPr>
            <w:tcW w:w="3330" w:type="dxa"/>
          </w:tcPr>
          <w:p w14:paraId="3967B1BF" w14:textId="41FD6B21" w:rsidR="007359FC" w:rsidRPr="0005140D" w:rsidRDefault="007359FC">
            <w:pPr>
              <w:pStyle w:val="Header"/>
              <w:tabs>
                <w:tab w:val="clear" w:pos="4320"/>
                <w:tab w:val="clear" w:pos="8640"/>
              </w:tabs>
              <w:jc w:val="left"/>
              <w:rPr>
                <w:rFonts w:ascii="Arial" w:hAnsi="Arial" w:cs="Arial"/>
                <w:b/>
              </w:rPr>
            </w:pPr>
            <w:r w:rsidRPr="0005140D">
              <w:rPr>
                <w:rFonts w:ascii="Arial" w:hAnsi="Arial" w:cs="Arial"/>
                <w:b/>
              </w:rPr>
              <w:t xml:space="preserve">March </w:t>
            </w:r>
            <w:r w:rsidR="001F147F">
              <w:rPr>
                <w:rFonts w:ascii="Arial" w:hAnsi="Arial" w:cs="Arial"/>
                <w:b/>
              </w:rPr>
              <w:t>18</w:t>
            </w:r>
            <w:r w:rsidRPr="0005140D">
              <w:rPr>
                <w:rFonts w:ascii="Arial" w:hAnsi="Arial" w:cs="Arial"/>
                <w:b/>
              </w:rPr>
              <w:t>, 2026</w:t>
            </w:r>
          </w:p>
        </w:tc>
      </w:tr>
      <w:tr w:rsidR="007359FC" w:rsidRPr="0005140D" w14:paraId="261BAA90" w14:textId="77777777">
        <w:tc>
          <w:tcPr>
            <w:tcW w:w="6930" w:type="dxa"/>
          </w:tcPr>
          <w:p w14:paraId="4F0E3DEF" w14:textId="77777777" w:rsidR="007359FC" w:rsidRPr="0005140D" w:rsidRDefault="007359FC">
            <w:pPr>
              <w:pStyle w:val="Header"/>
              <w:tabs>
                <w:tab w:val="clear" w:pos="4320"/>
                <w:tab w:val="clear" w:pos="8640"/>
              </w:tabs>
              <w:jc w:val="left"/>
              <w:rPr>
                <w:rFonts w:ascii="Arial" w:hAnsi="Arial" w:cs="Arial"/>
                <w:b/>
                <w:bCs/>
              </w:rPr>
            </w:pPr>
            <w:r w:rsidRPr="0005140D">
              <w:rPr>
                <w:rFonts w:ascii="Arial" w:hAnsi="Arial" w:cs="Arial"/>
              </w:rPr>
              <w:t xml:space="preserve">Bidder Letter of Intent to Bid Due By </w:t>
            </w:r>
          </w:p>
        </w:tc>
        <w:tc>
          <w:tcPr>
            <w:tcW w:w="3330" w:type="dxa"/>
          </w:tcPr>
          <w:p w14:paraId="706AD190" w14:textId="14E92CE6" w:rsidR="007359FC" w:rsidRPr="0005140D" w:rsidRDefault="007359FC">
            <w:pPr>
              <w:pStyle w:val="Header"/>
              <w:tabs>
                <w:tab w:val="clear" w:pos="4320"/>
                <w:tab w:val="clear" w:pos="8640"/>
              </w:tabs>
              <w:jc w:val="left"/>
              <w:rPr>
                <w:rFonts w:ascii="Arial" w:hAnsi="Arial" w:cs="Arial"/>
                <w:b/>
                <w:bCs/>
              </w:rPr>
            </w:pPr>
            <w:r w:rsidRPr="0005140D">
              <w:rPr>
                <w:rFonts w:ascii="Arial" w:hAnsi="Arial" w:cs="Arial"/>
                <w:b/>
                <w:bCs/>
              </w:rPr>
              <w:t xml:space="preserve">April </w:t>
            </w:r>
            <w:r w:rsidR="00945506">
              <w:rPr>
                <w:rFonts w:ascii="Arial" w:hAnsi="Arial" w:cs="Arial"/>
                <w:b/>
                <w:bCs/>
              </w:rPr>
              <w:t>3</w:t>
            </w:r>
            <w:r w:rsidRPr="0005140D">
              <w:rPr>
                <w:rFonts w:ascii="Arial" w:hAnsi="Arial" w:cs="Arial"/>
                <w:b/>
                <w:bCs/>
              </w:rPr>
              <w:t>, 2026</w:t>
            </w:r>
          </w:p>
          <w:p w14:paraId="4CF6760D" w14:textId="77777777" w:rsidR="007359FC" w:rsidRPr="0005140D" w:rsidRDefault="007359FC">
            <w:pPr>
              <w:pStyle w:val="Header"/>
              <w:tabs>
                <w:tab w:val="clear" w:pos="4320"/>
                <w:tab w:val="clear" w:pos="8640"/>
              </w:tabs>
              <w:jc w:val="left"/>
              <w:rPr>
                <w:rFonts w:ascii="Arial" w:hAnsi="Arial" w:cs="Arial"/>
                <w:b/>
              </w:rPr>
            </w:pPr>
            <w:r w:rsidRPr="0005140D">
              <w:rPr>
                <w:rFonts w:ascii="Arial" w:hAnsi="Arial" w:cs="Arial"/>
                <w:b/>
              </w:rPr>
              <w:t>4:00 p.m.</w:t>
            </w:r>
          </w:p>
        </w:tc>
      </w:tr>
      <w:tr w:rsidR="007359FC" w:rsidRPr="0005140D" w14:paraId="788A7E42" w14:textId="77777777">
        <w:trPr>
          <w:trHeight w:val="568"/>
        </w:trPr>
        <w:tc>
          <w:tcPr>
            <w:tcW w:w="6930" w:type="dxa"/>
          </w:tcPr>
          <w:p w14:paraId="0E6B27FD" w14:textId="77777777" w:rsidR="007359FC" w:rsidRPr="0005140D" w:rsidRDefault="007359FC">
            <w:pPr>
              <w:pStyle w:val="Header"/>
              <w:tabs>
                <w:tab w:val="clear" w:pos="4320"/>
                <w:tab w:val="clear" w:pos="8640"/>
              </w:tabs>
              <w:jc w:val="left"/>
              <w:rPr>
                <w:rFonts w:ascii="Arial" w:hAnsi="Arial" w:cs="Arial"/>
                <w:b/>
                <w:bCs/>
              </w:rPr>
            </w:pPr>
            <w:r w:rsidRPr="0005140D">
              <w:rPr>
                <w:rFonts w:ascii="Arial" w:hAnsi="Arial" w:cs="Arial"/>
              </w:rPr>
              <w:t>Bidder Written Questions Due By</w:t>
            </w:r>
          </w:p>
        </w:tc>
        <w:tc>
          <w:tcPr>
            <w:tcW w:w="3330" w:type="dxa"/>
          </w:tcPr>
          <w:p w14:paraId="3FE9C7F0" w14:textId="5A6708F7" w:rsidR="007359FC" w:rsidRPr="0005140D" w:rsidRDefault="007359FC">
            <w:pPr>
              <w:pStyle w:val="Header"/>
              <w:tabs>
                <w:tab w:val="clear" w:pos="4320"/>
                <w:tab w:val="clear" w:pos="8640"/>
              </w:tabs>
              <w:jc w:val="left"/>
              <w:rPr>
                <w:rFonts w:ascii="Arial" w:hAnsi="Arial" w:cs="Arial"/>
                <w:b/>
                <w:bCs/>
              </w:rPr>
            </w:pPr>
            <w:r w:rsidRPr="0005140D">
              <w:rPr>
                <w:rFonts w:ascii="Arial" w:hAnsi="Arial" w:cs="Arial"/>
                <w:b/>
                <w:bCs/>
              </w:rPr>
              <w:t xml:space="preserve">April </w:t>
            </w:r>
            <w:r w:rsidR="00945506">
              <w:rPr>
                <w:rFonts w:ascii="Arial" w:hAnsi="Arial" w:cs="Arial"/>
                <w:b/>
                <w:bCs/>
              </w:rPr>
              <w:t>10</w:t>
            </w:r>
            <w:r w:rsidRPr="0005140D">
              <w:rPr>
                <w:rFonts w:ascii="Arial" w:hAnsi="Arial" w:cs="Arial"/>
                <w:b/>
                <w:bCs/>
              </w:rPr>
              <w:t>, 2026</w:t>
            </w:r>
          </w:p>
          <w:p w14:paraId="06A8106B" w14:textId="77777777" w:rsidR="007359FC" w:rsidRPr="0005140D" w:rsidRDefault="007359FC">
            <w:pPr>
              <w:pStyle w:val="Header"/>
              <w:tabs>
                <w:tab w:val="clear" w:pos="4320"/>
                <w:tab w:val="clear" w:pos="8640"/>
              </w:tabs>
              <w:jc w:val="left"/>
              <w:rPr>
                <w:rFonts w:ascii="Arial" w:hAnsi="Arial" w:cs="Arial"/>
                <w:b/>
              </w:rPr>
            </w:pPr>
            <w:r w:rsidRPr="0005140D">
              <w:rPr>
                <w:rFonts w:ascii="Arial" w:hAnsi="Arial" w:cs="Arial"/>
                <w:b/>
                <w:bCs/>
              </w:rPr>
              <w:t>4:00 p.m.</w:t>
            </w:r>
          </w:p>
        </w:tc>
      </w:tr>
      <w:tr w:rsidR="007359FC" w:rsidRPr="0005140D" w14:paraId="5BDD5B09" w14:textId="77777777">
        <w:tc>
          <w:tcPr>
            <w:tcW w:w="6930" w:type="dxa"/>
          </w:tcPr>
          <w:p w14:paraId="741A9C50" w14:textId="77777777" w:rsidR="007359FC" w:rsidRPr="0005140D" w:rsidRDefault="007359FC">
            <w:pPr>
              <w:pStyle w:val="Header"/>
              <w:tabs>
                <w:tab w:val="clear" w:pos="4320"/>
                <w:tab w:val="clear" w:pos="8640"/>
              </w:tabs>
              <w:jc w:val="left"/>
              <w:rPr>
                <w:rFonts w:ascii="Arial" w:hAnsi="Arial" w:cs="Arial"/>
              </w:rPr>
            </w:pPr>
            <w:r w:rsidRPr="0005140D">
              <w:rPr>
                <w:rFonts w:ascii="Arial" w:hAnsi="Arial" w:cs="Arial"/>
              </w:rPr>
              <w:t>Agency Responses to Questions Issued By</w:t>
            </w:r>
          </w:p>
        </w:tc>
        <w:tc>
          <w:tcPr>
            <w:tcW w:w="3330" w:type="dxa"/>
          </w:tcPr>
          <w:p w14:paraId="3BEBB075" w14:textId="571D6252" w:rsidR="007359FC" w:rsidRPr="0005140D" w:rsidRDefault="007359FC">
            <w:pPr>
              <w:pStyle w:val="Header"/>
              <w:tabs>
                <w:tab w:val="clear" w:pos="4320"/>
                <w:tab w:val="clear" w:pos="8640"/>
              </w:tabs>
              <w:jc w:val="left"/>
              <w:rPr>
                <w:rFonts w:ascii="Arial" w:hAnsi="Arial" w:cs="Arial"/>
                <w:b/>
                <w:bCs/>
              </w:rPr>
            </w:pPr>
            <w:r w:rsidRPr="0005140D">
              <w:rPr>
                <w:rFonts w:ascii="Arial" w:hAnsi="Arial" w:cs="Arial"/>
                <w:b/>
                <w:bCs/>
              </w:rPr>
              <w:t xml:space="preserve">April </w:t>
            </w:r>
            <w:r w:rsidR="00945506">
              <w:rPr>
                <w:rFonts w:ascii="Arial" w:hAnsi="Arial" w:cs="Arial"/>
                <w:b/>
                <w:bCs/>
              </w:rPr>
              <w:t>17</w:t>
            </w:r>
            <w:r w:rsidRPr="0005140D">
              <w:rPr>
                <w:rFonts w:ascii="Arial" w:hAnsi="Arial" w:cs="Arial"/>
                <w:b/>
                <w:bCs/>
              </w:rPr>
              <w:t>, 2026</w:t>
            </w:r>
          </w:p>
        </w:tc>
      </w:tr>
      <w:tr w:rsidR="007359FC" w:rsidRPr="0005140D" w14:paraId="64078758" w14:textId="77777777">
        <w:tc>
          <w:tcPr>
            <w:tcW w:w="6930" w:type="dxa"/>
          </w:tcPr>
          <w:p w14:paraId="55FA3CA3" w14:textId="77777777" w:rsidR="007359FC" w:rsidRPr="0005140D" w:rsidRDefault="007359FC">
            <w:pPr>
              <w:pStyle w:val="Header"/>
              <w:tabs>
                <w:tab w:val="clear" w:pos="4320"/>
                <w:tab w:val="clear" w:pos="8640"/>
              </w:tabs>
              <w:jc w:val="left"/>
              <w:rPr>
                <w:rFonts w:ascii="Arial" w:hAnsi="Arial" w:cs="Arial"/>
                <w:b/>
                <w:bCs/>
              </w:rPr>
            </w:pPr>
            <w:r w:rsidRPr="0005140D">
              <w:rPr>
                <w:rFonts w:ascii="Arial" w:hAnsi="Arial" w:cs="Arial"/>
                <w:b/>
              </w:rPr>
              <w:t>Bidder Proposals and any Amendments to Proposals Due By</w:t>
            </w:r>
          </w:p>
        </w:tc>
        <w:tc>
          <w:tcPr>
            <w:tcW w:w="3330" w:type="dxa"/>
          </w:tcPr>
          <w:p w14:paraId="7BF52748" w14:textId="72C173E9" w:rsidR="007359FC" w:rsidRPr="0005140D" w:rsidRDefault="007359FC">
            <w:pPr>
              <w:pStyle w:val="Header"/>
              <w:tabs>
                <w:tab w:val="clear" w:pos="4320"/>
                <w:tab w:val="clear" w:pos="8640"/>
              </w:tabs>
              <w:jc w:val="left"/>
              <w:rPr>
                <w:rFonts w:ascii="Arial" w:hAnsi="Arial" w:cs="Arial"/>
                <w:b/>
                <w:bCs/>
              </w:rPr>
            </w:pPr>
            <w:r w:rsidRPr="0005140D">
              <w:rPr>
                <w:rFonts w:ascii="Arial" w:hAnsi="Arial" w:cs="Arial"/>
                <w:b/>
                <w:bCs/>
              </w:rPr>
              <w:t xml:space="preserve">May </w:t>
            </w:r>
            <w:r w:rsidR="00945506">
              <w:rPr>
                <w:rFonts w:ascii="Arial" w:hAnsi="Arial" w:cs="Arial"/>
                <w:b/>
                <w:bCs/>
              </w:rPr>
              <w:t>8</w:t>
            </w:r>
            <w:r w:rsidRPr="0005140D">
              <w:rPr>
                <w:rFonts w:ascii="Arial" w:hAnsi="Arial" w:cs="Arial"/>
                <w:b/>
                <w:bCs/>
              </w:rPr>
              <w:t>, 2026</w:t>
            </w:r>
          </w:p>
          <w:p w14:paraId="06F0EED8" w14:textId="77777777" w:rsidR="007359FC" w:rsidRPr="0005140D" w:rsidRDefault="007359FC">
            <w:pPr>
              <w:pStyle w:val="Header"/>
              <w:tabs>
                <w:tab w:val="clear" w:pos="4320"/>
                <w:tab w:val="clear" w:pos="8640"/>
              </w:tabs>
              <w:jc w:val="left"/>
              <w:rPr>
                <w:rFonts w:ascii="Arial" w:hAnsi="Arial" w:cs="Arial"/>
              </w:rPr>
            </w:pPr>
            <w:r w:rsidRPr="0005140D">
              <w:rPr>
                <w:rFonts w:ascii="Arial" w:hAnsi="Arial" w:cs="Arial"/>
                <w:b/>
              </w:rPr>
              <w:t>12:00 p.m.</w:t>
            </w:r>
          </w:p>
        </w:tc>
      </w:tr>
      <w:tr w:rsidR="007359FC" w:rsidRPr="0005140D" w14:paraId="769B71B4" w14:textId="77777777">
        <w:trPr>
          <w:trHeight w:val="273"/>
        </w:trPr>
        <w:tc>
          <w:tcPr>
            <w:tcW w:w="6930" w:type="dxa"/>
          </w:tcPr>
          <w:p w14:paraId="0FE021A0" w14:textId="77777777" w:rsidR="007359FC" w:rsidRPr="0005140D" w:rsidRDefault="007359FC">
            <w:pPr>
              <w:jc w:val="left"/>
              <w:rPr>
                <w:rFonts w:ascii="Arial" w:hAnsi="Arial" w:cs="Arial"/>
                <w:b/>
                <w:bCs/>
              </w:rPr>
            </w:pPr>
            <w:r w:rsidRPr="0005140D">
              <w:rPr>
                <w:rFonts w:ascii="Arial" w:hAnsi="Arial" w:cs="Arial"/>
              </w:rPr>
              <w:t xml:space="preserve">Agency Announces Apparent Successful Bidder/Notice of Intent to Award </w:t>
            </w:r>
          </w:p>
        </w:tc>
        <w:tc>
          <w:tcPr>
            <w:tcW w:w="3330" w:type="dxa"/>
          </w:tcPr>
          <w:p w14:paraId="2476A4C2" w14:textId="2C6B0366" w:rsidR="007359FC" w:rsidRPr="0005140D" w:rsidRDefault="00945506">
            <w:pPr>
              <w:pStyle w:val="Header"/>
              <w:tabs>
                <w:tab w:val="clear" w:pos="4320"/>
                <w:tab w:val="clear" w:pos="8640"/>
              </w:tabs>
              <w:jc w:val="left"/>
              <w:rPr>
                <w:rFonts w:ascii="Arial" w:hAnsi="Arial" w:cs="Arial"/>
                <w:b/>
              </w:rPr>
            </w:pPr>
            <w:r>
              <w:rPr>
                <w:rFonts w:ascii="Arial" w:hAnsi="Arial" w:cs="Arial"/>
                <w:b/>
              </w:rPr>
              <w:t>May 29</w:t>
            </w:r>
            <w:r w:rsidR="007359FC" w:rsidRPr="0005140D">
              <w:rPr>
                <w:rFonts w:ascii="Arial" w:hAnsi="Arial" w:cs="Arial"/>
                <w:b/>
              </w:rPr>
              <w:t>, 2026</w:t>
            </w:r>
          </w:p>
        </w:tc>
      </w:tr>
      <w:tr w:rsidR="007359FC" w:rsidRPr="0005140D" w14:paraId="2F1ACD84" w14:textId="77777777">
        <w:trPr>
          <w:trHeight w:val="516"/>
        </w:trPr>
        <w:tc>
          <w:tcPr>
            <w:tcW w:w="6930" w:type="dxa"/>
          </w:tcPr>
          <w:p w14:paraId="4465EE51" w14:textId="77777777" w:rsidR="007359FC" w:rsidRPr="0005140D" w:rsidRDefault="007359FC">
            <w:pPr>
              <w:jc w:val="left"/>
              <w:rPr>
                <w:rFonts w:ascii="Arial" w:hAnsi="Arial" w:cs="Arial"/>
                <w:b/>
                <w:bCs/>
              </w:rPr>
            </w:pPr>
            <w:r w:rsidRPr="0005140D">
              <w:rPr>
                <w:rFonts w:ascii="Arial" w:hAnsi="Arial" w:cs="Arial"/>
              </w:rPr>
              <w:t xml:space="preserve">Contract Negotiations and Execution of the Contract Completed </w:t>
            </w:r>
          </w:p>
        </w:tc>
        <w:tc>
          <w:tcPr>
            <w:tcW w:w="3330" w:type="dxa"/>
          </w:tcPr>
          <w:p w14:paraId="157470DF" w14:textId="5DB826C6" w:rsidR="007359FC" w:rsidRPr="0005140D" w:rsidRDefault="007359FC">
            <w:pPr>
              <w:pStyle w:val="Header"/>
              <w:tabs>
                <w:tab w:val="clear" w:pos="4320"/>
                <w:tab w:val="clear" w:pos="8640"/>
              </w:tabs>
              <w:jc w:val="left"/>
              <w:rPr>
                <w:rFonts w:ascii="Arial" w:hAnsi="Arial" w:cs="Arial"/>
              </w:rPr>
            </w:pPr>
            <w:r w:rsidRPr="0005140D">
              <w:rPr>
                <w:rFonts w:ascii="Arial" w:hAnsi="Arial" w:cs="Arial"/>
                <w:b/>
                <w:bCs/>
              </w:rPr>
              <w:t xml:space="preserve">June </w:t>
            </w:r>
            <w:r w:rsidR="00945506">
              <w:rPr>
                <w:rFonts w:ascii="Arial" w:hAnsi="Arial" w:cs="Arial"/>
                <w:b/>
                <w:bCs/>
              </w:rPr>
              <w:t>23</w:t>
            </w:r>
            <w:r w:rsidRPr="0005140D">
              <w:rPr>
                <w:rFonts w:ascii="Arial" w:hAnsi="Arial" w:cs="Arial"/>
                <w:b/>
                <w:bCs/>
              </w:rPr>
              <w:t>, 2026</w:t>
            </w:r>
          </w:p>
        </w:tc>
      </w:tr>
      <w:tr w:rsidR="007359FC" w:rsidRPr="0005140D" w14:paraId="152BD969" w14:textId="77777777">
        <w:trPr>
          <w:trHeight w:val="516"/>
        </w:trPr>
        <w:tc>
          <w:tcPr>
            <w:tcW w:w="6930" w:type="dxa"/>
          </w:tcPr>
          <w:p w14:paraId="324B04C4" w14:textId="77777777" w:rsidR="007359FC" w:rsidRPr="0005140D" w:rsidRDefault="007359FC">
            <w:pPr>
              <w:jc w:val="left"/>
              <w:rPr>
                <w:rFonts w:ascii="Arial" w:hAnsi="Arial" w:cs="Arial"/>
              </w:rPr>
            </w:pPr>
            <w:r w:rsidRPr="0005140D">
              <w:rPr>
                <w:rFonts w:ascii="Arial" w:hAnsi="Arial" w:cs="Arial"/>
              </w:rPr>
              <w:t>Anticipated Start Date for the Provision of Services</w:t>
            </w:r>
          </w:p>
        </w:tc>
        <w:tc>
          <w:tcPr>
            <w:tcW w:w="3330" w:type="dxa"/>
          </w:tcPr>
          <w:p w14:paraId="03029572" w14:textId="77777777" w:rsidR="007359FC" w:rsidRPr="0005140D" w:rsidRDefault="007359FC">
            <w:pPr>
              <w:pStyle w:val="Header"/>
              <w:tabs>
                <w:tab w:val="clear" w:pos="4320"/>
                <w:tab w:val="clear" w:pos="8640"/>
              </w:tabs>
              <w:jc w:val="left"/>
              <w:rPr>
                <w:rFonts w:ascii="Arial" w:hAnsi="Arial" w:cs="Arial"/>
                <w:b/>
                <w:bCs/>
              </w:rPr>
            </w:pPr>
            <w:r w:rsidRPr="0005140D">
              <w:rPr>
                <w:rFonts w:ascii="Arial" w:hAnsi="Arial" w:cs="Arial"/>
                <w:b/>
                <w:bCs/>
              </w:rPr>
              <w:t>July 1, 2026</w:t>
            </w:r>
          </w:p>
        </w:tc>
      </w:tr>
    </w:tbl>
    <w:p w14:paraId="4E403DF4" w14:textId="77777777" w:rsidR="007359FC" w:rsidRPr="0005140D" w:rsidRDefault="007359FC">
      <w:pPr>
        <w:spacing w:after="200" w:line="276" w:lineRule="auto"/>
        <w:jc w:val="left"/>
        <w:rPr>
          <w:rFonts w:ascii="Arial" w:hAnsi="Arial" w:cs="Arial"/>
          <w:b/>
          <w:bCs/>
        </w:rPr>
      </w:pPr>
      <w:bookmarkStart w:id="31" w:name="_Toc265506271"/>
      <w:bookmarkStart w:id="32" w:name="_Toc265506377"/>
      <w:bookmarkStart w:id="33" w:name="_Toc265506430"/>
      <w:bookmarkStart w:id="34" w:name="_Toc265506680"/>
      <w:bookmarkStart w:id="35" w:name="_Toc265507114"/>
      <w:bookmarkStart w:id="36" w:name="_Toc265564570"/>
      <w:bookmarkStart w:id="37" w:name="_Toc265580862"/>
      <w:r w:rsidRPr="0005140D">
        <w:rPr>
          <w:rFonts w:ascii="Arial" w:hAnsi="Arial" w:cs="Arial"/>
        </w:rPr>
        <w:br w:type="page"/>
      </w:r>
    </w:p>
    <w:p w14:paraId="11959BF3" w14:textId="77777777" w:rsidR="007359FC" w:rsidRPr="0005140D" w:rsidRDefault="007359FC">
      <w:pPr>
        <w:pStyle w:val="ContractLevel1"/>
        <w:keepNext/>
        <w:keepLines/>
        <w:pBdr>
          <w:right w:val="single" w:sz="4" w:space="0" w:color="auto" w:shadow="1"/>
        </w:pBdr>
        <w:shd w:val="clear" w:color="auto" w:fill="DDDDDD"/>
        <w:tabs>
          <w:tab w:val="clear" w:pos="9893"/>
          <w:tab w:val="right" w:pos="9360"/>
        </w:tabs>
        <w:outlineLvl w:val="0"/>
        <w:rPr>
          <w:rFonts w:ascii="Arial" w:hAnsi="Arial" w:cs="Arial"/>
        </w:rPr>
      </w:pPr>
      <w:r w:rsidRPr="0005140D">
        <w:rPr>
          <w:rFonts w:ascii="Arial" w:hAnsi="Arial" w:cs="Arial"/>
        </w:rPr>
        <w:lastRenderedPageBreak/>
        <w:t>Section 1  Background and Scope of Work</w:t>
      </w:r>
      <w:bookmarkEnd w:id="31"/>
      <w:bookmarkEnd w:id="32"/>
      <w:bookmarkEnd w:id="33"/>
      <w:bookmarkEnd w:id="34"/>
      <w:bookmarkEnd w:id="35"/>
      <w:bookmarkEnd w:id="36"/>
      <w:bookmarkEnd w:id="37"/>
      <w:r w:rsidRPr="0005140D">
        <w:rPr>
          <w:rFonts w:ascii="Arial" w:hAnsi="Arial" w:cs="Arial"/>
        </w:rPr>
        <w:tab/>
      </w:r>
    </w:p>
    <w:p w14:paraId="338C78BE" w14:textId="77777777" w:rsidR="007359FC" w:rsidRPr="0005140D" w:rsidRDefault="007359FC">
      <w:pPr>
        <w:keepNext/>
        <w:keepLines/>
        <w:jc w:val="left"/>
        <w:rPr>
          <w:rFonts w:ascii="Arial" w:hAnsi="Arial" w:cs="Arial"/>
          <w:b/>
          <w:bCs/>
        </w:rPr>
      </w:pPr>
    </w:p>
    <w:p w14:paraId="2F00E518" w14:textId="72695800" w:rsidR="007359FC" w:rsidRPr="0005140D" w:rsidRDefault="001C714B">
      <w:pPr>
        <w:pStyle w:val="ContractLevel2"/>
        <w:keepLines/>
        <w:outlineLvl w:val="1"/>
        <w:rPr>
          <w:rFonts w:ascii="Arial" w:hAnsi="Arial" w:cs="Arial"/>
        </w:rPr>
      </w:pPr>
      <w:r w:rsidRPr="0005140D">
        <w:rPr>
          <w:rFonts w:ascii="Arial" w:hAnsi="Arial" w:cs="Arial"/>
        </w:rPr>
        <w:t xml:space="preserve">1.1 </w:t>
      </w:r>
      <w:r>
        <w:rPr>
          <w:rFonts w:ascii="Arial" w:hAnsi="Arial" w:cs="Arial"/>
        </w:rPr>
        <w:t xml:space="preserve"> </w:t>
      </w:r>
      <w:r w:rsidRPr="0005140D">
        <w:rPr>
          <w:rFonts w:ascii="Arial" w:hAnsi="Arial" w:cs="Arial"/>
        </w:rPr>
        <w:t>Background</w:t>
      </w:r>
      <w:r w:rsidR="007359FC" w:rsidRPr="0005140D">
        <w:rPr>
          <w:rFonts w:ascii="Arial" w:hAnsi="Arial" w:cs="Arial"/>
        </w:rPr>
        <w:t>.</w:t>
      </w:r>
    </w:p>
    <w:p w14:paraId="50619BEA" w14:textId="0A6ED335" w:rsidR="007359FC" w:rsidRPr="0005140D" w:rsidRDefault="280506DE" w:rsidP="4B07BBEC">
      <w:pPr>
        <w:pStyle w:val="ContractLevel2"/>
        <w:keepLines/>
        <w:rPr>
          <w:rFonts w:ascii="Arial" w:hAnsi="Arial" w:cs="Arial"/>
          <w:b w:val="0"/>
          <w:i w:val="0"/>
        </w:rPr>
      </w:pPr>
      <w:r w:rsidRPr="4B07BBEC">
        <w:rPr>
          <w:rFonts w:ascii="Arial" w:hAnsi="Arial" w:cs="Arial"/>
          <w:b w:val="0"/>
          <w:i w:val="0"/>
        </w:rPr>
        <w:t>The Agency seeks proposals to provide mental health support services</w:t>
      </w:r>
      <w:r w:rsidR="226C4A4B" w:rsidRPr="4B07BBEC">
        <w:rPr>
          <w:rFonts w:ascii="Arial" w:hAnsi="Arial" w:cs="Arial"/>
          <w:b w:val="0"/>
          <w:i w:val="0"/>
        </w:rPr>
        <w:t xml:space="preserve"> </w:t>
      </w:r>
      <w:r w:rsidR="00A8604E">
        <w:rPr>
          <w:rFonts w:ascii="Arial" w:hAnsi="Arial" w:cs="Arial"/>
          <w:b w:val="0"/>
          <w:i w:val="0"/>
        </w:rPr>
        <w:t>for</w:t>
      </w:r>
      <w:r w:rsidR="554239E0" w:rsidRPr="4B07BBEC">
        <w:rPr>
          <w:rFonts w:ascii="Arial" w:hAnsi="Arial" w:cs="Arial"/>
          <w:b w:val="0"/>
          <w:i w:val="0"/>
        </w:rPr>
        <w:t xml:space="preserve"> Youth </w:t>
      </w:r>
      <w:r w:rsidR="226C4A4B" w:rsidRPr="4B07BBEC">
        <w:rPr>
          <w:rFonts w:ascii="Arial" w:hAnsi="Arial" w:cs="Arial"/>
          <w:b w:val="0"/>
          <w:i w:val="0"/>
        </w:rPr>
        <w:t>residing in L</w:t>
      </w:r>
      <w:r w:rsidR="00A8604E">
        <w:rPr>
          <w:rFonts w:ascii="Arial" w:hAnsi="Arial" w:cs="Arial"/>
          <w:b w:val="0"/>
          <w:i w:val="0"/>
        </w:rPr>
        <w:t>i</w:t>
      </w:r>
      <w:r w:rsidR="226C4A4B" w:rsidRPr="4B07BBEC">
        <w:rPr>
          <w:rFonts w:ascii="Arial" w:hAnsi="Arial" w:cs="Arial"/>
          <w:b w:val="0"/>
          <w:i w:val="0"/>
        </w:rPr>
        <w:t>nn County</w:t>
      </w:r>
      <w:r w:rsidRPr="4B07BBEC">
        <w:rPr>
          <w:rFonts w:ascii="Arial" w:hAnsi="Arial" w:cs="Arial"/>
          <w:b w:val="0"/>
          <w:i w:val="0"/>
        </w:rPr>
        <w:t xml:space="preserve"> who are considering a mental health or substance abuse committal for their child. </w:t>
      </w:r>
    </w:p>
    <w:p w14:paraId="4BA743D0" w14:textId="77777777" w:rsidR="007359FC" w:rsidRPr="0005140D" w:rsidRDefault="007359FC">
      <w:pPr>
        <w:keepNext/>
        <w:keepLines/>
        <w:jc w:val="left"/>
        <w:rPr>
          <w:rFonts w:ascii="Arial" w:hAnsi="Arial" w:cs="Arial"/>
          <w:b/>
          <w:bCs/>
          <w:i/>
        </w:rPr>
      </w:pPr>
    </w:p>
    <w:p w14:paraId="6AE15A4D" w14:textId="4E61FC19" w:rsidR="007359FC" w:rsidRPr="0005140D" w:rsidRDefault="001C714B">
      <w:pPr>
        <w:pStyle w:val="ContractLevel2"/>
        <w:keepLines/>
        <w:outlineLvl w:val="1"/>
        <w:rPr>
          <w:rFonts w:ascii="Arial" w:hAnsi="Arial" w:cs="Arial"/>
        </w:rPr>
      </w:pPr>
      <w:bookmarkStart w:id="38" w:name="_Toc265507115"/>
      <w:bookmarkStart w:id="39" w:name="_Toc265564571"/>
      <w:bookmarkStart w:id="40" w:name="_Toc265580864"/>
      <w:r w:rsidRPr="0005140D">
        <w:rPr>
          <w:rFonts w:ascii="Arial" w:hAnsi="Arial" w:cs="Arial"/>
        </w:rPr>
        <w:t xml:space="preserve">1.2 </w:t>
      </w:r>
      <w:r>
        <w:rPr>
          <w:rFonts w:ascii="Arial" w:hAnsi="Arial" w:cs="Arial"/>
        </w:rPr>
        <w:t xml:space="preserve"> </w:t>
      </w:r>
      <w:r w:rsidRPr="0005140D">
        <w:rPr>
          <w:rFonts w:ascii="Arial" w:hAnsi="Arial" w:cs="Arial"/>
        </w:rPr>
        <w:t>RFP</w:t>
      </w:r>
      <w:r w:rsidR="007359FC" w:rsidRPr="0005140D">
        <w:rPr>
          <w:rFonts w:ascii="Arial" w:hAnsi="Arial" w:cs="Arial"/>
        </w:rPr>
        <w:t xml:space="preserve"> General Definitions</w:t>
      </w:r>
      <w:bookmarkEnd w:id="38"/>
      <w:bookmarkEnd w:id="39"/>
      <w:bookmarkEnd w:id="40"/>
      <w:r w:rsidR="007359FC" w:rsidRPr="0005140D">
        <w:rPr>
          <w:rFonts w:ascii="Arial" w:hAnsi="Arial" w:cs="Arial"/>
        </w:rPr>
        <w:t xml:space="preserve">.  </w:t>
      </w:r>
    </w:p>
    <w:p w14:paraId="625230B6" w14:textId="77777777" w:rsidR="007359FC" w:rsidRPr="0005140D" w:rsidRDefault="007359FC">
      <w:pPr>
        <w:keepNext/>
        <w:keepLines/>
        <w:jc w:val="left"/>
        <w:rPr>
          <w:rFonts w:ascii="Arial" w:hAnsi="Arial" w:cs="Arial"/>
        </w:rPr>
      </w:pPr>
      <w:r w:rsidRPr="0005140D">
        <w:rPr>
          <w:rFonts w:ascii="Arial" w:hAnsi="Arial" w:cs="Arial"/>
        </w:rPr>
        <w:t>When appearing as capitalized terms in this RFP, including attachments, the following quoted terms (and the plural thereof, when appropriate) have the meanings set forth in this section.</w:t>
      </w:r>
    </w:p>
    <w:p w14:paraId="06238FF6" w14:textId="77777777" w:rsidR="007359FC" w:rsidRPr="0005140D" w:rsidRDefault="007359FC">
      <w:pPr>
        <w:keepNext/>
        <w:keepLines/>
        <w:jc w:val="left"/>
        <w:rPr>
          <w:rFonts w:ascii="Arial" w:hAnsi="Arial" w:cs="Arial"/>
          <w:b/>
        </w:rPr>
      </w:pPr>
    </w:p>
    <w:p w14:paraId="1D567BAE" w14:textId="77777777" w:rsidR="007359FC" w:rsidRPr="0005140D" w:rsidRDefault="007359FC">
      <w:pPr>
        <w:keepNext/>
        <w:keepLines/>
        <w:jc w:val="left"/>
        <w:rPr>
          <w:rFonts w:ascii="Arial" w:hAnsi="Arial" w:cs="Arial"/>
        </w:rPr>
      </w:pPr>
      <w:r w:rsidRPr="0005140D">
        <w:rPr>
          <w:rFonts w:ascii="Arial" w:hAnsi="Arial" w:cs="Arial"/>
          <w:b/>
          <w:i/>
        </w:rPr>
        <w:t xml:space="preserve">“Agency” </w:t>
      </w:r>
      <w:r w:rsidRPr="0005140D">
        <w:rPr>
          <w:rFonts w:ascii="Arial" w:hAnsi="Arial" w:cs="Arial"/>
        </w:rPr>
        <w:t xml:space="preserve">means the Iowa </w:t>
      </w:r>
      <w:r w:rsidR="0005140D" w:rsidRPr="0005140D">
        <w:rPr>
          <w:rFonts w:ascii="Arial" w:hAnsi="Arial" w:cs="Arial"/>
        </w:rPr>
        <w:t>Department of Health and Human Services</w:t>
      </w:r>
      <w:r w:rsidRPr="0005140D">
        <w:rPr>
          <w:rFonts w:ascii="Arial" w:hAnsi="Arial" w:cs="Arial"/>
        </w:rPr>
        <w:t xml:space="preserve">.  </w:t>
      </w:r>
    </w:p>
    <w:p w14:paraId="19D3753D" w14:textId="77777777" w:rsidR="007359FC" w:rsidRPr="0005140D" w:rsidRDefault="007359FC">
      <w:pPr>
        <w:keepNext/>
        <w:keepLines/>
        <w:jc w:val="left"/>
        <w:rPr>
          <w:rFonts w:ascii="Arial" w:hAnsi="Arial" w:cs="Arial"/>
        </w:rPr>
      </w:pPr>
    </w:p>
    <w:p w14:paraId="60457362" w14:textId="77777777" w:rsidR="007359FC" w:rsidRPr="0005140D" w:rsidRDefault="007359FC">
      <w:pPr>
        <w:keepNext/>
        <w:keepLines/>
        <w:jc w:val="left"/>
        <w:rPr>
          <w:rFonts w:ascii="Arial" w:hAnsi="Arial" w:cs="Arial"/>
        </w:rPr>
      </w:pPr>
      <w:r w:rsidRPr="0005140D">
        <w:rPr>
          <w:rFonts w:ascii="Arial" w:hAnsi="Arial" w:cs="Arial"/>
          <w:b/>
          <w:i/>
          <w:iCs/>
        </w:rPr>
        <w:t>“Bid Proposal”</w:t>
      </w:r>
      <w:r w:rsidRPr="0005140D">
        <w:rPr>
          <w:rFonts w:ascii="Arial" w:hAnsi="Arial" w:cs="Arial"/>
        </w:rPr>
        <w:t xml:space="preserve"> or </w:t>
      </w:r>
      <w:r w:rsidRPr="0005140D">
        <w:rPr>
          <w:rFonts w:ascii="Arial" w:hAnsi="Arial" w:cs="Arial"/>
          <w:b/>
          <w:i/>
          <w:iCs/>
        </w:rPr>
        <w:t>“Proposal”</w:t>
      </w:r>
      <w:r w:rsidRPr="0005140D">
        <w:rPr>
          <w:rFonts w:ascii="Arial" w:hAnsi="Arial" w:cs="Arial"/>
        </w:rPr>
        <w:t xml:space="preserve"> means the Bidder’s proposal submitted in response to the RFP.  </w:t>
      </w:r>
    </w:p>
    <w:p w14:paraId="636868B7" w14:textId="77777777" w:rsidR="007359FC" w:rsidRPr="0005140D" w:rsidRDefault="007359FC">
      <w:pPr>
        <w:keepNext/>
        <w:keepLines/>
        <w:jc w:val="left"/>
        <w:rPr>
          <w:rFonts w:ascii="Arial" w:hAnsi="Arial" w:cs="Arial"/>
        </w:rPr>
      </w:pPr>
    </w:p>
    <w:p w14:paraId="378626D2" w14:textId="77777777" w:rsidR="007359FC" w:rsidRPr="0005140D" w:rsidRDefault="007359FC">
      <w:pPr>
        <w:keepNext/>
        <w:keepLines/>
        <w:jc w:val="left"/>
        <w:rPr>
          <w:rFonts w:ascii="Arial" w:hAnsi="Arial" w:cs="Arial"/>
        </w:rPr>
      </w:pPr>
      <w:r w:rsidRPr="0005140D">
        <w:rPr>
          <w:rFonts w:ascii="Arial" w:hAnsi="Arial" w:cs="Arial"/>
          <w:b/>
          <w:i/>
        </w:rPr>
        <w:t xml:space="preserve">“Bidder” </w:t>
      </w:r>
      <w:r w:rsidRPr="0005140D">
        <w:rPr>
          <w:rFonts w:ascii="Arial" w:hAnsi="Arial" w:cs="Arial"/>
        </w:rPr>
        <w:t>means the entity that submits a Bid Proposal in response to this RFP.</w:t>
      </w:r>
    </w:p>
    <w:p w14:paraId="308C272C" w14:textId="77777777" w:rsidR="007359FC" w:rsidRPr="0005140D" w:rsidRDefault="007359FC">
      <w:pPr>
        <w:keepNext/>
        <w:keepLines/>
        <w:jc w:val="left"/>
        <w:rPr>
          <w:rFonts w:ascii="Arial" w:hAnsi="Arial" w:cs="Arial"/>
          <w:b/>
          <w:i/>
        </w:rPr>
      </w:pPr>
    </w:p>
    <w:p w14:paraId="0BC79782" w14:textId="77777777" w:rsidR="007359FC" w:rsidRPr="0005140D" w:rsidRDefault="007359FC">
      <w:pPr>
        <w:keepNext/>
        <w:keepLines/>
        <w:jc w:val="left"/>
        <w:rPr>
          <w:rFonts w:ascii="Arial" w:hAnsi="Arial" w:cs="Arial"/>
        </w:rPr>
      </w:pPr>
      <w:r w:rsidRPr="0005140D">
        <w:rPr>
          <w:rFonts w:ascii="Arial" w:hAnsi="Arial" w:cs="Arial"/>
          <w:b/>
          <w:i/>
        </w:rPr>
        <w:t>“Contractor”</w:t>
      </w:r>
      <w:r w:rsidRPr="0005140D">
        <w:rPr>
          <w:rFonts w:ascii="Arial" w:hAnsi="Arial" w:cs="Arial"/>
          <w:b/>
        </w:rPr>
        <w:t xml:space="preserve"> </w:t>
      </w:r>
      <w:r w:rsidRPr="0005140D">
        <w:rPr>
          <w:rFonts w:ascii="Arial" w:hAnsi="Arial" w:cs="Arial"/>
        </w:rPr>
        <w:t xml:space="preserve">means the Bidder who </w:t>
      </w:r>
      <w:proofErr w:type="gramStart"/>
      <w:r w:rsidRPr="0005140D">
        <w:rPr>
          <w:rFonts w:ascii="Arial" w:hAnsi="Arial" w:cs="Arial"/>
        </w:rPr>
        <w:t>enters into</w:t>
      </w:r>
      <w:proofErr w:type="gramEnd"/>
      <w:r w:rsidRPr="0005140D">
        <w:rPr>
          <w:rFonts w:ascii="Arial" w:hAnsi="Arial" w:cs="Arial"/>
        </w:rPr>
        <w:t xml:space="preserve"> a Contract </w:t>
      </w:r>
      <w:proofErr w:type="gramStart"/>
      <w:r w:rsidRPr="0005140D">
        <w:rPr>
          <w:rFonts w:ascii="Arial" w:hAnsi="Arial" w:cs="Arial"/>
        </w:rPr>
        <w:t>as a result of</w:t>
      </w:r>
      <w:proofErr w:type="gramEnd"/>
      <w:r w:rsidRPr="0005140D">
        <w:rPr>
          <w:rFonts w:ascii="Arial" w:hAnsi="Arial" w:cs="Arial"/>
        </w:rPr>
        <w:t xml:space="preserve"> this Solicitation.</w:t>
      </w:r>
    </w:p>
    <w:p w14:paraId="030C0583" w14:textId="77777777" w:rsidR="007359FC" w:rsidRPr="0005140D" w:rsidRDefault="007359FC">
      <w:pPr>
        <w:keepNext/>
        <w:keepLines/>
        <w:jc w:val="left"/>
        <w:rPr>
          <w:rFonts w:ascii="Arial" w:hAnsi="Arial" w:cs="Arial"/>
        </w:rPr>
      </w:pPr>
    </w:p>
    <w:p w14:paraId="7F3C174D" w14:textId="77777777" w:rsidR="007359FC" w:rsidRPr="0005140D" w:rsidRDefault="007359FC">
      <w:pPr>
        <w:pStyle w:val="NoSpacing"/>
        <w:jc w:val="left"/>
        <w:rPr>
          <w:rFonts w:ascii="Arial" w:hAnsi="Arial" w:cs="Arial"/>
          <w:bCs/>
        </w:rPr>
      </w:pPr>
      <w:r w:rsidRPr="0005140D">
        <w:rPr>
          <w:rFonts w:ascii="Arial" w:hAnsi="Arial" w:cs="Arial"/>
          <w:b/>
          <w:i/>
          <w:iCs/>
        </w:rPr>
        <w:t>“Deliverables”</w:t>
      </w:r>
      <w:r w:rsidRPr="0005140D">
        <w:rPr>
          <w:rFonts w:ascii="Arial" w:hAnsi="Arial" w:cs="Arial"/>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3F56E554" w14:textId="77777777" w:rsidR="007359FC" w:rsidRPr="0005140D" w:rsidRDefault="007359FC">
      <w:pPr>
        <w:pStyle w:val="NoSpacing"/>
        <w:jc w:val="left"/>
        <w:rPr>
          <w:rFonts w:ascii="Arial" w:hAnsi="Arial" w:cs="Arial"/>
          <w:bCs/>
        </w:rPr>
      </w:pPr>
    </w:p>
    <w:p w14:paraId="03A897C5" w14:textId="77777777" w:rsidR="007359FC" w:rsidRPr="0005140D" w:rsidRDefault="007359FC">
      <w:pPr>
        <w:pStyle w:val="NoSpacing"/>
        <w:jc w:val="left"/>
        <w:rPr>
          <w:rFonts w:ascii="Arial" w:hAnsi="Arial" w:cs="Arial"/>
        </w:rPr>
      </w:pPr>
      <w:r w:rsidRPr="0005140D">
        <w:rPr>
          <w:rFonts w:ascii="Arial" w:hAnsi="Arial" w:cs="Arial"/>
          <w:b/>
          <w:i/>
        </w:rPr>
        <w:t xml:space="preserve">“Invoice” </w:t>
      </w:r>
      <w:r w:rsidRPr="0005140D">
        <w:rPr>
          <w:rFonts w:ascii="Arial" w:hAnsi="Arial" w:cs="Arial"/>
        </w:rPr>
        <w:t>means a Contractor’s claim for payment.  At the Agency’s discretion, claims may be submitted on an original invoice from the Contractor or may be submitted on a claim form accepted by the Agency, such as a General Accounting Expenditure (GAX) form.</w:t>
      </w:r>
    </w:p>
    <w:p w14:paraId="75D30248" w14:textId="77777777" w:rsidR="007359FC" w:rsidRPr="0005140D" w:rsidRDefault="007359FC">
      <w:pPr>
        <w:pStyle w:val="NoSpacing"/>
        <w:jc w:val="left"/>
        <w:rPr>
          <w:rFonts w:ascii="Arial" w:hAnsi="Arial" w:cs="Arial"/>
        </w:rPr>
      </w:pPr>
    </w:p>
    <w:p w14:paraId="3B0B7A52" w14:textId="77777777" w:rsidR="007359FC" w:rsidRPr="0005140D" w:rsidRDefault="007359FC">
      <w:pPr>
        <w:pStyle w:val="NoSpacing"/>
        <w:jc w:val="left"/>
        <w:rPr>
          <w:rFonts w:ascii="Arial" w:hAnsi="Arial" w:cs="Arial"/>
          <w:bCs/>
        </w:rPr>
      </w:pPr>
      <w:r w:rsidRPr="0005140D">
        <w:rPr>
          <w:rFonts w:ascii="Arial" w:hAnsi="Arial" w:cs="Arial"/>
          <w:b/>
          <w:bCs/>
          <w:i/>
        </w:rPr>
        <w:t>Definitions Specific to this RFP.</w:t>
      </w:r>
      <w:r w:rsidRPr="0005140D">
        <w:rPr>
          <w:rFonts w:ascii="Arial" w:hAnsi="Arial" w:cs="Arial"/>
          <w:bCs/>
        </w:rPr>
        <w:t xml:space="preserve"> </w:t>
      </w:r>
    </w:p>
    <w:p w14:paraId="42606080" w14:textId="77777777" w:rsidR="007359FC" w:rsidRPr="0005140D" w:rsidRDefault="007359FC">
      <w:pPr>
        <w:pStyle w:val="NoSpacing"/>
        <w:jc w:val="left"/>
        <w:rPr>
          <w:rFonts w:ascii="Arial" w:hAnsi="Arial" w:cs="Arial"/>
          <w:bCs/>
        </w:rPr>
      </w:pPr>
      <w:r w:rsidRPr="0005140D">
        <w:rPr>
          <w:rFonts w:ascii="Arial" w:hAnsi="Arial" w:cs="Arial"/>
          <w:bCs/>
        </w:rPr>
        <w:t>When appearing as capitalized terms in this RFP, including attachments, the following quoted terms (and the plural thereof, when appropriate) have the meanings set forth in this section.</w:t>
      </w:r>
    </w:p>
    <w:p w14:paraId="0662D7A2" w14:textId="77777777" w:rsidR="007359FC" w:rsidRPr="0005140D" w:rsidRDefault="007359FC">
      <w:pPr>
        <w:pStyle w:val="NoSpacing"/>
        <w:jc w:val="left"/>
        <w:rPr>
          <w:rFonts w:ascii="Arial" w:hAnsi="Arial" w:cs="Arial"/>
          <w:bCs/>
        </w:rPr>
      </w:pPr>
    </w:p>
    <w:p w14:paraId="18F7201F" w14:textId="5B5FF789" w:rsidR="007359FC" w:rsidRPr="0005140D" w:rsidRDefault="007359FC">
      <w:pPr>
        <w:pStyle w:val="NoSpacing"/>
        <w:jc w:val="left"/>
        <w:rPr>
          <w:rFonts w:ascii="Arial" w:hAnsi="Arial" w:cs="Arial"/>
          <w:bCs/>
        </w:rPr>
      </w:pPr>
      <w:r w:rsidRPr="0005140D">
        <w:rPr>
          <w:rFonts w:ascii="Arial" w:hAnsi="Arial" w:cs="Arial"/>
          <w:b/>
          <w:i/>
          <w:iCs/>
        </w:rPr>
        <w:t>"Referral"</w:t>
      </w:r>
      <w:r w:rsidRPr="0005140D">
        <w:rPr>
          <w:rFonts w:ascii="Arial" w:hAnsi="Arial" w:cs="Arial"/>
          <w:bCs/>
        </w:rPr>
        <w:t xml:space="preserve"> means a request for a mental health assessment or substance abuse assessment.</w:t>
      </w:r>
      <w:r w:rsidRPr="0005140D">
        <w:rPr>
          <w:rFonts w:ascii="Arial" w:hAnsi="Arial" w:cs="Arial"/>
          <w:bCs/>
        </w:rPr>
        <w:br/>
      </w:r>
      <w:r w:rsidRPr="0005140D">
        <w:rPr>
          <w:rFonts w:ascii="Arial" w:hAnsi="Arial" w:cs="Arial"/>
          <w:bCs/>
        </w:rPr>
        <w:br/>
      </w:r>
      <w:r w:rsidRPr="0005140D">
        <w:rPr>
          <w:rFonts w:ascii="Arial" w:hAnsi="Arial" w:cs="Arial"/>
          <w:b/>
          <w:i/>
          <w:iCs/>
        </w:rPr>
        <w:t>“Youth”</w:t>
      </w:r>
      <w:r w:rsidRPr="0005140D">
        <w:rPr>
          <w:rFonts w:ascii="Arial" w:hAnsi="Arial" w:cs="Arial"/>
          <w:bCs/>
        </w:rPr>
        <w:t xml:space="preserve"> means a person </w:t>
      </w:r>
      <w:r w:rsidR="00D3697E">
        <w:rPr>
          <w:rFonts w:ascii="Arial" w:hAnsi="Arial" w:cs="Arial"/>
          <w:bCs/>
        </w:rPr>
        <w:t xml:space="preserve">who is at least five years old, and who has </w:t>
      </w:r>
      <w:r w:rsidR="00420E2D">
        <w:rPr>
          <w:rFonts w:ascii="Arial" w:hAnsi="Arial" w:cs="Arial"/>
          <w:bCs/>
        </w:rPr>
        <w:t xml:space="preserve">not </w:t>
      </w:r>
      <w:r w:rsidR="00D3697E">
        <w:rPr>
          <w:rFonts w:ascii="Arial" w:hAnsi="Arial" w:cs="Arial"/>
          <w:bCs/>
        </w:rPr>
        <w:t>turned eighteen years old yet</w:t>
      </w:r>
      <w:r w:rsidR="00420E2D">
        <w:rPr>
          <w:rFonts w:ascii="Arial" w:hAnsi="Arial" w:cs="Arial"/>
          <w:bCs/>
        </w:rPr>
        <w:t>. It is a person whose age is anywhere between five and seventeen years old</w:t>
      </w:r>
      <w:r w:rsidR="00945506">
        <w:rPr>
          <w:rFonts w:ascii="Arial" w:hAnsi="Arial" w:cs="Arial"/>
          <w:bCs/>
        </w:rPr>
        <w:t>,</w:t>
      </w:r>
      <w:r w:rsidR="00D3697E">
        <w:rPr>
          <w:rFonts w:ascii="Arial" w:hAnsi="Arial" w:cs="Arial"/>
          <w:bCs/>
        </w:rPr>
        <w:t xml:space="preserve"> </w:t>
      </w:r>
      <w:r w:rsidRPr="0005140D">
        <w:rPr>
          <w:rFonts w:ascii="Arial" w:hAnsi="Arial" w:cs="Arial"/>
          <w:bCs/>
        </w:rPr>
        <w:t xml:space="preserve">between 5-17. </w:t>
      </w:r>
      <w:r w:rsidRPr="0005140D">
        <w:rPr>
          <w:rFonts w:ascii="Arial" w:hAnsi="Arial" w:cs="Arial"/>
          <w:bCs/>
        </w:rPr>
        <w:br/>
      </w:r>
    </w:p>
    <w:p w14:paraId="5B97F690" w14:textId="77777777" w:rsidR="007359FC" w:rsidRPr="0005140D" w:rsidRDefault="007359FC">
      <w:pPr>
        <w:pStyle w:val="NoSpacing"/>
        <w:jc w:val="left"/>
        <w:rPr>
          <w:rFonts w:ascii="Arial" w:hAnsi="Arial" w:cs="Arial"/>
        </w:rPr>
      </w:pPr>
    </w:p>
    <w:p w14:paraId="6FDAE014" w14:textId="6F8F958E" w:rsidR="007359FC" w:rsidRPr="0005140D" w:rsidRDefault="007359FC">
      <w:pPr>
        <w:pStyle w:val="NoSpacing"/>
        <w:jc w:val="left"/>
        <w:rPr>
          <w:rFonts w:ascii="Arial" w:hAnsi="Arial" w:cs="Arial"/>
          <w:b/>
          <w:i/>
        </w:rPr>
      </w:pPr>
      <w:r w:rsidRPr="0005140D">
        <w:rPr>
          <w:rFonts w:ascii="Arial" w:hAnsi="Arial" w:cs="Arial"/>
          <w:b/>
          <w:i/>
        </w:rPr>
        <w:t xml:space="preserve">1.3 </w:t>
      </w:r>
      <w:r w:rsidR="001C714B">
        <w:rPr>
          <w:rFonts w:ascii="Arial" w:hAnsi="Arial" w:cs="Arial"/>
          <w:b/>
          <w:i/>
        </w:rPr>
        <w:t xml:space="preserve"> </w:t>
      </w:r>
      <w:r w:rsidRPr="0005140D">
        <w:rPr>
          <w:rFonts w:ascii="Arial" w:hAnsi="Arial" w:cs="Arial"/>
          <w:b/>
          <w:i/>
        </w:rPr>
        <w:t xml:space="preserve">Scope of Work. </w:t>
      </w:r>
    </w:p>
    <w:p w14:paraId="3AD36371" w14:textId="72E252CE" w:rsidR="007359FC" w:rsidRPr="0005140D" w:rsidRDefault="007359FC">
      <w:pPr>
        <w:pStyle w:val="NoSpacing"/>
        <w:jc w:val="left"/>
        <w:rPr>
          <w:rFonts w:ascii="Arial" w:hAnsi="Arial" w:cs="Arial"/>
          <w:b/>
        </w:rPr>
      </w:pPr>
      <w:r w:rsidRPr="0005140D">
        <w:rPr>
          <w:rFonts w:ascii="Arial" w:hAnsi="Arial" w:cs="Arial"/>
          <w:b/>
        </w:rPr>
        <w:t xml:space="preserve">1.3.1 </w:t>
      </w:r>
      <w:r w:rsidR="001C714B">
        <w:rPr>
          <w:rFonts w:ascii="Arial" w:hAnsi="Arial" w:cs="Arial"/>
          <w:b/>
        </w:rPr>
        <w:t xml:space="preserve"> </w:t>
      </w:r>
      <w:r w:rsidRPr="0005140D">
        <w:rPr>
          <w:rFonts w:ascii="Arial" w:hAnsi="Arial" w:cs="Arial"/>
          <w:b/>
        </w:rPr>
        <w:t>Deliverables.</w:t>
      </w:r>
    </w:p>
    <w:p w14:paraId="5A9AA969" w14:textId="77777777" w:rsidR="0025656B" w:rsidRPr="0025656B" w:rsidRDefault="0025656B" w:rsidP="0025656B">
      <w:pPr>
        <w:pStyle w:val="NoSpacing"/>
        <w:rPr>
          <w:rFonts w:ascii="Arial" w:hAnsi="Arial" w:cs="Arial"/>
        </w:rPr>
      </w:pPr>
      <w:r w:rsidRPr="0025656B">
        <w:rPr>
          <w:rFonts w:ascii="Arial" w:hAnsi="Arial" w:cs="Arial"/>
        </w:rPr>
        <w:t xml:space="preserve">The Contractor shall provide the following:  </w:t>
      </w:r>
    </w:p>
    <w:p w14:paraId="7A62064B" w14:textId="753CEC26" w:rsidR="0025656B" w:rsidRPr="0025656B" w:rsidRDefault="0025656B" w:rsidP="0025656B">
      <w:pPr>
        <w:pStyle w:val="NoSpacing"/>
        <w:numPr>
          <w:ilvl w:val="0"/>
          <w:numId w:val="23"/>
        </w:numPr>
        <w:jc w:val="left"/>
        <w:rPr>
          <w:rFonts w:ascii="Arial" w:hAnsi="Arial" w:cs="Arial"/>
        </w:rPr>
      </w:pPr>
      <w:r w:rsidRPr="0025656B">
        <w:rPr>
          <w:rFonts w:ascii="Arial" w:hAnsi="Arial" w:cs="Arial"/>
        </w:rPr>
        <w:t xml:space="preserve">Mental health services for </w:t>
      </w:r>
      <w:r w:rsidR="00420E2D">
        <w:rPr>
          <w:rFonts w:ascii="Arial" w:hAnsi="Arial" w:cs="Arial"/>
        </w:rPr>
        <w:t xml:space="preserve">Youth </w:t>
      </w:r>
      <w:r w:rsidR="00945506">
        <w:rPr>
          <w:rFonts w:ascii="Arial" w:hAnsi="Arial" w:cs="Arial"/>
        </w:rPr>
        <w:t>who are being</w:t>
      </w:r>
      <w:r w:rsidRPr="0025656B">
        <w:rPr>
          <w:rFonts w:ascii="Arial" w:hAnsi="Arial" w:cs="Arial"/>
        </w:rPr>
        <w:t xml:space="preserve"> consider</w:t>
      </w:r>
      <w:r w:rsidR="00945506">
        <w:rPr>
          <w:rFonts w:ascii="Arial" w:hAnsi="Arial" w:cs="Arial"/>
        </w:rPr>
        <w:t>ed</w:t>
      </w:r>
      <w:r w:rsidRPr="0025656B">
        <w:rPr>
          <w:rFonts w:ascii="Arial" w:hAnsi="Arial" w:cs="Arial"/>
        </w:rPr>
        <w:t xml:space="preserve"> </w:t>
      </w:r>
      <w:r w:rsidR="00945506">
        <w:rPr>
          <w:rFonts w:ascii="Arial" w:hAnsi="Arial" w:cs="Arial"/>
        </w:rPr>
        <w:t xml:space="preserve">for </w:t>
      </w:r>
      <w:r w:rsidRPr="0025656B">
        <w:rPr>
          <w:rFonts w:ascii="Arial" w:hAnsi="Arial" w:cs="Arial"/>
        </w:rPr>
        <w:t xml:space="preserve">a mental health or substance abuse committal. </w:t>
      </w:r>
    </w:p>
    <w:p w14:paraId="1D9873B1" w14:textId="760CC0E0" w:rsidR="0025656B" w:rsidRPr="0025656B" w:rsidRDefault="4A814BDA" w:rsidP="0025656B">
      <w:pPr>
        <w:pStyle w:val="NoSpacing"/>
        <w:numPr>
          <w:ilvl w:val="0"/>
          <w:numId w:val="23"/>
        </w:numPr>
        <w:jc w:val="left"/>
        <w:rPr>
          <w:rFonts w:ascii="Arial" w:hAnsi="Arial" w:cs="Arial"/>
        </w:rPr>
      </w:pPr>
      <w:r w:rsidRPr="6838DD76">
        <w:rPr>
          <w:rFonts w:ascii="Arial" w:hAnsi="Arial" w:cs="Arial"/>
        </w:rPr>
        <w:t>Services will be free and voluntary</w:t>
      </w:r>
      <w:r w:rsidR="00420E2D">
        <w:rPr>
          <w:rFonts w:ascii="Arial" w:hAnsi="Arial" w:cs="Arial"/>
        </w:rPr>
        <w:t xml:space="preserve"> for the Youth</w:t>
      </w:r>
      <w:r w:rsidRPr="6838DD76">
        <w:rPr>
          <w:rFonts w:ascii="Arial" w:hAnsi="Arial" w:cs="Arial"/>
        </w:rPr>
        <w:t>.</w:t>
      </w:r>
    </w:p>
    <w:p w14:paraId="7C9B1E4B" w14:textId="315B4C91" w:rsidR="0025656B" w:rsidRPr="0025656B" w:rsidRDefault="0025656B" w:rsidP="0025656B">
      <w:pPr>
        <w:pStyle w:val="NoSpacing"/>
        <w:numPr>
          <w:ilvl w:val="0"/>
          <w:numId w:val="23"/>
        </w:numPr>
        <w:jc w:val="left"/>
        <w:rPr>
          <w:rFonts w:ascii="Arial" w:hAnsi="Arial" w:cs="Arial"/>
        </w:rPr>
      </w:pPr>
      <w:r w:rsidRPr="0025656B">
        <w:rPr>
          <w:rFonts w:ascii="Arial" w:hAnsi="Arial" w:cs="Arial"/>
        </w:rPr>
        <w:t xml:space="preserve">Services will target </w:t>
      </w:r>
      <w:r w:rsidR="00420E2D">
        <w:rPr>
          <w:rFonts w:ascii="Arial" w:hAnsi="Arial" w:cs="Arial"/>
        </w:rPr>
        <w:t>Youth</w:t>
      </w:r>
      <w:r w:rsidR="00420E2D" w:rsidRPr="0025656B">
        <w:rPr>
          <w:rFonts w:ascii="Arial" w:hAnsi="Arial" w:cs="Arial"/>
        </w:rPr>
        <w:t xml:space="preserve"> </w:t>
      </w:r>
      <w:r w:rsidRPr="0025656B">
        <w:rPr>
          <w:rFonts w:ascii="Arial" w:hAnsi="Arial" w:cs="Arial"/>
        </w:rPr>
        <w:t>ages 5-17 who live in Linn County.</w:t>
      </w:r>
    </w:p>
    <w:p w14:paraId="65E63102" w14:textId="333625AC" w:rsidR="0025656B" w:rsidRPr="0025656B" w:rsidRDefault="4A814BDA" w:rsidP="0025656B">
      <w:pPr>
        <w:pStyle w:val="NoSpacing"/>
        <w:numPr>
          <w:ilvl w:val="0"/>
          <w:numId w:val="23"/>
        </w:numPr>
        <w:jc w:val="left"/>
        <w:rPr>
          <w:rFonts w:ascii="Arial" w:hAnsi="Arial" w:cs="Arial"/>
        </w:rPr>
      </w:pPr>
      <w:r w:rsidRPr="6838DD76">
        <w:rPr>
          <w:rFonts w:ascii="Arial" w:hAnsi="Arial" w:cs="Arial"/>
        </w:rPr>
        <w:t xml:space="preserve">Referrals </w:t>
      </w:r>
      <w:r w:rsidR="4581AA6D" w:rsidRPr="6838DD76">
        <w:rPr>
          <w:rFonts w:ascii="Arial" w:hAnsi="Arial" w:cs="Arial"/>
        </w:rPr>
        <w:t>shall</w:t>
      </w:r>
      <w:r w:rsidRPr="6838DD76">
        <w:rPr>
          <w:rFonts w:ascii="Arial" w:hAnsi="Arial" w:cs="Arial"/>
        </w:rPr>
        <w:t xml:space="preserve"> </w:t>
      </w:r>
      <w:r w:rsidR="52811BDA" w:rsidRPr="6838DD76">
        <w:rPr>
          <w:rFonts w:ascii="Arial" w:hAnsi="Arial" w:cs="Arial"/>
        </w:rPr>
        <w:t>be accepted</w:t>
      </w:r>
      <w:r w:rsidRPr="6838DD76">
        <w:rPr>
          <w:rFonts w:ascii="Arial" w:hAnsi="Arial" w:cs="Arial"/>
        </w:rPr>
        <w:t xml:space="preserve"> from community organizations, school staff, families, or self-referrals.</w:t>
      </w:r>
    </w:p>
    <w:p w14:paraId="55C292F1" w14:textId="74FFDEDD" w:rsidR="001E70EB" w:rsidRDefault="4A814BDA" w:rsidP="001E70EB">
      <w:pPr>
        <w:pStyle w:val="NoSpacing"/>
        <w:numPr>
          <w:ilvl w:val="0"/>
          <w:numId w:val="23"/>
        </w:numPr>
        <w:jc w:val="left"/>
        <w:rPr>
          <w:rFonts w:ascii="Arial" w:hAnsi="Arial" w:cs="Arial"/>
        </w:rPr>
      </w:pPr>
      <w:r w:rsidRPr="0AD4A626">
        <w:rPr>
          <w:rFonts w:ascii="Arial" w:hAnsi="Arial" w:cs="Arial"/>
        </w:rPr>
        <w:t>Services shall include immediate crisis intervention.</w:t>
      </w:r>
      <w:r w:rsidR="0025656B">
        <w:br/>
      </w:r>
      <w:r w:rsidRPr="0AD4A626">
        <w:rPr>
          <w:rFonts w:ascii="Arial" w:hAnsi="Arial" w:cs="Arial"/>
        </w:rPr>
        <w:t xml:space="preserve">           a. 24/7 (including holidays) crisis hotline.</w:t>
      </w:r>
      <w:r w:rsidR="0025656B">
        <w:br/>
      </w:r>
      <w:r w:rsidRPr="0AD4A626">
        <w:rPr>
          <w:rFonts w:ascii="Arial" w:hAnsi="Arial" w:cs="Arial"/>
        </w:rPr>
        <w:t xml:space="preserve">           b. Call response </w:t>
      </w:r>
      <w:r w:rsidR="001E70EB" w:rsidRPr="0AD4A626">
        <w:rPr>
          <w:rFonts w:ascii="Arial" w:hAnsi="Arial" w:cs="Arial"/>
        </w:rPr>
        <w:t>time</w:t>
      </w:r>
      <w:r w:rsidR="001E70EB">
        <w:rPr>
          <w:rFonts w:ascii="Arial" w:hAnsi="Arial" w:cs="Arial"/>
        </w:rPr>
        <w:t xml:space="preserve"> </w:t>
      </w:r>
      <w:r w:rsidRPr="0AD4A626">
        <w:rPr>
          <w:rFonts w:ascii="Arial" w:hAnsi="Arial" w:cs="Arial"/>
        </w:rPr>
        <w:t>of 60 minutes or less.</w:t>
      </w:r>
      <w:r w:rsidR="001E70EB">
        <w:rPr>
          <w:rFonts w:ascii="Arial" w:hAnsi="Arial" w:cs="Arial"/>
        </w:rPr>
        <w:t xml:space="preserve"> This will mean that a Contractor staff </w:t>
      </w:r>
    </w:p>
    <w:p w14:paraId="49C17BC3" w14:textId="45D935C7" w:rsidR="001E70EB" w:rsidRDefault="001E70EB" w:rsidP="001C714B">
      <w:pPr>
        <w:pStyle w:val="NoSpacing"/>
        <w:tabs>
          <w:tab w:val="left" w:pos="1620"/>
        </w:tabs>
        <w:ind w:left="720" w:firstLine="720"/>
        <w:jc w:val="left"/>
        <w:rPr>
          <w:rFonts w:ascii="Arial" w:hAnsi="Arial" w:cs="Arial"/>
        </w:rPr>
      </w:pPr>
      <w:r>
        <w:rPr>
          <w:rFonts w:ascii="Arial" w:hAnsi="Arial" w:cs="Arial"/>
        </w:rPr>
        <w:t>member is physical</w:t>
      </w:r>
      <w:r w:rsidR="00122DD1">
        <w:rPr>
          <w:rFonts w:ascii="Arial" w:hAnsi="Arial" w:cs="Arial"/>
        </w:rPr>
        <w:t>ly</w:t>
      </w:r>
      <w:r>
        <w:rPr>
          <w:rFonts w:ascii="Arial" w:hAnsi="Arial" w:cs="Arial"/>
        </w:rPr>
        <w:t xml:space="preserve"> presen</w:t>
      </w:r>
      <w:r w:rsidR="00122DD1">
        <w:rPr>
          <w:rFonts w:ascii="Arial" w:hAnsi="Arial" w:cs="Arial"/>
        </w:rPr>
        <w:t>t</w:t>
      </w:r>
      <w:r>
        <w:rPr>
          <w:rFonts w:ascii="Arial" w:hAnsi="Arial" w:cs="Arial"/>
        </w:rPr>
        <w:t xml:space="preserve"> </w:t>
      </w:r>
      <w:r w:rsidR="00122DD1">
        <w:rPr>
          <w:rFonts w:ascii="Arial" w:hAnsi="Arial" w:cs="Arial"/>
        </w:rPr>
        <w:t>with</w:t>
      </w:r>
      <w:r>
        <w:rPr>
          <w:rFonts w:ascii="Arial" w:hAnsi="Arial" w:cs="Arial"/>
        </w:rPr>
        <w:t xml:space="preserve"> the Youth within 60 minutes.</w:t>
      </w:r>
    </w:p>
    <w:p w14:paraId="4AF30D0A" w14:textId="745DB3A3" w:rsidR="0025656B" w:rsidRPr="0025656B" w:rsidRDefault="0025656B" w:rsidP="001C714B">
      <w:pPr>
        <w:pStyle w:val="NoSpacing"/>
        <w:ind w:left="720"/>
        <w:jc w:val="left"/>
        <w:rPr>
          <w:rFonts w:ascii="Arial" w:hAnsi="Arial" w:cs="Arial"/>
        </w:rPr>
      </w:pPr>
      <w:r>
        <w:lastRenderedPageBreak/>
        <w:br/>
      </w:r>
      <w:r w:rsidR="4A814BDA" w:rsidRPr="0AD4A626">
        <w:rPr>
          <w:rFonts w:ascii="Arial" w:hAnsi="Arial" w:cs="Arial"/>
        </w:rPr>
        <w:t xml:space="preserve">           c. Outreach includes situation assessment, screening for suicide risk, determining </w:t>
      </w:r>
      <w:r>
        <w:tab/>
      </w:r>
      <w:r w:rsidR="4A814BDA" w:rsidRPr="0AD4A626">
        <w:rPr>
          <w:rFonts w:ascii="Arial" w:hAnsi="Arial" w:cs="Arial"/>
        </w:rPr>
        <w:t xml:space="preserve">   </w:t>
      </w:r>
      <w:r>
        <w:tab/>
      </w:r>
      <w:r w:rsidR="4A814BDA" w:rsidRPr="0AD4A626">
        <w:rPr>
          <w:rFonts w:ascii="Arial" w:hAnsi="Arial" w:cs="Arial"/>
        </w:rPr>
        <w:t xml:space="preserve">   the steps to resolve the immediate crisis, and determining the need for urgent care </w:t>
      </w:r>
      <w:r>
        <w:tab/>
      </w:r>
      <w:r>
        <w:tab/>
      </w:r>
      <w:r w:rsidR="4A814BDA" w:rsidRPr="0AD4A626">
        <w:rPr>
          <w:rFonts w:ascii="Arial" w:hAnsi="Arial" w:cs="Arial"/>
        </w:rPr>
        <w:t xml:space="preserve">   access point for further evaluation.</w:t>
      </w:r>
    </w:p>
    <w:p w14:paraId="69482760" w14:textId="197C2FC3" w:rsidR="0025656B" w:rsidRPr="0025656B" w:rsidRDefault="372D76B9" w:rsidP="001C714B">
      <w:pPr>
        <w:pStyle w:val="NoSpacing"/>
        <w:numPr>
          <w:ilvl w:val="0"/>
          <w:numId w:val="23"/>
        </w:numPr>
        <w:tabs>
          <w:tab w:val="left" w:pos="1380"/>
          <w:tab w:val="left" w:pos="1590"/>
        </w:tabs>
        <w:jc w:val="left"/>
        <w:rPr>
          <w:rFonts w:ascii="Arial" w:hAnsi="Arial" w:cs="Arial"/>
        </w:rPr>
      </w:pPr>
      <w:r w:rsidRPr="4B07BBEC">
        <w:rPr>
          <w:rFonts w:ascii="Arial" w:hAnsi="Arial" w:cs="Arial"/>
        </w:rPr>
        <w:t>Services shall include assessment</w:t>
      </w:r>
      <w:r w:rsidR="466142F5" w:rsidRPr="4B07BBEC">
        <w:rPr>
          <w:rFonts w:ascii="Arial" w:hAnsi="Arial" w:cs="Arial"/>
        </w:rPr>
        <w:t xml:space="preserve"> and </w:t>
      </w:r>
      <w:r w:rsidR="36378F00" w:rsidRPr="4B07BBEC">
        <w:rPr>
          <w:rFonts w:ascii="Arial" w:hAnsi="Arial" w:cs="Arial"/>
        </w:rPr>
        <w:t>R</w:t>
      </w:r>
      <w:r w:rsidR="466142F5" w:rsidRPr="4B07BBEC">
        <w:rPr>
          <w:rFonts w:ascii="Arial" w:hAnsi="Arial" w:cs="Arial"/>
        </w:rPr>
        <w:t>eferral.</w:t>
      </w:r>
      <w:r w:rsidRPr="4B07BBEC">
        <w:rPr>
          <w:rFonts w:ascii="Arial" w:hAnsi="Arial" w:cs="Arial"/>
        </w:rPr>
        <w:t xml:space="preserve">  </w:t>
      </w:r>
      <w:r w:rsidR="0025656B">
        <w:br/>
      </w:r>
      <w:r w:rsidRPr="4B07BBEC">
        <w:rPr>
          <w:rFonts w:ascii="Arial" w:hAnsi="Arial" w:cs="Arial"/>
        </w:rPr>
        <w:t xml:space="preserve">           a. Referral within 24 hours if </w:t>
      </w:r>
      <w:r w:rsidR="4C13692B" w:rsidRPr="4B07BBEC">
        <w:rPr>
          <w:rFonts w:ascii="Arial" w:hAnsi="Arial" w:cs="Arial"/>
        </w:rPr>
        <w:t>Y</w:t>
      </w:r>
      <w:r w:rsidRPr="4B07BBEC">
        <w:rPr>
          <w:rFonts w:ascii="Arial" w:hAnsi="Arial" w:cs="Arial"/>
        </w:rPr>
        <w:t xml:space="preserve">outh need mental health or substance </w:t>
      </w:r>
      <w:r w:rsidR="001C714B" w:rsidRPr="4B07BBEC">
        <w:rPr>
          <w:rFonts w:ascii="Arial" w:hAnsi="Arial" w:cs="Arial"/>
        </w:rPr>
        <w:t xml:space="preserve">abuse </w:t>
      </w:r>
      <w:r w:rsidR="001C714B" w:rsidRPr="4B07BBEC">
        <w:rPr>
          <w:rFonts w:ascii="Arial" w:hAnsi="Arial" w:cs="Arial"/>
        </w:rPr>
        <w:tab/>
      </w:r>
      <w:r w:rsidR="0025656B">
        <w:tab/>
      </w:r>
      <w:r w:rsidRPr="4B07BBEC">
        <w:rPr>
          <w:rFonts w:ascii="Arial" w:hAnsi="Arial" w:cs="Arial"/>
        </w:rPr>
        <w:t xml:space="preserve">   </w:t>
      </w:r>
      <w:r w:rsidR="182F084B" w:rsidRPr="4B07BBEC">
        <w:rPr>
          <w:rFonts w:ascii="Arial" w:hAnsi="Arial" w:cs="Arial"/>
        </w:rPr>
        <w:t xml:space="preserve">  </w:t>
      </w:r>
      <w:r w:rsidR="0025656B">
        <w:tab/>
      </w:r>
      <w:r w:rsidR="001C714B">
        <w:t xml:space="preserve">     </w:t>
      </w:r>
      <w:r w:rsidRPr="4B07BBEC">
        <w:rPr>
          <w:rFonts w:ascii="Arial" w:hAnsi="Arial" w:cs="Arial"/>
        </w:rPr>
        <w:t>assessment.</w:t>
      </w:r>
      <w:r w:rsidR="0025656B">
        <w:br/>
      </w:r>
      <w:r w:rsidRPr="4B07BBEC">
        <w:rPr>
          <w:rFonts w:ascii="Arial" w:hAnsi="Arial" w:cs="Arial"/>
        </w:rPr>
        <w:t xml:space="preserve">           b. Summary of assessment and recommendations for follow-up treatment for </w:t>
      </w:r>
      <w:r w:rsidR="0025656B">
        <w:tab/>
      </w:r>
      <w:r w:rsidRPr="4B07BBEC">
        <w:rPr>
          <w:rFonts w:ascii="Arial" w:hAnsi="Arial" w:cs="Arial"/>
        </w:rPr>
        <w:t xml:space="preserve">  </w:t>
      </w:r>
      <w:r w:rsidR="0025656B">
        <w:tab/>
      </w:r>
      <w:r w:rsidR="0025656B">
        <w:tab/>
      </w:r>
      <w:r w:rsidRPr="4B07BBEC">
        <w:rPr>
          <w:rFonts w:ascii="Arial" w:hAnsi="Arial" w:cs="Arial"/>
        </w:rPr>
        <w:t xml:space="preserve"> </w:t>
      </w:r>
      <w:r w:rsidR="289BDCA2" w:rsidRPr="4B07BBEC">
        <w:rPr>
          <w:rFonts w:ascii="Arial" w:hAnsi="Arial" w:cs="Arial"/>
        </w:rPr>
        <w:t xml:space="preserve"> </w:t>
      </w:r>
      <w:r w:rsidR="0025656B">
        <w:tab/>
      </w:r>
      <w:r w:rsidR="001C714B">
        <w:t xml:space="preserve"> </w:t>
      </w:r>
      <w:r w:rsidR="289BDCA2" w:rsidRPr="4B07BBEC">
        <w:rPr>
          <w:rFonts w:ascii="Arial" w:hAnsi="Arial" w:cs="Arial"/>
        </w:rPr>
        <w:t>st</w:t>
      </w:r>
      <w:r w:rsidRPr="4B07BBEC">
        <w:rPr>
          <w:rFonts w:ascii="Arial" w:hAnsi="Arial" w:cs="Arial"/>
        </w:rPr>
        <w:t>abilization.</w:t>
      </w:r>
    </w:p>
    <w:p w14:paraId="101B798D" w14:textId="4CD4C1AC" w:rsidR="0025656B" w:rsidRPr="0025656B" w:rsidRDefault="372D76B9" w:rsidP="001C714B">
      <w:pPr>
        <w:pStyle w:val="NoSpacing"/>
        <w:numPr>
          <w:ilvl w:val="0"/>
          <w:numId w:val="23"/>
        </w:numPr>
        <w:tabs>
          <w:tab w:val="left" w:pos="1380"/>
        </w:tabs>
        <w:jc w:val="left"/>
        <w:rPr>
          <w:rFonts w:ascii="Arial" w:hAnsi="Arial" w:cs="Arial"/>
        </w:rPr>
      </w:pPr>
      <w:r w:rsidRPr="4B07BBEC">
        <w:rPr>
          <w:rFonts w:ascii="Arial" w:hAnsi="Arial" w:cs="Arial"/>
        </w:rPr>
        <w:t>Services shall include case management</w:t>
      </w:r>
      <w:r w:rsidR="651B484F" w:rsidRPr="4B07BBEC">
        <w:rPr>
          <w:rFonts w:ascii="Arial" w:hAnsi="Arial" w:cs="Arial"/>
        </w:rPr>
        <w:t>.</w:t>
      </w:r>
      <w:r w:rsidR="0025656B">
        <w:br/>
      </w:r>
      <w:r w:rsidRPr="4B07BBEC">
        <w:rPr>
          <w:rFonts w:ascii="Arial" w:hAnsi="Arial" w:cs="Arial"/>
        </w:rPr>
        <w:t xml:space="preserve">           a. Case manager will provide follow-up services to ensure connection to </w:t>
      </w:r>
      <w:r w:rsidR="0025656B">
        <w:tab/>
      </w:r>
      <w:r w:rsidR="0025656B">
        <w:tab/>
      </w:r>
      <w:r w:rsidR="0025656B">
        <w:tab/>
      </w:r>
      <w:r w:rsidRPr="4B07BBEC">
        <w:rPr>
          <w:rFonts w:ascii="Arial" w:hAnsi="Arial" w:cs="Arial"/>
        </w:rPr>
        <w:t xml:space="preserve">   </w:t>
      </w:r>
      <w:r w:rsidR="0025656B">
        <w:tab/>
      </w:r>
      <w:r w:rsidRPr="4B07BBEC">
        <w:rPr>
          <w:rFonts w:ascii="Arial" w:hAnsi="Arial" w:cs="Arial"/>
        </w:rPr>
        <w:t xml:space="preserve">  </w:t>
      </w:r>
      <w:r w:rsidR="001C714B">
        <w:rPr>
          <w:rFonts w:ascii="Arial" w:hAnsi="Arial" w:cs="Arial"/>
        </w:rPr>
        <w:t xml:space="preserve">   </w:t>
      </w:r>
      <w:r w:rsidRPr="4B07BBEC">
        <w:rPr>
          <w:rFonts w:ascii="Arial" w:hAnsi="Arial" w:cs="Arial"/>
        </w:rPr>
        <w:t xml:space="preserve">important </w:t>
      </w:r>
      <w:r w:rsidR="00A46220">
        <w:rPr>
          <w:rFonts w:ascii="Arial" w:hAnsi="Arial" w:cs="Arial"/>
        </w:rPr>
        <w:t>r</w:t>
      </w:r>
      <w:r w:rsidRPr="4B07BBEC">
        <w:rPr>
          <w:rFonts w:ascii="Arial" w:hAnsi="Arial" w:cs="Arial"/>
        </w:rPr>
        <w:t xml:space="preserve">eferrals and connect </w:t>
      </w:r>
      <w:r w:rsidR="007B448B">
        <w:rPr>
          <w:rFonts w:ascii="Arial" w:hAnsi="Arial" w:cs="Arial"/>
        </w:rPr>
        <w:t>Youth</w:t>
      </w:r>
      <w:r w:rsidRPr="4B07BBEC">
        <w:rPr>
          <w:rFonts w:ascii="Arial" w:hAnsi="Arial" w:cs="Arial"/>
        </w:rPr>
        <w:t xml:space="preserve"> with other needed outpatient services.</w:t>
      </w:r>
    </w:p>
    <w:p w14:paraId="0912CA60" w14:textId="722576A0" w:rsidR="0025656B" w:rsidRPr="0025656B" w:rsidRDefault="11B20026" w:rsidP="001C714B">
      <w:pPr>
        <w:pStyle w:val="NoSpacing"/>
        <w:numPr>
          <w:ilvl w:val="0"/>
          <w:numId w:val="23"/>
        </w:numPr>
        <w:tabs>
          <w:tab w:val="left" w:pos="1380"/>
          <w:tab w:val="left" w:pos="1620"/>
          <w:tab w:val="left" w:pos="1710"/>
        </w:tabs>
        <w:jc w:val="left"/>
        <w:rPr>
          <w:rFonts w:ascii="Arial" w:hAnsi="Arial" w:cs="Arial"/>
        </w:rPr>
      </w:pPr>
      <w:r w:rsidRPr="4B07BBEC">
        <w:rPr>
          <w:rFonts w:ascii="Arial" w:hAnsi="Arial" w:cs="Arial"/>
        </w:rPr>
        <w:t>Servies shall include</w:t>
      </w:r>
      <w:r w:rsidR="74D60CC5" w:rsidRPr="4B07BBEC">
        <w:rPr>
          <w:rFonts w:ascii="Arial" w:hAnsi="Arial" w:cs="Arial"/>
        </w:rPr>
        <w:t xml:space="preserve"> </w:t>
      </w:r>
      <w:r w:rsidR="372D76B9" w:rsidRPr="4B07BBEC">
        <w:rPr>
          <w:rFonts w:ascii="Arial" w:hAnsi="Arial" w:cs="Arial"/>
        </w:rPr>
        <w:t>Follow-up</w:t>
      </w:r>
      <w:r w:rsidR="4B15C4A8" w:rsidRPr="4B07BBEC">
        <w:rPr>
          <w:rFonts w:ascii="Arial" w:hAnsi="Arial" w:cs="Arial"/>
        </w:rPr>
        <w:t>.</w:t>
      </w:r>
      <w:r w:rsidR="372D76B9" w:rsidRPr="4B07BBEC">
        <w:rPr>
          <w:rFonts w:ascii="Arial" w:hAnsi="Arial" w:cs="Arial"/>
        </w:rPr>
        <w:t xml:space="preserve"> </w:t>
      </w:r>
      <w:r w:rsidR="0025656B">
        <w:br/>
      </w:r>
      <w:r w:rsidR="372D76B9" w:rsidRPr="4B07BBEC">
        <w:rPr>
          <w:rFonts w:ascii="Arial" w:hAnsi="Arial" w:cs="Arial"/>
        </w:rPr>
        <w:t xml:space="preserve">           a. Case management will be provided for at least 45 days, ensure a minimum of </w:t>
      </w:r>
      <w:r w:rsidR="001C714B">
        <w:rPr>
          <w:rFonts w:ascii="Arial" w:hAnsi="Arial" w:cs="Arial"/>
        </w:rPr>
        <w:t xml:space="preserve">   </w:t>
      </w:r>
      <w:r w:rsidR="0025656B">
        <w:tab/>
      </w:r>
      <w:r w:rsidR="0025656B">
        <w:tab/>
      </w:r>
      <w:r w:rsidR="372D76B9" w:rsidRPr="4B07BBEC">
        <w:rPr>
          <w:rFonts w:ascii="Arial" w:hAnsi="Arial" w:cs="Arial"/>
        </w:rPr>
        <w:t xml:space="preserve">   </w:t>
      </w:r>
      <w:r w:rsidR="56D20B48" w:rsidRPr="4B07BBEC">
        <w:rPr>
          <w:rFonts w:ascii="Arial" w:hAnsi="Arial" w:cs="Arial"/>
        </w:rPr>
        <w:t xml:space="preserve"> </w:t>
      </w:r>
      <w:r w:rsidR="001C714B">
        <w:rPr>
          <w:rFonts w:ascii="Arial" w:hAnsi="Arial" w:cs="Arial"/>
        </w:rPr>
        <w:t xml:space="preserve"> </w:t>
      </w:r>
      <w:r w:rsidR="45A5AB78" w:rsidRPr="4B07BBEC">
        <w:rPr>
          <w:rFonts w:ascii="Arial" w:hAnsi="Arial" w:cs="Arial"/>
        </w:rPr>
        <w:t>t</w:t>
      </w:r>
      <w:r w:rsidR="372D76B9" w:rsidRPr="4B07BBEC">
        <w:rPr>
          <w:rFonts w:ascii="Arial" w:hAnsi="Arial" w:cs="Arial"/>
        </w:rPr>
        <w:t xml:space="preserve">hree appointments are attended, and </w:t>
      </w:r>
      <w:r w:rsidR="007B448B">
        <w:rPr>
          <w:rFonts w:ascii="Arial" w:hAnsi="Arial" w:cs="Arial"/>
        </w:rPr>
        <w:t>Youth</w:t>
      </w:r>
      <w:r w:rsidR="372D76B9" w:rsidRPr="4B07BBEC">
        <w:rPr>
          <w:rFonts w:ascii="Arial" w:hAnsi="Arial" w:cs="Arial"/>
        </w:rPr>
        <w:t xml:space="preserve"> are linked to ongoing services.</w:t>
      </w:r>
      <w:r w:rsidR="0025656B">
        <w:br/>
      </w:r>
      <w:r w:rsidR="372D76B9" w:rsidRPr="4B07BBEC">
        <w:rPr>
          <w:rFonts w:ascii="Arial" w:hAnsi="Arial" w:cs="Arial"/>
        </w:rPr>
        <w:t xml:space="preserve">           b. Case Manager will follow</w:t>
      </w:r>
      <w:r w:rsidR="00A46220">
        <w:rPr>
          <w:rFonts w:ascii="Arial" w:hAnsi="Arial" w:cs="Arial"/>
        </w:rPr>
        <w:t>-</w:t>
      </w:r>
      <w:r w:rsidR="372D76B9" w:rsidRPr="4B07BBEC">
        <w:rPr>
          <w:rFonts w:ascii="Arial" w:hAnsi="Arial" w:cs="Arial"/>
        </w:rPr>
        <w:t xml:space="preserve">up with </w:t>
      </w:r>
      <w:r w:rsidR="00A46220">
        <w:rPr>
          <w:rFonts w:ascii="Arial" w:hAnsi="Arial" w:cs="Arial"/>
        </w:rPr>
        <w:t xml:space="preserve">Youth </w:t>
      </w:r>
      <w:r w:rsidR="372D76B9" w:rsidRPr="4B07BBEC">
        <w:rPr>
          <w:rFonts w:ascii="Arial" w:hAnsi="Arial" w:cs="Arial"/>
        </w:rPr>
        <w:t xml:space="preserve">at no less than 6 months past </w:t>
      </w:r>
      <w:r w:rsidR="007B448B">
        <w:rPr>
          <w:rFonts w:ascii="Arial" w:hAnsi="Arial" w:cs="Arial"/>
        </w:rPr>
        <w:t>the Crisis Response service</w:t>
      </w:r>
      <w:r w:rsidR="372D76B9" w:rsidRPr="4B07BBEC">
        <w:rPr>
          <w:rFonts w:ascii="Arial" w:hAnsi="Arial" w:cs="Arial"/>
        </w:rPr>
        <w:t>.</w:t>
      </w:r>
      <w:r w:rsidR="00420E2D">
        <w:rPr>
          <w:rFonts w:ascii="Arial" w:hAnsi="Arial" w:cs="Arial"/>
        </w:rPr>
        <w:t xml:space="preserve"> This follow</w:t>
      </w:r>
      <w:r w:rsidR="001C714B">
        <w:rPr>
          <w:rFonts w:ascii="Arial" w:hAnsi="Arial" w:cs="Arial"/>
        </w:rPr>
        <w:t>-</w:t>
      </w:r>
      <w:r w:rsidR="00420E2D">
        <w:rPr>
          <w:rFonts w:ascii="Arial" w:hAnsi="Arial" w:cs="Arial"/>
        </w:rPr>
        <w:t>up can consist of a documented phone call</w:t>
      </w:r>
      <w:r w:rsidR="001C714B">
        <w:rPr>
          <w:rFonts w:ascii="Arial" w:hAnsi="Arial" w:cs="Arial"/>
        </w:rPr>
        <w:t xml:space="preserve">, email,   </w:t>
      </w:r>
      <w:r w:rsidR="001C714B">
        <w:rPr>
          <w:rFonts w:ascii="Arial" w:hAnsi="Arial" w:cs="Arial"/>
        </w:rPr>
        <w:tab/>
      </w:r>
      <w:r w:rsidR="001C714B">
        <w:rPr>
          <w:rFonts w:ascii="Arial" w:hAnsi="Arial" w:cs="Arial"/>
        </w:rPr>
        <w:tab/>
        <w:t xml:space="preserve">     or text attempt</w:t>
      </w:r>
      <w:r w:rsidR="00420E2D">
        <w:rPr>
          <w:rFonts w:ascii="Arial" w:hAnsi="Arial" w:cs="Arial"/>
        </w:rPr>
        <w:t>.</w:t>
      </w:r>
      <w:r w:rsidR="001C714B">
        <w:rPr>
          <w:rFonts w:ascii="Arial" w:hAnsi="Arial" w:cs="Arial"/>
        </w:rPr>
        <w:tab/>
      </w:r>
    </w:p>
    <w:p w14:paraId="30EA8889" w14:textId="77777777" w:rsidR="007359FC" w:rsidRPr="0025656B" w:rsidRDefault="007359FC" w:rsidP="0025656B">
      <w:pPr>
        <w:pStyle w:val="NoSpacing"/>
        <w:jc w:val="left"/>
        <w:rPr>
          <w:rFonts w:ascii="Arial" w:hAnsi="Arial" w:cs="Arial"/>
        </w:rPr>
      </w:pPr>
      <w:bookmarkStart w:id="41" w:name="_Toc265507116"/>
      <w:bookmarkStart w:id="42" w:name="_Toc265580865"/>
    </w:p>
    <w:bookmarkEnd w:id="41"/>
    <w:bookmarkEnd w:id="42"/>
    <w:p w14:paraId="3084CA6F" w14:textId="54F5C062" w:rsidR="007359FC" w:rsidRPr="0005140D" w:rsidRDefault="007359FC">
      <w:pPr>
        <w:pStyle w:val="NoSpacing"/>
        <w:jc w:val="left"/>
        <w:rPr>
          <w:rStyle w:val="ContractLevel2Char"/>
          <w:rFonts w:ascii="Arial" w:hAnsi="Arial" w:cs="Arial"/>
          <w:i w:val="0"/>
        </w:rPr>
      </w:pPr>
      <w:r w:rsidRPr="0005140D">
        <w:rPr>
          <w:rStyle w:val="ContractLevel2Char"/>
          <w:rFonts w:ascii="Arial" w:hAnsi="Arial" w:cs="Arial"/>
          <w:i w:val="0"/>
        </w:rPr>
        <w:t xml:space="preserve">1.3.2 </w:t>
      </w:r>
      <w:r w:rsidR="001C714B">
        <w:rPr>
          <w:rStyle w:val="ContractLevel2Char"/>
          <w:rFonts w:ascii="Arial" w:hAnsi="Arial" w:cs="Arial"/>
          <w:i w:val="0"/>
        </w:rPr>
        <w:t xml:space="preserve"> </w:t>
      </w:r>
      <w:r w:rsidRPr="0005140D">
        <w:rPr>
          <w:rStyle w:val="ContractLevel2Char"/>
          <w:rFonts w:ascii="Arial" w:hAnsi="Arial" w:cs="Arial"/>
          <w:i w:val="0"/>
        </w:rPr>
        <w:t xml:space="preserve">Performance Measures.  </w:t>
      </w:r>
    </w:p>
    <w:p w14:paraId="7156D5EB" w14:textId="351FC434" w:rsidR="00B405D3" w:rsidRPr="005B5043" w:rsidRDefault="00791F9F" w:rsidP="001C714B">
      <w:pPr>
        <w:pStyle w:val="ListParagraph"/>
        <w:numPr>
          <w:ilvl w:val="0"/>
          <w:numId w:val="24"/>
        </w:numPr>
        <w:rPr>
          <w:rStyle w:val="ContractLevel2Char"/>
          <w:rFonts w:ascii="Arial" w:hAnsi="Arial" w:cs="Arial"/>
          <w:b w:val="0"/>
          <w:i w:val="0"/>
        </w:rPr>
      </w:pPr>
      <w:bookmarkStart w:id="43" w:name="_Hlk227140321"/>
      <w:del w:id="44" w:author="Meester, Ryan [HHS]" w:date="2026-04-15T10:10:00Z" w16du:dateUtc="2026-04-15T15:10:00Z">
        <w:r w:rsidDel="00791F9F">
          <w:rPr>
            <w:rStyle w:val="ContractLevel2Char"/>
            <w:rFonts w:ascii="Arial" w:hAnsi="Arial" w:cs="Arial"/>
            <w:b w:val="0"/>
            <w:i w:val="0"/>
          </w:rPr>
          <w:delText>100</w:delText>
        </w:r>
      </w:del>
      <w:ins w:id="45" w:author="Meester, Ryan [HHS]" w:date="2026-04-15T10:10:00Z" w16du:dateUtc="2026-04-15T15:10:00Z">
        <w:r>
          <w:rPr>
            <w:rStyle w:val="ContractLevel2Char"/>
            <w:rFonts w:ascii="Arial" w:hAnsi="Arial" w:cs="Arial"/>
            <w:b w:val="0"/>
            <w:i w:val="0"/>
          </w:rPr>
          <w:t>95</w:t>
        </w:r>
      </w:ins>
      <w:r w:rsidR="12631EC6" w:rsidRPr="6838DD76">
        <w:rPr>
          <w:rStyle w:val="ContractLevel2Char"/>
          <w:rFonts w:ascii="Arial" w:hAnsi="Arial" w:cs="Arial"/>
          <w:b w:val="0"/>
          <w:i w:val="0"/>
        </w:rPr>
        <w:t>% of crisis calls are responded to within 60 minutes of receipt.</w:t>
      </w:r>
      <w:r w:rsidR="001E70EB">
        <w:rPr>
          <w:rStyle w:val="ContractLevel2Char"/>
          <w:rFonts w:ascii="Arial" w:hAnsi="Arial" w:cs="Arial"/>
          <w:b w:val="0"/>
          <w:i w:val="0"/>
        </w:rPr>
        <w:t xml:space="preserve"> This means that a Contractor staff member is physically presen</w:t>
      </w:r>
      <w:r w:rsidR="00122DD1">
        <w:rPr>
          <w:rStyle w:val="ContractLevel2Char"/>
          <w:rFonts w:ascii="Arial" w:hAnsi="Arial" w:cs="Arial"/>
          <w:b w:val="0"/>
          <w:i w:val="0"/>
        </w:rPr>
        <w:t>t</w:t>
      </w:r>
      <w:r w:rsidR="001E70EB">
        <w:rPr>
          <w:rStyle w:val="ContractLevel2Char"/>
          <w:rFonts w:ascii="Arial" w:hAnsi="Arial" w:cs="Arial"/>
          <w:b w:val="0"/>
          <w:i w:val="0"/>
        </w:rPr>
        <w:t xml:space="preserve"> with the Youth within 60 minutes.</w:t>
      </w:r>
    </w:p>
    <w:p w14:paraId="2B599128" w14:textId="2924DD3F" w:rsidR="00B405D3" w:rsidRPr="005B5043" w:rsidRDefault="79A23212" w:rsidP="001C714B">
      <w:pPr>
        <w:pStyle w:val="ListParagraph"/>
        <w:numPr>
          <w:ilvl w:val="0"/>
          <w:numId w:val="24"/>
        </w:numPr>
        <w:rPr>
          <w:rStyle w:val="ContractLevel2Char"/>
          <w:rFonts w:ascii="Arial" w:hAnsi="Arial" w:cs="Arial"/>
          <w:b w:val="0"/>
          <w:i w:val="0"/>
        </w:rPr>
      </w:pPr>
      <w:del w:id="46" w:author="Meester, Ryan [HHS]" w:date="2026-04-15T10:11:00Z" w16du:dateUtc="2026-04-15T15:11:00Z">
        <w:r w:rsidRPr="4B07BBEC" w:rsidDel="00791F9F">
          <w:rPr>
            <w:rStyle w:val="ContractLevel2Char"/>
            <w:rFonts w:ascii="Arial" w:hAnsi="Arial" w:cs="Arial"/>
            <w:b w:val="0"/>
            <w:i w:val="0"/>
          </w:rPr>
          <w:delText>100</w:delText>
        </w:r>
      </w:del>
      <w:ins w:id="47" w:author="Meester, Ryan [HHS]" w:date="2026-04-15T10:11:00Z" w16du:dateUtc="2026-04-15T15:11:00Z">
        <w:r w:rsidR="00791F9F">
          <w:rPr>
            <w:rStyle w:val="ContractLevel2Char"/>
            <w:rFonts w:ascii="Arial" w:hAnsi="Arial" w:cs="Arial"/>
            <w:b w:val="0"/>
            <w:i w:val="0"/>
          </w:rPr>
          <w:t>90</w:t>
        </w:r>
      </w:ins>
      <w:r w:rsidRPr="4B07BBEC">
        <w:rPr>
          <w:rStyle w:val="ContractLevel2Char"/>
          <w:rFonts w:ascii="Arial" w:hAnsi="Arial" w:cs="Arial"/>
          <w:b w:val="0"/>
          <w:i w:val="0"/>
        </w:rPr>
        <w:t xml:space="preserve">% of </w:t>
      </w:r>
      <w:r w:rsidR="6414E349" w:rsidRPr="4B07BBEC">
        <w:rPr>
          <w:rStyle w:val="ContractLevel2Char"/>
          <w:rFonts w:ascii="Arial" w:hAnsi="Arial" w:cs="Arial"/>
          <w:b w:val="0"/>
          <w:i w:val="0"/>
        </w:rPr>
        <w:t>Y</w:t>
      </w:r>
      <w:r w:rsidRPr="4B07BBEC">
        <w:rPr>
          <w:rStyle w:val="ContractLevel2Char"/>
          <w:rFonts w:ascii="Arial" w:hAnsi="Arial" w:cs="Arial"/>
          <w:b w:val="0"/>
          <w:i w:val="0"/>
        </w:rPr>
        <w:t xml:space="preserve">outh will receive community-based </w:t>
      </w:r>
      <w:r w:rsidR="33C8D202" w:rsidRPr="4B07BBEC">
        <w:rPr>
          <w:rStyle w:val="ContractLevel2Char"/>
          <w:rFonts w:ascii="Arial" w:hAnsi="Arial" w:cs="Arial"/>
          <w:b w:val="0"/>
          <w:i w:val="0"/>
        </w:rPr>
        <w:t>a</w:t>
      </w:r>
      <w:r w:rsidRPr="4B07BBEC">
        <w:rPr>
          <w:rStyle w:val="ContractLevel2Char"/>
          <w:rFonts w:ascii="Arial" w:hAnsi="Arial" w:cs="Arial"/>
          <w:b w:val="0"/>
          <w:i w:val="0"/>
        </w:rPr>
        <w:t>ssessments within 24 hours of the Crisis Response service or are re-connected with recent service providers</w:t>
      </w:r>
      <w:r w:rsidR="00BA7C9A">
        <w:rPr>
          <w:rStyle w:val="ContractLevel2Char"/>
          <w:rFonts w:ascii="Arial" w:hAnsi="Arial" w:cs="Arial"/>
          <w:b w:val="0"/>
          <w:i w:val="0"/>
        </w:rPr>
        <w:t xml:space="preserve"> within 5 business days</w:t>
      </w:r>
      <w:r w:rsidRPr="4B07BBEC">
        <w:rPr>
          <w:rStyle w:val="ContractLevel2Char"/>
          <w:rFonts w:ascii="Arial" w:hAnsi="Arial" w:cs="Arial"/>
          <w:b w:val="0"/>
          <w:i w:val="0"/>
        </w:rPr>
        <w:t>.</w:t>
      </w:r>
    </w:p>
    <w:p w14:paraId="26227DE1" w14:textId="786C4AC6" w:rsidR="00B405D3" w:rsidRPr="005B5043" w:rsidRDefault="00B405D3" w:rsidP="001C714B">
      <w:pPr>
        <w:pStyle w:val="ListParagraph"/>
        <w:numPr>
          <w:ilvl w:val="0"/>
          <w:numId w:val="24"/>
        </w:numPr>
        <w:rPr>
          <w:rStyle w:val="ContractLevel2Char"/>
          <w:rFonts w:ascii="Arial" w:hAnsi="Arial" w:cs="Arial"/>
          <w:b w:val="0"/>
          <w:i w:val="0"/>
        </w:rPr>
      </w:pPr>
      <w:del w:id="48" w:author="Meester, Ryan [HHS]" w:date="2026-04-15T10:11:00Z" w16du:dateUtc="2026-04-15T15:11:00Z">
        <w:r w:rsidRPr="005B5043" w:rsidDel="00791F9F">
          <w:rPr>
            <w:rStyle w:val="ContractLevel2Char"/>
            <w:rFonts w:ascii="Arial" w:hAnsi="Arial" w:cs="Arial"/>
            <w:b w:val="0"/>
            <w:i w:val="0"/>
          </w:rPr>
          <w:delText>100</w:delText>
        </w:r>
      </w:del>
      <w:ins w:id="49" w:author="Meester, Ryan [HHS]" w:date="2026-04-15T10:11:00Z" w16du:dateUtc="2026-04-15T15:11:00Z">
        <w:r w:rsidR="00791F9F">
          <w:rPr>
            <w:rStyle w:val="ContractLevel2Char"/>
            <w:rFonts w:ascii="Arial" w:hAnsi="Arial" w:cs="Arial"/>
            <w:b w:val="0"/>
            <w:i w:val="0"/>
          </w:rPr>
          <w:t>90</w:t>
        </w:r>
      </w:ins>
      <w:r w:rsidRPr="005B5043">
        <w:rPr>
          <w:rStyle w:val="ContractLevel2Char"/>
          <w:rFonts w:ascii="Arial" w:hAnsi="Arial" w:cs="Arial"/>
          <w:b w:val="0"/>
          <w:i w:val="0"/>
        </w:rPr>
        <w:t xml:space="preserve">% of </w:t>
      </w:r>
      <w:r w:rsidR="00A46220">
        <w:rPr>
          <w:rStyle w:val="ContractLevel2Char"/>
          <w:rFonts w:ascii="Arial" w:hAnsi="Arial" w:cs="Arial"/>
          <w:b w:val="0"/>
          <w:i w:val="0"/>
        </w:rPr>
        <w:t>Youth</w:t>
      </w:r>
      <w:r w:rsidR="00A46220" w:rsidRPr="005B5043">
        <w:rPr>
          <w:rStyle w:val="ContractLevel2Char"/>
          <w:rFonts w:ascii="Arial" w:hAnsi="Arial" w:cs="Arial"/>
          <w:b w:val="0"/>
          <w:i w:val="0"/>
        </w:rPr>
        <w:t xml:space="preserve"> </w:t>
      </w:r>
      <w:r w:rsidRPr="005B5043">
        <w:rPr>
          <w:rStyle w:val="ContractLevel2Char"/>
          <w:rFonts w:ascii="Arial" w:hAnsi="Arial" w:cs="Arial"/>
          <w:b w:val="0"/>
          <w:i w:val="0"/>
        </w:rPr>
        <w:t xml:space="preserve">on Case Management have 3 successful appointments, with a </w:t>
      </w:r>
      <w:r w:rsidR="007B448B">
        <w:rPr>
          <w:rStyle w:val="ContractLevel2Char"/>
          <w:rFonts w:ascii="Arial" w:hAnsi="Arial" w:cs="Arial"/>
          <w:b w:val="0"/>
          <w:i w:val="0"/>
        </w:rPr>
        <w:t xml:space="preserve">service provider through contractor </w:t>
      </w:r>
      <w:r w:rsidR="003549FB">
        <w:rPr>
          <w:rStyle w:val="ContractLevel2Char"/>
          <w:rFonts w:ascii="Arial" w:hAnsi="Arial" w:cs="Arial"/>
          <w:b w:val="0"/>
          <w:i w:val="0"/>
        </w:rPr>
        <w:t>referral,</w:t>
      </w:r>
      <w:r w:rsidRPr="005B5043">
        <w:rPr>
          <w:rStyle w:val="ContractLevel2Char"/>
          <w:rFonts w:ascii="Arial" w:hAnsi="Arial" w:cs="Arial"/>
          <w:b w:val="0"/>
          <w:i w:val="0"/>
        </w:rPr>
        <w:t xml:space="preserve"> within 45 days of </w:t>
      </w:r>
      <w:r w:rsidR="007B448B">
        <w:rPr>
          <w:rStyle w:val="ContractLevel2Char"/>
          <w:rFonts w:ascii="Arial" w:hAnsi="Arial" w:cs="Arial"/>
          <w:b w:val="0"/>
          <w:i w:val="0"/>
        </w:rPr>
        <w:t>the Crisis Response service</w:t>
      </w:r>
      <w:r w:rsidRPr="005B5043">
        <w:rPr>
          <w:rStyle w:val="ContractLevel2Char"/>
          <w:rFonts w:ascii="Arial" w:hAnsi="Arial" w:cs="Arial"/>
          <w:b w:val="0"/>
          <w:i w:val="0"/>
        </w:rPr>
        <w:t>.</w:t>
      </w:r>
    </w:p>
    <w:p w14:paraId="1443EC1E" w14:textId="3D1729C0" w:rsidR="00B405D3" w:rsidRPr="005B5043" w:rsidRDefault="79A23212" w:rsidP="001C714B">
      <w:pPr>
        <w:pStyle w:val="ListParagraph"/>
        <w:numPr>
          <w:ilvl w:val="0"/>
          <w:numId w:val="24"/>
        </w:numPr>
        <w:rPr>
          <w:rStyle w:val="ContractLevel2Char"/>
          <w:rFonts w:ascii="Arial" w:hAnsi="Arial" w:cs="Arial"/>
          <w:b w:val="0"/>
          <w:i w:val="0"/>
        </w:rPr>
      </w:pPr>
      <w:r w:rsidRPr="4B07BBEC">
        <w:rPr>
          <w:rStyle w:val="ContractLevel2Char"/>
          <w:rFonts w:ascii="Arial" w:hAnsi="Arial" w:cs="Arial"/>
          <w:b w:val="0"/>
          <w:i w:val="0"/>
        </w:rPr>
        <w:t xml:space="preserve">At least 75% of </w:t>
      </w:r>
      <w:r w:rsidR="74EE02D1" w:rsidRPr="4B07BBEC">
        <w:rPr>
          <w:rStyle w:val="ContractLevel2Char"/>
          <w:rFonts w:ascii="Arial" w:hAnsi="Arial" w:cs="Arial"/>
          <w:b w:val="0"/>
          <w:i w:val="0"/>
        </w:rPr>
        <w:t>Y</w:t>
      </w:r>
      <w:r w:rsidRPr="4B07BBEC">
        <w:rPr>
          <w:rStyle w:val="ContractLevel2Char"/>
          <w:rFonts w:ascii="Arial" w:hAnsi="Arial" w:cs="Arial"/>
          <w:b w:val="0"/>
          <w:i w:val="0"/>
        </w:rPr>
        <w:t>outh will be diverted from juvenile hospital committals, or services with the Department of Health and Human Services or further involvement with law enforcement</w:t>
      </w:r>
      <w:r w:rsidR="00122DD1">
        <w:rPr>
          <w:rStyle w:val="ContractLevel2Char"/>
          <w:rFonts w:ascii="Arial" w:hAnsi="Arial" w:cs="Arial"/>
          <w:b w:val="0"/>
          <w:i w:val="0"/>
        </w:rPr>
        <w:t xml:space="preserve"> as a result of initial contact</w:t>
      </w:r>
      <w:r w:rsidRPr="4B07BBEC">
        <w:rPr>
          <w:rStyle w:val="ContractLevel2Char"/>
          <w:rFonts w:ascii="Arial" w:hAnsi="Arial" w:cs="Arial"/>
          <w:b w:val="0"/>
          <w:i w:val="0"/>
        </w:rPr>
        <w:t>.</w:t>
      </w:r>
      <w:r w:rsidR="00122DD1">
        <w:rPr>
          <w:rStyle w:val="ContractLevel2Char"/>
          <w:rFonts w:ascii="Arial" w:hAnsi="Arial" w:cs="Arial"/>
          <w:b w:val="0"/>
          <w:i w:val="0"/>
        </w:rPr>
        <w:t xml:space="preserve"> This will be tracked based on the outcome of </w:t>
      </w:r>
      <w:r w:rsidR="003549FB">
        <w:rPr>
          <w:rStyle w:val="ContractLevel2Char"/>
          <w:rFonts w:ascii="Arial" w:hAnsi="Arial" w:cs="Arial"/>
          <w:b w:val="0"/>
          <w:i w:val="0"/>
        </w:rPr>
        <w:t>the initial</w:t>
      </w:r>
      <w:r w:rsidR="00122DD1">
        <w:rPr>
          <w:rStyle w:val="ContractLevel2Char"/>
          <w:rFonts w:ascii="Arial" w:hAnsi="Arial" w:cs="Arial"/>
          <w:b w:val="0"/>
          <w:i w:val="0"/>
        </w:rPr>
        <w:t xml:space="preserve"> </w:t>
      </w:r>
      <w:r w:rsidR="007B448B">
        <w:rPr>
          <w:rStyle w:val="ContractLevel2Char"/>
          <w:rFonts w:ascii="Arial" w:hAnsi="Arial" w:cs="Arial"/>
          <w:b w:val="0"/>
          <w:i w:val="0"/>
        </w:rPr>
        <w:t>Crisis Response service</w:t>
      </w:r>
      <w:r w:rsidR="00122DD1">
        <w:rPr>
          <w:rStyle w:val="ContractLevel2Char"/>
          <w:rFonts w:ascii="Arial" w:hAnsi="Arial" w:cs="Arial"/>
          <w:b w:val="0"/>
          <w:i w:val="0"/>
        </w:rPr>
        <w:t xml:space="preserve">. </w:t>
      </w:r>
    </w:p>
    <w:p w14:paraId="0CC60A67" w14:textId="1D92DE76" w:rsidR="007359FC" w:rsidRPr="003549FB" w:rsidRDefault="79A23212" w:rsidP="007B448B">
      <w:pPr>
        <w:pStyle w:val="ListParagraph"/>
        <w:numPr>
          <w:ilvl w:val="0"/>
          <w:numId w:val="24"/>
        </w:numPr>
        <w:rPr>
          <w:rStyle w:val="ContractLevel2Char"/>
          <w:rFonts w:ascii="Arial" w:hAnsi="Arial" w:cs="Arial"/>
          <w:b w:val="0"/>
          <w:i w:val="0"/>
        </w:rPr>
      </w:pPr>
      <w:del w:id="50" w:author="Meester, Ryan [HHS]" w:date="2026-04-15T10:11:00Z" w16du:dateUtc="2026-04-15T15:11:00Z">
        <w:r w:rsidRPr="4B07BBEC" w:rsidDel="00791F9F">
          <w:rPr>
            <w:rStyle w:val="ContractLevel2Char"/>
            <w:rFonts w:ascii="Arial" w:hAnsi="Arial" w:cs="Arial"/>
            <w:b w:val="0"/>
            <w:i w:val="0"/>
          </w:rPr>
          <w:delText>100</w:delText>
        </w:r>
      </w:del>
      <w:ins w:id="51" w:author="Meester, Ryan [HHS]" w:date="2026-04-15T10:11:00Z" w16du:dateUtc="2026-04-15T15:11:00Z">
        <w:r w:rsidR="00791F9F">
          <w:rPr>
            <w:rStyle w:val="ContractLevel2Char"/>
            <w:rFonts w:ascii="Arial" w:hAnsi="Arial" w:cs="Arial"/>
            <w:b w:val="0"/>
            <w:i w:val="0"/>
          </w:rPr>
          <w:t>90</w:t>
        </w:r>
      </w:ins>
      <w:r w:rsidRPr="4B07BBEC">
        <w:rPr>
          <w:rStyle w:val="ContractLevel2Char"/>
          <w:rFonts w:ascii="Arial" w:hAnsi="Arial" w:cs="Arial"/>
          <w:b w:val="0"/>
          <w:i w:val="0"/>
        </w:rPr>
        <w:t xml:space="preserve">% of </w:t>
      </w:r>
      <w:r w:rsidR="74B2C987" w:rsidRPr="4B07BBEC">
        <w:rPr>
          <w:rStyle w:val="ContractLevel2Char"/>
          <w:rFonts w:ascii="Arial" w:hAnsi="Arial" w:cs="Arial"/>
          <w:b w:val="0"/>
          <w:i w:val="0"/>
        </w:rPr>
        <w:t>Y</w:t>
      </w:r>
      <w:r w:rsidRPr="4B07BBEC">
        <w:rPr>
          <w:rStyle w:val="ContractLevel2Char"/>
          <w:rFonts w:ascii="Arial" w:hAnsi="Arial" w:cs="Arial"/>
          <w:b w:val="0"/>
          <w:i w:val="0"/>
        </w:rPr>
        <w:t xml:space="preserve">outh served will </w:t>
      </w:r>
      <w:r w:rsidR="00A46220">
        <w:rPr>
          <w:rStyle w:val="ContractLevel2Char"/>
          <w:rFonts w:ascii="Arial" w:hAnsi="Arial" w:cs="Arial"/>
          <w:b w:val="0"/>
          <w:i w:val="0"/>
        </w:rPr>
        <w:t>receive a document</w:t>
      </w:r>
      <w:r w:rsidR="003549FB">
        <w:rPr>
          <w:rStyle w:val="ContractLevel2Char"/>
          <w:rFonts w:ascii="Arial" w:hAnsi="Arial" w:cs="Arial"/>
          <w:b w:val="0"/>
          <w:i w:val="0"/>
        </w:rPr>
        <w:t>ed</w:t>
      </w:r>
      <w:r w:rsidR="00A46220">
        <w:rPr>
          <w:rStyle w:val="ContractLevel2Char"/>
          <w:rFonts w:ascii="Arial" w:hAnsi="Arial" w:cs="Arial"/>
          <w:b w:val="0"/>
          <w:i w:val="0"/>
        </w:rPr>
        <w:t xml:space="preserve"> follow-</w:t>
      </w:r>
      <w:r w:rsidR="003549FB">
        <w:rPr>
          <w:rStyle w:val="ContractLevel2Char"/>
          <w:rFonts w:ascii="Arial" w:hAnsi="Arial" w:cs="Arial"/>
          <w:b w:val="0"/>
          <w:i w:val="0"/>
        </w:rPr>
        <w:t>up at</w:t>
      </w:r>
      <w:r w:rsidR="00A46220">
        <w:rPr>
          <w:rStyle w:val="ContractLevel2Char"/>
          <w:rFonts w:ascii="Arial" w:hAnsi="Arial" w:cs="Arial"/>
          <w:b w:val="0"/>
          <w:i w:val="0"/>
        </w:rPr>
        <w:t xml:space="preserve"> no less than</w:t>
      </w:r>
      <w:r w:rsidRPr="4B07BBEC">
        <w:rPr>
          <w:rStyle w:val="ContractLevel2Char"/>
          <w:rFonts w:ascii="Arial" w:hAnsi="Arial" w:cs="Arial"/>
          <w:b w:val="0"/>
          <w:i w:val="0"/>
        </w:rPr>
        <w:t xml:space="preserve"> 6 months </w:t>
      </w:r>
      <w:proofErr w:type="gramStart"/>
      <w:r w:rsidRPr="4B07BBEC">
        <w:rPr>
          <w:rStyle w:val="ContractLevel2Char"/>
          <w:rFonts w:ascii="Arial" w:hAnsi="Arial" w:cs="Arial"/>
          <w:b w:val="0"/>
          <w:i w:val="0"/>
        </w:rPr>
        <w:t>past</w:t>
      </w:r>
      <w:proofErr w:type="gramEnd"/>
      <w:r w:rsidRPr="4B07BBEC">
        <w:rPr>
          <w:rStyle w:val="ContractLevel2Char"/>
          <w:rFonts w:ascii="Arial" w:hAnsi="Arial" w:cs="Arial"/>
          <w:b w:val="0"/>
          <w:i w:val="0"/>
        </w:rPr>
        <w:t xml:space="preserve"> the</w:t>
      </w:r>
      <w:r w:rsidR="007B448B">
        <w:rPr>
          <w:rStyle w:val="ContractLevel2Char"/>
          <w:rFonts w:ascii="Arial" w:hAnsi="Arial" w:cs="Arial"/>
          <w:b w:val="0"/>
          <w:i w:val="0"/>
        </w:rPr>
        <w:t xml:space="preserve"> Crisis Response service </w:t>
      </w:r>
      <w:r w:rsidRPr="4B07BBEC">
        <w:rPr>
          <w:rStyle w:val="ContractLevel2Char"/>
          <w:rFonts w:ascii="Arial" w:hAnsi="Arial" w:cs="Arial"/>
          <w:b w:val="0"/>
          <w:i w:val="0"/>
        </w:rPr>
        <w:t>to offer additional services as needed.</w:t>
      </w:r>
      <w:r w:rsidR="00A46220">
        <w:rPr>
          <w:rStyle w:val="ContractLevel2Char"/>
          <w:rFonts w:ascii="Arial" w:hAnsi="Arial" w:cs="Arial"/>
          <w:b w:val="0"/>
          <w:i w:val="0"/>
        </w:rPr>
        <w:t xml:space="preserve"> </w:t>
      </w:r>
      <w:r w:rsidR="00A46220">
        <w:rPr>
          <w:rFonts w:ascii="Arial" w:hAnsi="Arial" w:cs="Arial"/>
        </w:rPr>
        <w:t>This follow-up can consist of a documented phone call, email, or text attempt.</w:t>
      </w:r>
    </w:p>
    <w:bookmarkEnd w:id="43"/>
    <w:p w14:paraId="2489BA2E" w14:textId="77777777" w:rsidR="007359FC" w:rsidRPr="0005140D" w:rsidRDefault="007359FC">
      <w:pPr>
        <w:pStyle w:val="NoSpacing"/>
        <w:jc w:val="left"/>
        <w:rPr>
          <w:rFonts w:ascii="Arial" w:hAnsi="Arial" w:cs="Arial"/>
        </w:rPr>
      </w:pPr>
    </w:p>
    <w:p w14:paraId="52B8495B" w14:textId="2CB1F3BC" w:rsidR="007359FC" w:rsidRPr="0005140D" w:rsidRDefault="007359FC">
      <w:pPr>
        <w:pStyle w:val="NoSpacing"/>
        <w:jc w:val="left"/>
        <w:rPr>
          <w:rFonts w:ascii="Arial" w:hAnsi="Arial" w:cs="Arial"/>
        </w:rPr>
      </w:pPr>
      <w:r w:rsidRPr="0005140D">
        <w:rPr>
          <w:rFonts w:ascii="Arial" w:hAnsi="Arial" w:cs="Arial"/>
          <w:b/>
        </w:rPr>
        <w:t>1.3.3</w:t>
      </w:r>
      <w:r w:rsidRPr="0005140D">
        <w:rPr>
          <w:rFonts w:ascii="Arial" w:hAnsi="Arial" w:cs="Arial"/>
          <w:b/>
          <w:i/>
        </w:rPr>
        <w:t xml:space="preserve"> </w:t>
      </w:r>
      <w:r w:rsidR="001C714B">
        <w:rPr>
          <w:rFonts w:ascii="Arial" w:hAnsi="Arial" w:cs="Arial"/>
          <w:b/>
          <w:i/>
        </w:rPr>
        <w:t xml:space="preserve"> </w:t>
      </w:r>
      <w:r w:rsidRPr="0005140D">
        <w:rPr>
          <w:rFonts w:ascii="Arial" w:hAnsi="Arial" w:cs="Arial"/>
          <w:b/>
        </w:rPr>
        <w:t>Contract Payment Methodology.</w:t>
      </w:r>
    </w:p>
    <w:p w14:paraId="02E30F50" w14:textId="77777777" w:rsidR="007359FC" w:rsidRPr="0005140D" w:rsidRDefault="007359FC" w:rsidP="76EED4C3">
      <w:pPr>
        <w:jc w:val="left"/>
        <w:rPr>
          <w:rFonts w:ascii="Arial" w:hAnsi="Arial" w:cs="Arial"/>
        </w:rPr>
      </w:pPr>
      <w:r w:rsidRPr="76EED4C3">
        <w:rPr>
          <w:rFonts w:ascii="Arial" w:hAnsi="Arial" w:cs="Arial"/>
        </w:rPr>
        <w:t>The Contractor shall submit an Invoice for services rendered in accordance with the Contract. Invoice(s) shall be submitted monthly and should be for costs associated with the implementation of Youth Mental Health Services. Documentation must be submitted to substantiate these billings.</w:t>
      </w:r>
    </w:p>
    <w:p w14:paraId="5BCF2F13" w14:textId="77777777" w:rsidR="007359FC" w:rsidRPr="0005140D" w:rsidRDefault="007359FC">
      <w:pPr>
        <w:pStyle w:val="NoSpacing"/>
        <w:jc w:val="left"/>
        <w:rPr>
          <w:rFonts w:ascii="Arial" w:hAnsi="Arial" w:cs="Arial"/>
          <w:b/>
        </w:rPr>
      </w:pPr>
    </w:p>
    <w:p w14:paraId="364DE2E4" w14:textId="77777777" w:rsidR="007359FC" w:rsidRPr="0005140D" w:rsidRDefault="007359FC">
      <w:pPr>
        <w:pStyle w:val="NoSpacing"/>
        <w:jc w:val="left"/>
        <w:rPr>
          <w:rFonts w:ascii="Arial" w:hAnsi="Arial" w:cs="Arial"/>
          <w:b/>
        </w:rPr>
      </w:pPr>
    </w:p>
    <w:p w14:paraId="65062063" w14:textId="77777777" w:rsidR="007359FC" w:rsidRPr="0005140D" w:rsidRDefault="007359FC">
      <w:pPr>
        <w:jc w:val="left"/>
        <w:rPr>
          <w:rFonts w:ascii="Arial" w:hAnsi="Arial" w:cs="Arial"/>
          <w:bCs/>
        </w:rPr>
      </w:pPr>
    </w:p>
    <w:p w14:paraId="371574D2" w14:textId="77777777" w:rsidR="007359FC" w:rsidRPr="0005140D" w:rsidRDefault="007359FC">
      <w:pPr>
        <w:pStyle w:val="ContractLevel1"/>
        <w:keepNext/>
        <w:keepLines/>
        <w:widowControl w:val="0"/>
        <w:shd w:val="clear" w:color="auto" w:fill="DDDDDD"/>
        <w:outlineLvl w:val="0"/>
        <w:rPr>
          <w:rFonts w:ascii="Arial" w:hAnsi="Arial" w:cs="Arial"/>
        </w:rPr>
      </w:pPr>
      <w:bookmarkStart w:id="52" w:name="_Toc265506681"/>
      <w:bookmarkStart w:id="53" w:name="_Toc265507117"/>
      <w:bookmarkStart w:id="54" w:name="_Toc265564572"/>
      <w:bookmarkStart w:id="55" w:name="_Toc265580866"/>
      <w:r w:rsidRPr="0005140D">
        <w:rPr>
          <w:rFonts w:ascii="Arial" w:hAnsi="Arial" w:cs="Arial"/>
        </w:rPr>
        <w:lastRenderedPageBreak/>
        <w:t>Section 2  Basic Information About the RFP Process</w:t>
      </w:r>
      <w:bookmarkEnd w:id="52"/>
      <w:bookmarkEnd w:id="53"/>
      <w:bookmarkEnd w:id="54"/>
      <w:bookmarkEnd w:id="55"/>
      <w:r w:rsidRPr="0005140D">
        <w:rPr>
          <w:rFonts w:ascii="Arial" w:hAnsi="Arial" w:cs="Arial"/>
        </w:rPr>
        <w:tab/>
      </w:r>
    </w:p>
    <w:p w14:paraId="4D2F639F" w14:textId="77777777" w:rsidR="007359FC" w:rsidRPr="0005140D" w:rsidRDefault="007359FC">
      <w:pPr>
        <w:keepNext/>
        <w:keepLines/>
        <w:widowControl w:val="0"/>
        <w:jc w:val="left"/>
        <w:rPr>
          <w:rFonts w:ascii="Arial" w:hAnsi="Arial" w:cs="Arial"/>
          <w:b/>
          <w:bCs/>
        </w:rPr>
      </w:pPr>
    </w:p>
    <w:p w14:paraId="2E0DA19B" w14:textId="63220F4D" w:rsidR="007359FC" w:rsidRPr="0005140D" w:rsidRDefault="001C714B">
      <w:pPr>
        <w:pStyle w:val="ContractLevel2"/>
        <w:keepLines/>
        <w:widowControl w:val="0"/>
        <w:outlineLvl w:val="1"/>
        <w:rPr>
          <w:rFonts w:ascii="Arial" w:hAnsi="Arial" w:cs="Arial"/>
        </w:rPr>
      </w:pPr>
      <w:bookmarkStart w:id="56" w:name="_Toc265507118"/>
      <w:bookmarkStart w:id="57" w:name="_Toc265564573"/>
      <w:bookmarkStart w:id="58" w:name="_Toc265580867"/>
      <w:r w:rsidRPr="0005140D">
        <w:rPr>
          <w:rFonts w:ascii="Arial" w:hAnsi="Arial" w:cs="Arial"/>
        </w:rPr>
        <w:t xml:space="preserve">2.1 </w:t>
      </w:r>
      <w:r>
        <w:rPr>
          <w:rFonts w:ascii="Arial" w:hAnsi="Arial" w:cs="Arial"/>
        </w:rPr>
        <w:t xml:space="preserve"> </w:t>
      </w:r>
      <w:r w:rsidRPr="0005140D">
        <w:rPr>
          <w:rFonts w:ascii="Arial" w:hAnsi="Arial" w:cs="Arial"/>
        </w:rPr>
        <w:t>Issuing</w:t>
      </w:r>
      <w:r w:rsidR="007359FC" w:rsidRPr="0005140D">
        <w:rPr>
          <w:rFonts w:ascii="Arial" w:hAnsi="Arial" w:cs="Arial"/>
        </w:rPr>
        <w:t xml:space="preserve"> Officer</w:t>
      </w:r>
      <w:bookmarkEnd w:id="56"/>
      <w:bookmarkEnd w:id="57"/>
      <w:bookmarkEnd w:id="58"/>
      <w:r w:rsidR="007359FC" w:rsidRPr="0005140D">
        <w:rPr>
          <w:rFonts w:ascii="Arial" w:hAnsi="Arial" w:cs="Arial"/>
        </w:rPr>
        <w:t>.</w:t>
      </w:r>
    </w:p>
    <w:p w14:paraId="5BFD7ECA" w14:textId="77777777" w:rsidR="007359FC" w:rsidRPr="0005140D" w:rsidRDefault="007359FC">
      <w:pPr>
        <w:keepNext/>
        <w:keepLines/>
        <w:widowControl w:val="0"/>
        <w:jc w:val="left"/>
        <w:rPr>
          <w:rFonts w:ascii="Arial" w:hAnsi="Arial" w:cs="Arial"/>
        </w:rPr>
      </w:pPr>
      <w:r w:rsidRPr="0005140D">
        <w:rPr>
          <w:rFonts w:ascii="Arial" w:hAnsi="Arial" w:cs="Arial"/>
        </w:rPr>
        <w:t>The Issuing Officer is the sole point of contact regarding the RFP from the date of issuance until selection of the successful Bidder.  The Issuing Officer for this RFP is:</w:t>
      </w:r>
    </w:p>
    <w:p w14:paraId="26F5F02A" w14:textId="77777777" w:rsidR="00880942" w:rsidRDefault="00880942">
      <w:pPr>
        <w:keepNext/>
        <w:keepLines/>
        <w:jc w:val="left"/>
        <w:rPr>
          <w:rFonts w:ascii="Arial" w:hAnsi="Arial" w:cs="Arial"/>
        </w:rPr>
      </w:pPr>
    </w:p>
    <w:p w14:paraId="440B3A7F" w14:textId="77777777" w:rsidR="007359FC" w:rsidRPr="0005140D" w:rsidRDefault="007359FC">
      <w:pPr>
        <w:keepNext/>
        <w:keepLines/>
        <w:jc w:val="left"/>
        <w:rPr>
          <w:rFonts w:ascii="Arial" w:hAnsi="Arial" w:cs="Arial"/>
        </w:rPr>
      </w:pPr>
      <w:r w:rsidRPr="0005140D">
        <w:rPr>
          <w:rFonts w:ascii="Arial" w:hAnsi="Arial" w:cs="Arial"/>
        </w:rPr>
        <w:t>April Aswegan</w:t>
      </w:r>
    </w:p>
    <w:p w14:paraId="7DCFFFA9" w14:textId="77777777" w:rsidR="007359FC" w:rsidRPr="0005140D" w:rsidRDefault="007359FC">
      <w:pPr>
        <w:keepNext/>
        <w:keepLines/>
        <w:jc w:val="left"/>
        <w:rPr>
          <w:rFonts w:ascii="Arial" w:hAnsi="Arial" w:cs="Arial"/>
          <w:bCs/>
        </w:rPr>
      </w:pPr>
      <w:r w:rsidRPr="0005140D">
        <w:rPr>
          <w:rFonts w:ascii="Arial" w:hAnsi="Arial" w:cs="Arial"/>
          <w:bCs/>
        </w:rPr>
        <w:t>1240 26th Ave Court SW</w:t>
      </w:r>
      <w:r w:rsidRPr="0005140D">
        <w:rPr>
          <w:rFonts w:ascii="Arial" w:hAnsi="Arial" w:cs="Arial"/>
          <w:bCs/>
        </w:rPr>
        <w:br/>
        <w:t>Cedar Rapids, IA 52404</w:t>
      </w:r>
    </w:p>
    <w:p w14:paraId="2F8FFB52" w14:textId="77777777" w:rsidR="007359FC" w:rsidRPr="0005140D" w:rsidRDefault="007359FC">
      <w:pPr>
        <w:keepNext/>
        <w:keepLines/>
        <w:rPr>
          <w:rFonts w:ascii="Arial" w:hAnsi="Arial" w:cs="Arial"/>
        </w:rPr>
      </w:pPr>
      <w:bookmarkStart w:id="59" w:name="_Toc263162489"/>
      <w:bookmarkStart w:id="60" w:name="_Toc265505504"/>
      <w:bookmarkStart w:id="61" w:name="_Toc265505529"/>
      <w:bookmarkStart w:id="62" w:name="_Toc265505661"/>
      <w:bookmarkStart w:id="63" w:name="_Toc265506272"/>
      <w:r w:rsidRPr="0005140D">
        <w:rPr>
          <w:rFonts w:ascii="Arial" w:hAnsi="Arial" w:cs="Arial"/>
          <w:bCs/>
        </w:rPr>
        <w:t>P</w:t>
      </w:r>
      <w:r w:rsidRPr="0005140D">
        <w:rPr>
          <w:rFonts w:ascii="Arial" w:hAnsi="Arial" w:cs="Arial"/>
        </w:rPr>
        <w:t>hone</w:t>
      </w:r>
      <w:r w:rsidR="0005140D" w:rsidRPr="0005140D">
        <w:rPr>
          <w:rFonts w:ascii="Arial" w:hAnsi="Arial" w:cs="Arial"/>
        </w:rPr>
        <w:t>: (</w:t>
      </w:r>
      <w:r w:rsidRPr="0005140D">
        <w:rPr>
          <w:rFonts w:ascii="Arial" w:hAnsi="Arial" w:cs="Arial"/>
          <w:bCs/>
        </w:rPr>
        <w:t>319) 550-2386</w:t>
      </w:r>
      <w:bookmarkEnd w:id="59"/>
      <w:bookmarkEnd w:id="60"/>
      <w:bookmarkEnd w:id="61"/>
      <w:bookmarkEnd w:id="62"/>
      <w:bookmarkEnd w:id="63"/>
    </w:p>
    <w:p w14:paraId="41A93542" w14:textId="77777777" w:rsidR="007359FC" w:rsidRPr="0005140D" w:rsidRDefault="007359FC">
      <w:pPr>
        <w:keepNext/>
        <w:keepLines/>
        <w:jc w:val="left"/>
        <w:rPr>
          <w:rFonts w:ascii="Arial" w:hAnsi="Arial" w:cs="Arial"/>
          <w:bCs/>
        </w:rPr>
      </w:pPr>
      <w:r w:rsidRPr="0005140D">
        <w:rPr>
          <w:rFonts w:ascii="Arial" w:hAnsi="Arial" w:cs="Arial"/>
          <w:bCs/>
        </w:rPr>
        <w:t>April.Aswegan@hhs.iowa.gov</w:t>
      </w:r>
    </w:p>
    <w:p w14:paraId="136CEEDC" w14:textId="77777777" w:rsidR="007359FC" w:rsidRPr="0005140D" w:rsidRDefault="007359FC">
      <w:pPr>
        <w:keepNext/>
        <w:keepLines/>
        <w:jc w:val="left"/>
        <w:rPr>
          <w:rFonts w:ascii="Arial" w:hAnsi="Arial" w:cs="Arial"/>
          <w:bCs/>
        </w:rPr>
      </w:pPr>
    </w:p>
    <w:p w14:paraId="55142525" w14:textId="0841E605" w:rsidR="007359FC" w:rsidRPr="0005140D" w:rsidRDefault="001C714B">
      <w:pPr>
        <w:pStyle w:val="ContractLevel2"/>
        <w:keepLines/>
        <w:outlineLvl w:val="1"/>
        <w:rPr>
          <w:rFonts w:ascii="Arial" w:hAnsi="Arial" w:cs="Arial"/>
        </w:rPr>
      </w:pPr>
      <w:bookmarkStart w:id="64" w:name="_Toc265564574"/>
      <w:bookmarkStart w:id="65" w:name="_Toc265580868"/>
      <w:r w:rsidRPr="0005140D">
        <w:rPr>
          <w:rFonts w:ascii="Arial" w:hAnsi="Arial" w:cs="Arial"/>
        </w:rPr>
        <w:t xml:space="preserve">2.2 </w:t>
      </w:r>
      <w:r>
        <w:rPr>
          <w:rFonts w:ascii="Arial" w:hAnsi="Arial" w:cs="Arial"/>
        </w:rPr>
        <w:t xml:space="preserve"> </w:t>
      </w:r>
      <w:r w:rsidRPr="0005140D">
        <w:rPr>
          <w:rFonts w:ascii="Arial" w:hAnsi="Arial" w:cs="Arial"/>
        </w:rPr>
        <w:t>Restriction</w:t>
      </w:r>
      <w:r w:rsidR="007359FC" w:rsidRPr="0005140D">
        <w:rPr>
          <w:rFonts w:ascii="Arial" w:hAnsi="Arial" w:cs="Arial"/>
        </w:rPr>
        <w:t xml:space="preserve"> on Bidder Communication</w:t>
      </w:r>
      <w:bookmarkEnd w:id="64"/>
      <w:bookmarkEnd w:id="65"/>
      <w:r w:rsidR="007359FC" w:rsidRPr="0005140D">
        <w:rPr>
          <w:rFonts w:ascii="Arial" w:hAnsi="Arial" w:cs="Arial"/>
        </w:rPr>
        <w:t xml:space="preserve">. </w:t>
      </w:r>
    </w:p>
    <w:p w14:paraId="00E1D144" w14:textId="1BFA3C01" w:rsidR="007359FC" w:rsidRPr="0005140D" w:rsidRDefault="007359FC">
      <w:pPr>
        <w:keepNext/>
        <w:keepLines/>
        <w:jc w:val="left"/>
        <w:rPr>
          <w:rFonts w:ascii="Arial" w:hAnsi="Arial" w:cs="Arial"/>
        </w:rPr>
      </w:pPr>
      <w:r w:rsidRPr="0005140D">
        <w:rPr>
          <w:rFonts w:ascii="Arial" w:hAnsi="Arial" w:cs="Arial"/>
        </w:rPr>
        <w:t xml:space="preserve">From the issue date of this RFP until </w:t>
      </w:r>
      <w:r w:rsidR="001C714B" w:rsidRPr="0005140D">
        <w:rPr>
          <w:rFonts w:ascii="Arial" w:hAnsi="Arial" w:cs="Arial"/>
        </w:rPr>
        <w:t>the announcement</w:t>
      </w:r>
      <w:r w:rsidRPr="0005140D">
        <w:rPr>
          <w:rFonts w:ascii="Arial" w:hAnsi="Arial" w:cs="Arial"/>
        </w:rPr>
        <w:t xml:space="preserve"> of the successful Bidder, the Issuing Officer is the point of contact regarding the RFP.  There may be no communication regarding this RFP with any State employee other than the Issuing Officer, except </w:t>
      </w:r>
      <w:proofErr w:type="gramStart"/>
      <w:r w:rsidRPr="0005140D">
        <w:rPr>
          <w:rFonts w:ascii="Arial" w:hAnsi="Arial" w:cs="Arial"/>
        </w:rPr>
        <w:t>at</w:t>
      </w:r>
      <w:proofErr w:type="gramEnd"/>
      <w:r w:rsidRPr="0005140D">
        <w:rPr>
          <w:rFonts w:ascii="Arial" w:hAnsi="Arial" w:cs="Arial"/>
        </w:rPr>
        <w:t xml:space="preserve"> the direction of the Issuing Officer or as otherwise noted in the RFP.  This section shall not be construed as restricting communications related to the administration of any contract currently in effect between a Contractor and the Agency.</w:t>
      </w:r>
    </w:p>
    <w:p w14:paraId="7225C27D" w14:textId="77777777" w:rsidR="007359FC" w:rsidRPr="0005140D" w:rsidRDefault="007359FC">
      <w:pPr>
        <w:keepNext/>
        <w:keepLines/>
        <w:jc w:val="left"/>
        <w:rPr>
          <w:rFonts w:ascii="Arial" w:hAnsi="Arial" w:cs="Arial"/>
        </w:rPr>
      </w:pPr>
    </w:p>
    <w:p w14:paraId="2DA33CBC" w14:textId="77777777" w:rsidR="007359FC" w:rsidRPr="0005140D" w:rsidRDefault="007359FC">
      <w:pPr>
        <w:keepNext/>
        <w:keepLines/>
        <w:jc w:val="left"/>
        <w:rPr>
          <w:rFonts w:ascii="Arial" w:hAnsi="Arial" w:cs="Arial"/>
        </w:rPr>
      </w:pPr>
      <w:r w:rsidRPr="0005140D">
        <w:rPr>
          <w:rFonts w:ascii="Arial" w:hAnsi="Arial" w:cs="Arial"/>
        </w:rP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6A5DB8F5" w14:textId="77777777" w:rsidR="007359FC" w:rsidRPr="0005140D" w:rsidRDefault="007359FC">
      <w:pPr>
        <w:keepNext/>
        <w:keepLines/>
        <w:jc w:val="left"/>
        <w:rPr>
          <w:rFonts w:ascii="Arial" w:hAnsi="Arial" w:cs="Arial"/>
        </w:rPr>
      </w:pPr>
    </w:p>
    <w:p w14:paraId="288D85D8" w14:textId="42531463" w:rsidR="007359FC" w:rsidRPr="0005140D" w:rsidRDefault="001C714B">
      <w:pPr>
        <w:pStyle w:val="ContractLevel2"/>
        <w:keepLines/>
        <w:outlineLvl w:val="1"/>
        <w:rPr>
          <w:rFonts w:ascii="Arial" w:hAnsi="Arial" w:cs="Arial"/>
        </w:rPr>
      </w:pPr>
      <w:bookmarkStart w:id="66" w:name="_Toc265564575"/>
      <w:bookmarkStart w:id="67" w:name="_Toc265580869"/>
      <w:r w:rsidRPr="0005140D">
        <w:rPr>
          <w:rFonts w:ascii="Arial" w:hAnsi="Arial" w:cs="Arial"/>
        </w:rPr>
        <w:t xml:space="preserve">2.3 </w:t>
      </w:r>
      <w:r>
        <w:rPr>
          <w:rFonts w:ascii="Arial" w:hAnsi="Arial" w:cs="Arial"/>
        </w:rPr>
        <w:t xml:space="preserve"> </w:t>
      </w:r>
      <w:r w:rsidRPr="0005140D">
        <w:rPr>
          <w:rFonts w:ascii="Arial" w:hAnsi="Arial" w:cs="Arial"/>
        </w:rPr>
        <w:t>Downloading</w:t>
      </w:r>
      <w:r w:rsidR="007359FC" w:rsidRPr="0005140D">
        <w:rPr>
          <w:rFonts w:ascii="Arial" w:hAnsi="Arial" w:cs="Arial"/>
        </w:rPr>
        <w:t xml:space="preserve"> the RFP from the Internet</w:t>
      </w:r>
      <w:bookmarkEnd w:id="66"/>
      <w:bookmarkEnd w:id="67"/>
      <w:r w:rsidR="007359FC" w:rsidRPr="0005140D">
        <w:rPr>
          <w:rFonts w:ascii="Arial" w:hAnsi="Arial" w:cs="Arial"/>
        </w:rPr>
        <w:t>.</w:t>
      </w:r>
    </w:p>
    <w:p w14:paraId="58546617" w14:textId="77777777" w:rsidR="007359FC" w:rsidRPr="0005140D" w:rsidRDefault="007359FC">
      <w:pPr>
        <w:keepNext/>
        <w:keepLines/>
        <w:tabs>
          <w:tab w:val="left" w:pos="741"/>
        </w:tabs>
        <w:jc w:val="left"/>
        <w:rPr>
          <w:rFonts w:ascii="Arial" w:hAnsi="Arial" w:cs="Arial"/>
        </w:rPr>
      </w:pPr>
      <w:r w:rsidRPr="0005140D">
        <w:rPr>
          <w:rFonts w:ascii="Arial" w:hAnsi="Arial" w:cs="Arial"/>
        </w:rPr>
        <w:t xml:space="preserve">The RFP and any related documents such as amendments or attachments (collectively the “RFP”), and responses to questions will be posted at the State of Iowa’s website for bid opportunities:  </w:t>
      </w:r>
      <w:hyperlink r:id="rId12" w:history="1">
        <w:r w:rsidRPr="0005140D">
          <w:rPr>
            <w:rStyle w:val="Hyperlink"/>
            <w:rFonts w:ascii="Arial" w:hAnsi="Arial" w:cs="Arial"/>
          </w:rPr>
          <w:t>http://bidopportunities.iowa.gov/</w:t>
        </w:r>
      </w:hyperlink>
      <w:r w:rsidRPr="0005140D">
        <w:rPr>
          <w:rFonts w:ascii="Arial" w:hAnsi="Arial" w:cs="Arial"/>
        </w:rP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38DD6A28" w14:textId="77777777" w:rsidR="007359FC" w:rsidRPr="0005140D" w:rsidRDefault="007359FC">
      <w:pPr>
        <w:jc w:val="left"/>
        <w:rPr>
          <w:rFonts w:ascii="Arial" w:hAnsi="Arial" w:cs="Arial"/>
          <w:b/>
        </w:rPr>
      </w:pPr>
    </w:p>
    <w:p w14:paraId="213E464B" w14:textId="42834DF9" w:rsidR="007359FC" w:rsidRPr="0005140D" w:rsidRDefault="001C714B">
      <w:pPr>
        <w:pStyle w:val="ContractLevel2"/>
        <w:outlineLvl w:val="1"/>
        <w:rPr>
          <w:rFonts w:ascii="Arial" w:hAnsi="Arial" w:cs="Arial"/>
        </w:rPr>
      </w:pPr>
      <w:bookmarkStart w:id="68" w:name="_Toc265580870"/>
      <w:bookmarkEnd w:id="68"/>
      <w:r w:rsidRPr="0005140D">
        <w:rPr>
          <w:rFonts w:ascii="Arial" w:hAnsi="Arial" w:cs="Arial"/>
        </w:rPr>
        <w:t xml:space="preserve">2.4 </w:t>
      </w:r>
      <w:r>
        <w:rPr>
          <w:rFonts w:ascii="Arial" w:hAnsi="Arial" w:cs="Arial"/>
        </w:rPr>
        <w:t xml:space="preserve"> </w:t>
      </w:r>
      <w:r w:rsidRPr="0005140D">
        <w:rPr>
          <w:rFonts w:ascii="Arial" w:hAnsi="Arial" w:cs="Arial"/>
        </w:rPr>
        <w:t>Reserved</w:t>
      </w:r>
      <w:r w:rsidR="007359FC" w:rsidRPr="0005140D">
        <w:rPr>
          <w:rFonts w:ascii="Arial" w:hAnsi="Arial" w:cs="Arial"/>
        </w:rPr>
        <w:t>.  (Online Resources)</w:t>
      </w:r>
    </w:p>
    <w:p w14:paraId="6D1B62D7" w14:textId="77777777" w:rsidR="007359FC" w:rsidRPr="0005140D" w:rsidRDefault="007359FC">
      <w:pPr>
        <w:jc w:val="left"/>
        <w:rPr>
          <w:rFonts w:ascii="Arial" w:hAnsi="Arial" w:cs="Arial"/>
        </w:rPr>
      </w:pPr>
      <w:bookmarkStart w:id="69" w:name="_Toc265564576"/>
      <w:bookmarkStart w:id="70" w:name="_Toc265580871"/>
    </w:p>
    <w:bookmarkEnd w:id="69"/>
    <w:bookmarkEnd w:id="70"/>
    <w:p w14:paraId="4EABC9C4" w14:textId="41C1CA86" w:rsidR="0005140D" w:rsidRPr="006068CC" w:rsidRDefault="001C714B" w:rsidP="0005140D">
      <w:pPr>
        <w:jc w:val="left"/>
        <w:rPr>
          <w:rFonts w:ascii="Arial" w:hAnsi="Arial" w:cs="Arial"/>
          <w:i/>
        </w:rPr>
      </w:pPr>
      <w:r w:rsidRPr="006068CC">
        <w:rPr>
          <w:rFonts w:ascii="Arial" w:hAnsi="Arial" w:cs="Arial"/>
          <w:b/>
          <w:i/>
        </w:rPr>
        <w:t xml:space="preserve">2.5 </w:t>
      </w:r>
      <w:r>
        <w:rPr>
          <w:rFonts w:ascii="Arial" w:hAnsi="Arial" w:cs="Arial"/>
          <w:b/>
          <w:i/>
        </w:rPr>
        <w:t xml:space="preserve"> </w:t>
      </w:r>
      <w:r w:rsidRPr="006068CC">
        <w:rPr>
          <w:rFonts w:ascii="Arial" w:hAnsi="Arial" w:cs="Arial"/>
          <w:b/>
          <w:i/>
        </w:rPr>
        <w:t>Intent</w:t>
      </w:r>
      <w:r w:rsidR="0005140D" w:rsidRPr="006068CC">
        <w:rPr>
          <w:rFonts w:ascii="Arial" w:hAnsi="Arial" w:cs="Arial"/>
          <w:b/>
          <w:i/>
        </w:rPr>
        <w:t xml:space="preserve"> to Bid.</w:t>
      </w:r>
    </w:p>
    <w:p w14:paraId="2F684131" w14:textId="77777777" w:rsidR="007359FC" w:rsidRPr="0005140D" w:rsidRDefault="0005140D" w:rsidP="0005140D">
      <w:pPr>
        <w:pStyle w:val="ContractLevel2"/>
        <w:outlineLvl w:val="1"/>
        <w:rPr>
          <w:rFonts w:ascii="Arial" w:hAnsi="Arial" w:cs="Arial"/>
          <w:b w:val="0"/>
          <w:bCs/>
          <w:i w:val="0"/>
          <w:iCs/>
        </w:rPr>
      </w:pPr>
      <w:r w:rsidRPr="0005140D">
        <w:rPr>
          <w:rFonts w:ascii="Arial" w:hAnsi="Arial" w:cs="Arial"/>
          <w:b w:val="0"/>
          <w:bCs/>
          <w:i w:val="0"/>
          <w:iCs/>
        </w:rPr>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w:t>
      </w:r>
      <w:proofErr w:type="gramStart"/>
      <w:r w:rsidRPr="0005140D">
        <w:rPr>
          <w:rFonts w:ascii="Arial" w:hAnsi="Arial" w:cs="Arial"/>
          <w:b w:val="0"/>
          <w:bCs/>
          <w:i w:val="0"/>
          <w:iCs/>
        </w:rPr>
        <w:t>bid</w:t>
      </w:r>
      <w:proofErr w:type="gramEnd"/>
      <w:r w:rsidRPr="0005140D">
        <w:rPr>
          <w:rFonts w:ascii="Arial" w:hAnsi="Arial" w:cs="Arial"/>
          <w:b w:val="0"/>
          <w:bCs/>
          <w:i w:val="0"/>
          <w:iCs/>
        </w:rPr>
        <w:t xml:space="preserve"> received.</w:t>
      </w:r>
    </w:p>
    <w:p w14:paraId="4D99B83C" w14:textId="77777777" w:rsidR="0005140D" w:rsidRPr="0005140D" w:rsidRDefault="0005140D" w:rsidP="0005140D">
      <w:pPr>
        <w:pStyle w:val="ContractLevel2"/>
        <w:outlineLvl w:val="1"/>
        <w:rPr>
          <w:rFonts w:ascii="Arial" w:hAnsi="Arial" w:cs="Arial"/>
          <w:b w:val="0"/>
          <w:bCs/>
        </w:rPr>
      </w:pPr>
    </w:p>
    <w:p w14:paraId="1D3DC1EC" w14:textId="77777777" w:rsidR="007359FC" w:rsidRPr="0005140D" w:rsidRDefault="007359FC">
      <w:pPr>
        <w:jc w:val="left"/>
        <w:rPr>
          <w:rFonts w:ascii="Arial" w:hAnsi="Arial" w:cs="Arial"/>
          <w:b/>
          <w:i/>
        </w:rPr>
      </w:pPr>
      <w:bookmarkStart w:id="71" w:name="_Toc265564577"/>
      <w:bookmarkStart w:id="72" w:name="_Toc265580872"/>
      <w:bookmarkEnd w:id="71"/>
      <w:bookmarkEnd w:id="72"/>
      <w:r w:rsidRPr="0005140D">
        <w:rPr>
          <w:rFonts w:ascii="Arial" w:hAnsi="Arial" w:cs="Arial"/>
          <w:b/>
          <w:i/>
        </w:rPr>
        <w:t>2.6  Reserved.  (Bidders’ Conference)</w:t>
      </w:r>
    </w:p>
    <w:p w14:paraId="65453254" w14:textId="77777777" w:rsidR="007359FC" w:rsidRPr="0005140D" w:rsidRDefault="007359FC">
      <w:pPr>
        <w:pStyle w:val="ContractLevel2"/>
        <w:outlineLvl w:val="1"/>
        <w:rPr>
          <w:rFonts w:ascii="Arial" w:hAnsi="Arial" w:cs="Arial"/>
          <w:b w:val="0"/>
        </w:rPr>
      </w:pPr>
    </w:p>
    <w:p w14:paraId="2AA8B82D" w14:textId="77777777" w:rsidR="007359FC" w:rsidRPr="0005140D" w:rsidRDefault="007359FC">
      <w:pPr>
        <w:pStyle w:val="ContractLevel2"/>
        <w:outlineLvl w:val="1"/>
        <w:rPr>
          <w:rFonts w:ascii="Arial" w:hAnsi="Arial" w:cs="Arial"/>
          <w:b w:val="0"/>
          <w:bCs/>
          <w:i w:val="0"/>
        </w:rPr>
      </w:pPr>
      <w:bookmarkStart w:id="73" w:name="_Toc265564578"/>
      <w:bookmarkStart w:id="74" w:name="_Toc265580873"/>
      <w:r w:rsidRPr="0005140D">
        <w:rPr>
          <w:rFonts w:ascii="Arial" w:hAnsi="Arial" w:cs="Arial"/>
        </w:rPr>
        <w:t>2.7  Questions, Requests for Clarification, and Suggested Changes</w:t>
      </w:r>
      <w:bookmarkEnd w:id="73"/>
      <w:bookmarkEnd w:id="74"/>
      <w:r w:rsidRPr="0005140D">
        <w:rPr>
          <w:rFonts w:ascii="Arial" w:hAnsi="Arial" w:cs="Arial"/>
        </w:rPr>
        <w:t xml:space="preserve">. </w:t>
      </w:r>
    </w:p>
    <w:p w14:paraId="25AE7343" w14:textId="4E1B33E3" w:rsidR="00EC6C1C" w:rsidRPr="006068CC" w:rsidRDefault="00EC6C1C" w:rsidP="00EC6C1C">
      <w:pPr>
        <w:jc w:val="left"/>
        <w:rPr>
          <w:rFonts w:ascii="Arial" w:hAnsi="Arial" w:cs="Arial"/>
          <w:bCs/>
        </w:rPr>
      </w:pPr>
      <w:r w:rsidRPr="006068CC">
        <w:rPr>
          <w:rFonts w:ascii="Arial" w:hAnsi="Arial" w:cs="Arial"/>
          <w:bCs/>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w:t>
      </w:r>
      <w:r w:rsidR="001C714B" w:rsidRPr="006068CC">
        <w:rPr>
          <w:rFonts w:ascii="Arial" w:hAnsi="Arial" w:cs="Arial"/>
          <w:bCs/>
        </w:rPr>
        <w:t>question-and-answer</w:t>
      </w:r>
      <w:r w:rsidRPr="006068CC">
        <w:rPr>
          <w:rFonts w:ascii="Arial" w:hAnsi="Arial" w:cs="Arial"/>
          <w:bCs/>
        </w:rPr>
        <w:t xml:space="preserve"> process. If the Questions pertain to a </w:t>
      </w:r>
      <w:r w:rsidRPr="006068CC">
        <w:rPr>
          <w:rFonts w:ascii="Arial" w:hAnsi="Arial" w:cs="Arial"/>
          <w:bCs/>
        </w:rPr>
        <w:lastRenderedPageBreak/>
        <w:t>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30888DCF" w14:textId="77777777" w:rsidR="00EC6C1C" w:rsidRDefault="00EC6C1C" w:rsidP="00EC6C1C">
      <w:pPr>
        <w:jc w:val="left"/>
        <w:rPr>
          <w:rFonts w:ascii="Arial" w:hAnsi="Arial" w:cs="Arial"/>
          <w:bCs/>
        </w:rPr>
      </w:pPr>
    </w:p>
    <w:p w14:paraId="01B50815" w14:textId="77777777" w:rsidR="00EC6C1C" w:rsidRPr="008533C4" w:rsidRDefault="00EC6C1C" w:rsidP="00EC6C1C">
      <w:pPr>
        <w:jc w:val="left"/>
        <w:rPr>
          <w:rFonts w:ascii="Arial" w:hAnsi="Arial" w:cs="Arial"/>
          <w:bCs/>
        </w:rPr>
      </w:pPr>
      <w:r w:rsidRPr="008533C4">
        <w:rPr>
          <w:rFonts w:ascii="Arial" w:hAnsi="Arial" w:cs="Arial"/>
          <w:bCs/>
        </w:rPr>
        <w:t xml:space="preserve">Written responses to questions will be posted at </w:t>
      </w:r>
      <w:hyperlink r:id="rId13" w:history="1">
        <w:r w:rsidRPr="008533C4">
          <w:rPr>
            <w:rStyle w:val="Hyperlink"/>
            <w:rFonts w:ascii="Arial" w:hAnsi="Arial" w:cs="Arial"/>
          </w:rPr>
          <w:t>http://bidopportunities.iowa.gov/</w:t>
        </w:r>
      </w:hyperlink>
      <w:r w:rsidRPr="008533C4">
        <w:rPr>
          <w:rFonts w:ascii="Arial" w:hAnsi="Arial" w:cs="Arial"/>
          <w:bCs/>
        </w:rPr>
        <w:t xml:space="preserve"> by the date provided in the Procurement Timetable.    </w:t>
      </w:r>
    </w:p>
    <w:p w14:paraId="1903C4DB" w14:textId="77777777" w:rsidR="00EC6C1C" w:rsidRPr="008533C4" w:rsidRDefault="00EC6C1C" w:rsidP="00EC6C1C">
      <w:pPr>
        <w:jc w:val="left"/>
        <w:rPr>
          <w:rFonts w:ascii="Arial" w:hAnsi="Arial" w:cs="Arial"/>
          <w:bCs/>
        </w:rPr>
      </w:pPr>
    </w:p>
    <w:p w14:paraId="40A3B404" w14:textId="77777777" w:rsidR="00EC6C1C" w:rsidRPr="008533C4" w:rsidRDefault="00EC6C1C" w:rsidP="00EC6C1C">
      <w:pPr>
        <w:jc w:val="left"/>
        <w:rPr>
          <w:rFonts w:ascii="Arial" w:hAnsi="Arial" w:cs="Arial"/>
          <w:bCs/>
        </w:rPr>
      </w:pPr>
      <w:r w:rsidRPr="008533C4">
        <w:rPr>
          <w:rFonts w:ascii="Arial" w:hAnsi="Arial" w:cs="Arial"/>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633DDF9B" w14:textId="77777777" w:rsidR="007359FC" w:rsidRPr="0005140D" w:rsidRDefault="007359FC">
      <w:pPr>
        <w:pStyle w:val="ContractLevel2"/>
        <w:outlineLvl w:val="1"/>
        <w:rPr>
          <w:rFonts w:ascii="Arial" w:hAnsi="Arial" w:cs="Arial"/>
        </w:rPr>
      </w:pPr>
    </w:p>
    <w:bookmarkEnd w:id="0"/>
    <w:bookmarkEnd w:id="1"/>
    <w:p w14:paraId="57B83B90" w14:textId="77777777" w:rsidR="00EC6C1C" w:rsidRPr="006068CC" w:rsidRDefault="00EC6C1C" w:rsidP="00EC6C1C">
      <w:pPr>
        <w:keepNext/>
        <w:jc w:val="left"/>
        <w:outlineLvl w:val="1"/>
        <w:rPr>
          <w:rFonts w:ascii="Arial" w:hAnsi="Arial" w:cs="Arial"/>
          <w:b/>
          <w:i/>
        </w:rPr>
      </w:pPr>
      <w:r w:rsidRPr="006068CC">
        <w:rPr>
          <w:rFonts w:ascii="Arial" w:hAnsi="Arial" w:cs="Arial"/>
          <w:b/>
          <w:i/>
        </w:rPr>
        <w:t>2.8  Submission of Bid Proposal.</w:t>
      </w:r>
    </w:p>
    <w:p w14:paraId="51D1DFA0" w14:textId="77777777" w:rsidR="00EC6C1C" w:rsidRPr="006068CC" w:rsidRDefault="00EC6C1C" w:rsidP="00EC6C1C">
      <w:pPr>
        <w:jc w:val="left"/>
        <w:rPr>
          <w:rFonts w:ascii="Arial" w:hAnsi="Arial" w:cs="Arial"/>
        </w:rPr>
      </w:pPr>
      <w:r w:rsidRPr="006068CC">
        <w:rPr>
          <w:rFonts w:ascii="Arial" w:hAnsi="Arial" w:cs="Arial"/>
        </w:rP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7B7CCE92" w14:textId="77777777" w:rsidR="00EC6C1C" w:rsidRPr="006068CC" w:rsidRDefault="00EC6C1C" w:rsidP="00EC6C1C">
      <w:pPr>
        <w:jc w:val="left"/>
        <w:rPr>
          <w:rFonts w:ascii="Arial" w:hAnsi="Arial" w:cs="Arial"/>
        </w:rPr>
      </w:pPr>
    </w:p>
    <w:p w14:paraId="7E0DA1E2" w14:textId="77777777" w:rsidR="00EC6C1C" w:rsidRDefault="00EC6C1C" w:rsidP="00EC6C1C">
      <w:pPr>
        <w:jc w:val="left"/>
        <w:rPr>
          <w:rFonts w:ascii="Arial" w:hAnsi="Arial" w:cs="Arial"/>
        </w:rPr>
      </w:pPr>
      <w:r w:rsidRPr="006068CC">
        <w:rPr>
          <w:rFonts w:ascii="Arial" w:hAnsi="Arial" w:cs="Arial"/>
        </w:rPr>
        <w:t xml:space="preserve">Bid Proposals are to be submitted in accordance with the Bid Proposal Formatting section of this RFP. Bid Proposals may not be hand-delivered to the Issuing Officer.  Rather, Bid Proposals are to be mailed through the postal service or shipping service. </w:t>
      </w:r>
    </w:p>
    <w:p w14:paraId="6C085C33" w14:textId="77777777" w:rsidR="007359FC" w:rsidRPr="0005140D" w:rsidRDefault="007359FC">
      <w:pPr>
        <w:jc w:val="left"/>
        <w:rPr>
          <w:rFonts w:ascii="Arial" w:hAnsi="Arial" w:cs="Arial"/>
          <w:b/>
          <w:bCs/>
        </w:rPr>
      </w:pPr>
    </w:p>
    <w:p w14:paraId="17C60F89" w14:textId="77777777" w:rsidR="00EC6C1C" w:rsidRPr="006068CC" w:rsidRDefault="00EC6C1C" w:rsidP="00EC6C1C">
      <w:pPr>
        <w:keepNext/>
        <w:jc w:val="left"/>
        <w:outlineLvl w:val="1"/>
        <w:rPr>
          <w:rFonts w:ascii="Arial" w:hAnsi="Arial" w:cs="Arial"/>
          <w:b/>
          <w:i/>
        </w:rPr>
      </w:pPr>
      <w:bookmarkStart w:id="75" w:name="_Toc265564580"/>
      <w:bookmarkStart w:id="76" w:name="_Toc265580875"/>
      <w:r w:rsidRPr="006068CC">
        <w:rPr>
          <w:rFonts w:ascii="Arial" w:hAnsi="Arial" w:cs="Arial"/>
          <w:b/>
          <w:i/>
        </w:rPr>
        <w:t>2.9  Amendment to the RFP and Bid Proposal</w:t>
      </w:r>
      <w:bookmarkEnd w:id="75"/>
      <w:bookmarkEnd w:id="76"/>
      <w:r w:rsidRPr="006068CC">
        <w:rPr>
          <w:rFonts w:ascii="Arial" w:hAnsi="Arial" w:cs="Arial"/>
          <w:b/>
          <w:i/>
        </w:rPr>
        <w:t xml:space="preserve">.    </w:t>
      </w:r>
    </w:p>
    <w:p w14:paraId="244EA9C0" w14:textId="77777777" w:rsidR="00EC6C1C" w:rsidRPr="006068CC" w:rsidRDefault="00EC6C1C" w:rsidP="00EC6C1C">
      <w:pPr>
        <w:jc w:val="left"/>
        <w:rPr>
          <w:rFonts w:ascii="Arial" w:hAnsi="Arial" w:cs="Arial"/>
        </w:rPr>
      </w:pPr>
      <w:r w:rsidRPr="006068CC">
        <w:rPr>
          <w:rFonts w:ascii="Arial" w:hAnsi="Arial" w:cs="Arial"/>
        </w:rPr>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78D30051" w14:textId="77777777" w:rsidR="00EC6C1C" w:rsidRPr="006068CC" w:rsidRDefault="00EC6C1C" w:rsidP="00EC6C1C">
      <w:pPr>
        <w:jc w:val="left"/>
        <w:rPr>
          <w:rFonts w:ascii="Arial" w:hAnsi="Arial" w:cs="Arial"/>
        </w:rPr>
      </w:pPr>
    </w:p>
    <w:p w14:paraId="51C00DE6" w14:textId="77777777" w:rsidR="00EC6C1C" w:rsidRPr="006068CC" w:rsidRDefault="00EC6C1C" w:rsidP="00EC6C1C">
      <w:pPr>
        <w:jc w:val="left"/>
        <w:rPr>
          <w:rFonts w:ascii="Arial" w:hAnsi="Arial" w:cs="Arial"/>
        </w:rPr>
      </w:pPr>
      <w:r w:rsidRPr="006068CC">
        <w:rPr>
          <w:rFonts w:ascii="Arial" w:hAnsi="Arial" w:cs="Arial"/>
        </w:rPr>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4FE20EBD" w14:textId="77777777" w:rsidR="00EC6C1C" w:rsidRPr="006068CC" w:rsidRDefault="00EC6C1C" w:rsidP="00EC6C1C">
      <w:pPr>
        <w:jc w:val="left"/>
        <w:rPr>
          <w:rFonts w:ascii="Arial" w:hAnsi="Arial" w:cs="Arial"/>
        </w:rPr>
      </w:pPr>
    </w:p>
    <w:p w14:paraId="2E5C4EDD" w14:textId="77777777" w:rsidR="00EC6C1C" w:rsidRPr="006068CC" w:rsidRDefault="00EC6C1C" w:rsidP="00EC6C1C">
      <w:pPr>
        <w:jc w:val="left"/>
        <w:rPr>
          <w:rFonts w:ascii="Arial" w:hAnsi="Arial" w:cs="Arial"/>
        </w:rPr>
      </w:pPr>
      <w:r w:rsidRPr="00117AE1">
        <w:rPr>
          <w:rFonts w:ascii="Arial" w:hAnsi="Arial" w:cs="Arial"/>
        </w:rPr>
        <w:t xml:space="preserve">The Agency reserves the right to amend or provide clarifications to the RFP at any time.  RFP amendments will be posted to the State’s website at </w:t>
      </w:r>
      <w:hyperlink r:id="rId14" w:history="1">
        <w:r w:rsidRPr="00117AE1">
          <w:rPr>
            <w:rStyle w:val="Hyperlink"/>
            <w:rFonts w:ascii="Arial" w:hAnsi="Arial" w:cs="Arial"/>
          </w:rPr>
          <w:t>http://bidopportunities.iowa.gov/</w:t>
        </w:r>
      </w:hyperlink>
      <w:r w:rsidRPr="00117AE1">
        <w:rPr>
          <w:rFonts w:ascii="Arial" w:hAnsi="Arial" w:cs="Arial"/>
        </w:rPr>
        <w:t>. If an RFP amendment occurs after the closing date for receipt of Bid Proposals, the Agency may, in its sole discretion, allow Bidders to amend their Bid Proposals.</w:t>
      </w:r>
      <w:r w:rsidRPr="006068CC">
        <w:rPr>
          <w:rFonts w:ascii="Arial" w:hAnsi="Arial" w:cs="Arial"/>
        </w:rPr>
        <w:t xml:space="preserve">    </w:t>
      </w:r>
    </w:p>
    <w:p w14:paraId="264A44D6" w14:textId="77777777" w:rsidR="007359FC" w:rsidRPr="0005140D" w:rsidRDefault="007359FC">
      <w:pPr>
        <w:jc w:val="left"/>
        <w:rPr>
          <w:rFonts w:ascii="Arial" w:hAnsi="Arial" w:cs="Arial"/>
        </w:rPr>
      </w:pPr>
    </w:p>
    <w:p w14:paraId="0A3F8356" w14:textId="77777777" w:rsidR="00EC6C1C" w:rsidRPr="006068CC" w:rsidRDefault="00EC6C1C" w:rsidP="00EC6C1C">
      <w:pPr>
        <w:keepNext/>
        <w:jc w:val="left"/>
        <w:outlineLvl w:val="1"/>
        <w:rPr>
          <w:rFonts w:ascii="Arial" w:hAnsi="Arial" w:cs="Arial"/>
          <w:b/>
          <w:i/>
        </w:rPr>
      </w:pPr>
      <w:bookmarkStart w:id="77" w:name="_Toc265564581"/>
      <w:bookmarkStart w:id="78" w:name="_Toc265580876"/>
      <w:r w:rsidRPr="006068CC">
        <w:rPr>
          <w:rFonts w:ascii="Arial" w:hAnsi="Arial" w:cs="Arial"/>
          <w:b/>
          <w:i/>
        </w:rPr>
        <w:t>2.10  Withdrawal of Bid Proposal</w:t>
      </w:r>
      <w:bookmarkEnd w:id="77"/>
      <w:bookmarkEnd w:id="78"/>
      <w:r w:rsidRPr="006068CC">
        <w:rPr>
          <w:rFonts w:ascii="Arial" w:hAnsi="Arial" w:cs="Arial"/>
          <w:b/>
          <w:i/>
        </w:rPr>
        <w:t>.</w:t>
      </w:r>
    </w:p>
    <w:p w14:paraId="419E398F" w14:textId="77777777" w:rsidR="00EC6C1C" w:rsidRPr="006068CC" w:rsidRDefault="00EC6C1C" w:rsidP="00EC6C1C">
      <w:pPr>
        <w:jc w:val="left"/>
        <w:rPr>
          <w:rFonts w:ascii="Arial" w:hAnsi="Arial" w:cs="Arial"/>
        </w:rPr>
      </w:pPr>
      <w:r w:rsidRPr="006068CC">
        <w:rPr>
          <w:rFonts w:ascii="Arial" w:hAnsi="Arial" w:cs="Arial"/>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6E12E914" w14:textId="77777777" w:rsidR="007359FC" w:rsidRPr="0005140D" w:rsidRDefault="007359FC">
      <w:pPr>
        <w:jc w:val="left"/>
        <w:rPr>
          <w:rFonts w:ascii="Arial" w:hAnsi="Arial" w:cs="Arial"/>
          <w:b/>
          <w:bCs/>
        </w:rPr>
      </w:pPr>
    </w:p>
    <w:p w14:paraId="6684A511" w14:textId="77777777" w:rsidR="007359FC" w:rsidRPr="0005140D" w:rsidRDefault="007359FC">
      <w:pPr>
        <w:pStyle w:val="ContractLevel2"/>
        <w:outlineLvl w:val="1"/>
        <w:rPr>
          <w:rFonts w:ascii="Arial" w:hAnsi="Arial" w:cs="Arial"/>
        </w:rPr>
      </w:pPr>
      <w:bookmarkStart w:id="79" w:name="_Toc265564582"/>
      <w:bookmarkStart w:id="80" w:name="_Toc265580877"/>
      <w:r w:rsidRPr="0005140D">
        <w:rPr>
          <w:rFonts w:ascii="Arial" w:hAnsi="Arial" w:cs="Arial"/>
        </w:rPr>
        <w:t>2.11  Costs of Preparing the Bid Proposal</w:t>
      </w:r>
      <w:bookmarkEnd w:id="79"/>
      <w:bookmarkEnd w:id="80"/>
      <w:r w:rsidRPr="0005140D">
        <w:rPr>
          <w:rFonts w:ascii="Arial" w:hAnsi="Arial" w:cs="Arial"/>
        </w:rPr>
        <w:t>.</w:t>
      </w:r>
    </w:p>
    <w:p w14:paraId="09BD604F" w14:textId="77777777" w:rsidR="007359FC" w:rsidRPr="0005140D" w:rsidRDefault="007359FC">
      <w:pPr>
        <w:jc w:val="left"/>
        <w:rPr>
          <w:rFonts w:ascii="Arial" w:hAnsi="Arial" w:cs="Arial"/>
        </w:rPr>
      </w:pPr>
      <w:r w:rsidRPr="0005140D">
        <w:rPr>
          <w:rFonts w:ascii="Arial" w:hAnsi="Arial" w:cs="Arial"/>
        </w:rPr>
        <w:t xml:space="preserve">The costs of preparation and delivery of the Bid Proposal are solely the responsibility of the Bidder.      </w:t>
      </w:r>
    </w:p>
    <w:p w14:paraId="41247617" w14:textId="77777777" w:rsidR="007359FC" w:rsidRPr="0005140D" w:rsidRDefault="007359FC">
      <w:pPr>
        <w:jc w:val="left"/>
        <w:rPr>
          <w:rFonts w:ascii="Arial" w:hAnsi="Arial" w:cs="Arial"/>
        </w:rPr>
      </w:pPr>
    </w:p>
    <w:p w14:paraId="2ED31D75" w14:textId="77777777" w:rsidR="007359FC" w:rsidRPr="0005140D" w:rsidRDefault="007359FC">
      <w:pPr>
        <w:pStyle w:val="ContractLevel2"/>
        <w:outlineLvl w:val="1"/>
        <w:rPr>
          <w:rFonts w:ascii="Arial" w:hAnsi="Arial" w:cs="Arial"/>
        </w:rPr>
      </w:pPr>
      <w:bookmarkStart w:id="81" w:name="_Toc265564583"/>
      <w:bookmarkStart w:id="82" w:name="_Toc265580878"/>
      <w:r w:rsidRPr="0005140D">
        <w:rPr>
          <w:rFonts w:ascii="Arial" w:hAnsi="Arial" w:cs="Arial"/>
        </w:rPr>
        <w:t>2.12  Rejection of Bid Proposals</w:t>
      </w:r>
      <w:bookmarkEnd w:id="81"/>
      <w:bookmarkEnd w:id="82"/>
      <w:r w:rsidRPr="0005140D">
        <w:rPr>
          <w:rFonts w:ascii="Arial" w:hAnsi="Arial" w:cs="Arial"/>
        </w:rPr>
        <w:t>.</w:t>
      </w:r>
    </w:p>
    <w:p w14:paraId="741DE7D2" w14:textId="77777777" w:rsidR="007359FC" w:rsidRPr="0005140D" w:rsidRDefault="007359FC">
      <w:pPr>
        <w:jc w:val="left"/>
        <w:rPr>
          <w:rFonts w:ascii="Arial" w:hAnsi="Arial" w:cs="Arial"/>
        </w:rPr>
      </w:pPr>
      <w:r w:rsidRPr="0005140D">
        <w:rPr>
          <w:rFonts w:ascii="Arial" w:hAnsi="Arial" w:cs="Arial"/>
        </w:rPr>
        <w:t xml:space="preserve">The Agency reserves the right to reject any or all Bid Proposals, </w:t>
      </w:r>
      <w:proofErr w:type="gramStart"/>
      <w:r w:rsidRPr="0005140D">
        <w:rPr>
          <w:rFonts w:ascii="Arial" w:hAnsi="Arial" w:cs="Arial"/>
        </w:rPr>
        <w:t>in</w:t>
      </w:r>
      <w:proofErr w:type="gramEnd"/>
      <w:r w:rsidRPr="0005140D">
        <w:rPr>
          <w:rFonts w:ascii="Arial" w:hAnsi="Arial" w:cs="Arial"/>
        </w:rPr>
        <w:t xml:space="preserve"> whole and in part, and to cancel this RFP at any time prior to the execution of a written contract.  Issuance of this RFP in no way constitutes a commitment by the Agency to award or </w:t>
      </w:r>
      <w:proofErr w:type="gramStart"/>
      <w:r w:rsidRPr="0005140D">
        <w:rPr>
          <w:rFonts w:ascii="Arial" w:hAnsi="Arial" w:cs="Arial"/>
        </w:rPr>
        <w:t>enter into</w:t>
      </w:r>
      <w:proofErr w:type="gramEnd"/>
      <w:r w:rsidRPr="0005140D">
        <w:rPr>
          <w:rFonts w:ascii="Arial" w:hAnsi="Arial" w:cs="Arial"/>
        </w:rPr>
        <w:t xml:space="preserve"> a contract.    </w:t>
      </w:r>
    </w:p>
    <w:p w14:paraId="3A5346B8" w14:textId="77777777" w:rsidR="007359FC" w:rsidRPr="0005140D" w:rsidRDefault="007359FC">
      <w:pPr>
        <w:jc w:val="left"/>
        <w:rPr>
          <w:rFonts w:ascii="Arial" w:hAnsi="Arial" w:cs="Arial"/>
        </w:rPr>
      </w:pPr>
    </w:p>
    <w:p w14:paraId="27CCDC2F" w14:textId="77777777" w:rsidR="007359FC" w:rsidRPr="0005140D" w:rsidRDefault="007359FC">
      <w:pPr>
        <w:pStyle w:val="ContractLevel2"/>
        <w:outlineLvl w:val="1"/>
        <w:rPr>
          <w:rFonts w:ascii="Arial" w:hAnsi="Arial" w:cs="Arial"/>
        </w:rPr>
      </w:pPr>
      <w:bookmarkStart w:id="83" w:name="_Toc265564584"/>
      <w:bookmarkStart w:id="84" w:name="_Toc265580879"/>
      <w:r w:rsidRPr="0005140D">
        <w:rPr>
          <w:rFonts w:ascii="Arial" w:hAnsi="Arial" w:cs="Arial"/>
        </w:rPr>
        <w:t xml:space="preserve">2.13  </w:t>
      </w:r>
      <w:bookmarkEnd w:id="83"/>
      <w:bookmarkEnd w:id="84"/>
      <w:r w:rsidRPr="0005140D">
        <w:rPr>
          <w:rFonts w:ascii="Arial" w:hAnsi="Arial" w:cs="Arial"/>
        </w:rPr>
        <w:t>Review of Bid Proposals.</w:t>
      </w:r>
    </w:p>
    <w:p w14:paraId="7927BAA8" w14:textId="77777777" w:rsidR="007359FC" w:rsidRPr="0005140D" w:rsidRDefault="007359FC">
      <w:pPr>
        <w:jc w:val="left"/>
        <w:rPr>
          <w:rFonts w:ascii="Arial" w:hAnsi="Arial" w:cs="Arial"/>
        </w:rPr>
      </w:pPr>
      <w:r w:rsidRPr="0005140D">
        <w:rPr>
          <w:rFonts w:ascii="Arial" w:hAnsi="Arial" w:cs="Arial"/>
        </w:rPr>
        <w:t xml:space="preserve">Only Bidders that meet the mandatory requirements and are not subject to disqualification will be considered for award of a contract.    </w:t>
      </w:r>
    </w:p>
    <w:p w14:paraId="0430B918" w14:textId="77777777" w:rsidR="007359FC" w:rsidRPr="0005140D" w:rsidRDefault="007359FC">
      <w:pPr>
        <w:pStyle w:val="Heading8"/>
        <w:jc w:val="left"/>
        <w:rPr>
          <w:rFonts w:ascii="Arial" w:hAnsi="Arial" w:cs="Arial"/>
          <w:b w:val="0"/>
          <w:bCs w:val="0"/>
          <w:u w:val="none"/>
        </w:rPr>
      </w:pPr>
    </w:p>
    <w:p w14:paraId="5C397D26" w14:textId="77777777" w:rsidR="007359FC" w:rsidRPr="0005140D" w:rsidRDefault="007359FC">
      <w:pPr>
        <w:pStyle w:val="ContractLevel3"/>
        <w:outlineLvl w:val="2"/>
        <w:rPr>
          <w:rFonts w:ascii="Arial" w:hAnsi="Arial" w:cs="Arial"/>
        </w:rPr>
      </w:pPr>
      <w:bookmarkStart w:id="85" w:name="_Toc265564595"/>
      <w:bookmarkStart w:id="86" w:name="_Toc265580891"/>
      <w:r w:rsidRPr="0005140D">
        <w:rPr>
          <w:rFonts w:ascii="Arial" w:hAnsi="Arial" w:cs="Arial"/>
        </w:rPr>
        <w:t>2.13.1  Mandatory Requirements</w:t>
      </w:r>
      <w:bookmarkEnd w:id="85"/>
      <w:bookmarkEnd w:id="86"/>
      <w:r w:rsidRPr="0005140D">
        <w:rPr>
          <w:rFonts w:ascii="Arial" w:hAnsi="Arial" w:cs="Arial"/>
        </w:rPr>
        <w:t>.</w:t>
      </w:r>
    </w:p>
    <w:p w14:paraId="2482F3D2" w14:textId="77777777" w:rsidR="007359FC" w:rsidRPr="0005140D" w:rsidRDefault="007359FC">
      <w:pPr>
        <w:jc w:val="left"/>
        <w:rPr>
          <w:rFonts w:ascii="Arial" w:hAnsi="Arial" w:cs="Arial"/>
        </w:rPr>
      </w:pPr>
      <w:r w:rsidRPr="0005140D">
        <w:rPr>
          <w:rFonts w:ascii="Arial" w:hAnsi="Arial" w:cs="Arial"/>
        </w:rPr>
        <w:t xml:space="preserve">Bidders must meet these mandatory requirements or will be disqualified and not considered for award of a contract: </w:t>
      </w:r>
    </w:p>
    <w:p w14:paraId="4ED09109" w14:textId="77777777" w:rsidR="007359FC" w:rsidRPr="0005140D" w:rsidRDefault="007359FC">
      <w:pPr>
        <w:jc w:val="left"/>
        <w:rPr>
          <w:rFonts w:ascii="Arial" w:hAnsi="Arial" w:cs="Arial"/>
          <w:b/>
          <w:bCs/>
          <w:u w:val="single"/>
        </w:rPr>
      </w:pPr>
    </w:p>
    <w:p w14:paraId="3258E6A1" w14:textId="77777777" w:rsidR="007359FC" w:rsidRPr="0005140D" w:rsidRDefault="007359FC">
      <w:pPr>
        <w:pStyle w:val="ListParagraph"/>
        <w:rPr>
          <w:rFonts w:ascii="Arial" w:hAnsi="Arial" w:cs="Arial"/>
        </w:rPr>
      </w:pPr>
      <w:r w:rsidRPr="0005140D">
        <w:rPr>
          <w:rFonts w:ascii="Arial" w:hAnsi="Arial" w:cs="Arial"/>
        </w:rPr>
        <w:t>The Issuing Officer must receive the Bid Proposal, and any amendments thereof, prior to or on the due date and time (See RFP Sections 2.8 and 2.9).</w:t>
      </w:r>
    </w:p>
    <w:p w14:paraId="17947898" w14:textId="77777777" w:rsidR="007359FC" w:rsidRPr="0005140D" w:rsidRDefault="007359FC">
      <w:pPr>
        <w:pStyle w:val="NoSpacing"/>
        <w:numPr>
          <w:ilvl w:val="0"/>
          <w:numId w:val="2"/>
        </w:numPr>
        <w:jc w:val="left"/>
        <w:rPr>
          <w:rFonts w:ascii="Arial" w:hAnsi="Arial" w:cs="Arial"/>
        </w:rPr>
      </w:pPr>
      <w:r w:rsidRPr="0005140D">
        <w:rPr>
          <w:rFonts w:ascii="Arial" w:hAnsi="Arial" w:cs="Arial"/>
        </w:rPr>
        <w:t>The Bidder is not presently debarred, suspended, proposed for debarment, declared ineligible, or voluntarily excluded from receiving federal funding by any federal department or agency (See RFP Additional Certifications Attachment).</w:t>
      </w:r>
    </w:p>
    <w:p w14:paraId="35E32B59" w14:textId="77777777" w:rsidR="007359FC" w:rsidRPr="0005140D" w:rsidRDefault="007359FC">
      <w:pPr>
        <w:pStyle w:val="ListParagraph"/>
        <w:rPr>
          <w:rFonts w:ascii="Arial" w:hAnsi="Arial" w:cs="Arial"/>
        </w:rPr>
      </w:pPr>
      <w:r w:rsidRPr="0005140D">
        <w:rPr>
          <w:rFonts w:ascii="Arial" w:hAnsi="Arial" w:cs="Arial"/>
        </w:rPr>
        <w:t xml:space="preserve">The Bidder’s Cost Proposal adheres to any pricing restrictions regarding the project budget or administrative costs (See RFP Section 3.3). </w:t>
      </w:r>
    </w:p>
    <w:p w14:paraId="6702BDC9" w14:textId="77777777" w:rsidR="007359FC" w:rsidRPr="0005140D" w:rsidRDefault="007359FC">
      <w:pPr>
        <w:jc w:val="left"/>
        <w:rPr>
          <w:rFonts w:ascii="Arial" w:hAnsi="Arial" w:cs="Arial"/>
          <w:b/>
        </w:rPr>
      </w:pPr>
    </w:p>
    <w:p w14:paraId="6F37BAA8" w14:textId="77777777" w:rsidR="007359FC" w:rsidRPr="0005140D" w:rsidRDefault="007359FC">
      <w:pPr>
        <w:pStyle w:val="ContractLevel3"/>
        <w:outlineLvl w:val="2"/>
        <w:rPr>
          <w:rFonts w:ascii="Arial" w:hAnsi="Arial" w:cs="Arial"/>
        </w:rPr>
      </w:pPr>
      <w:r w:rsidRPr="0005140D">
        <w:rPr>
          <w:rFonts w:ascii="Arial" w:hAnsi="Arial" w:cs="Arial"/>
        </w:rPr>
        <w:t>2.13.2  Reasons Proposals May be Disqualified.</w:t>
      </w:r>
    </w:p>
    <w:p w14:paraId="4800BBC9" w14:textId="77777777" w:rsidR="007359FC" w:rsidRPr="0005140D" w:rsidRDefault="007359FC">
      <w:pPr>
        <w:jc w:val="left"/>
        <w:rPr>
          <w:rFonts w:ascii="Arial" w:hAnsi="Arial" w:cs="Arial"/>
        </w:rPr>
      </w:pPr>
      <w:r w:rsidRPr="0005140D">
        <w:rPr>
          <w:rFonts w:ascii="Arial" w:hAnsi="Arial" w:cs="Arial"/>
        </w:rP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5F30F87E" w14:textId="77777777" w:rsidR="007359FC" w:rsidRPr="0005140D" w:rsidRDefault="007359FC">
      <w:pPr>
        <w:jc w:val="left"/>
        <w:rPr>
          <w:rFonts w:ascii="Arial" w:hAnsi="Arial" w:cs="Arial"/>
        </w:rPr>
      </w:pPr>
    </w:p>
    <w:p w14:paraId="74B9D7E1" w14:textId="77777777" w:rsidR="007359FC" w:rsidRPr="0005140D" w:rsidRDefault="007359FC">
      <w:pPr>
        <w:pStyle w:val="ListParagraph"/>
        <w:rPr>
          <w:rFonts w:ascii="Arial" w:hAnsi="Arial" w:cs="Arial"/>
        </w:rPr>
      </w:pPr>
      <w:r w:rsidRPr="0005140D">
        <w:rPr>
          <w:rFonts w:ascii="Arial" w:hAnsi="Arial" w:cs="Arial"/>
        </w:rPr>
        <w:t>Bidder initiates unauthorized contact regarding this RFP with employees other than the Issuing Officer (See RFP Section 2.2);</w:t>
      </w:r>
    </w:p>
    <w:p w14:paraId="189BD857" w14:textId="77777777" w:rsidR="007359FC" w:rsidRPr="0005140D" w:rsidRDefault="007359FC">
      <w:pPr>
        <w:pStyle w:val="ListParagraph"/>
        <w:rPr>
          <w:rFonts w:ascii="Arial" w:hAnsi="Arial" w:cs="Arial"/>
        </w:rPr>
      </w:pPr>
      <w:r w:rsidRPr="0005140D">
        <w:rPr>
          <w:rFonts w:ascii="Arial" w:hAnsi="Arial" w:cs="Arial"/>
        </w:rPr>
        <w:t>Bidder fails to comply with the RFP’s formatting specifications so that the Bid Proposal cannot be fairly compared to other bids (See RFP Section 3.1);</w:t>
      </w:r>
    </w:p>
    <w:p w14:paraId="2DC72FFD" w14:textId="77777777" w:rsidR="007359FC" w:rsidRPr="0005140D" w:rsidRDefault="007359FC">
      <w:pPr>
        <w:pStyle w:val="ListParagraph"/>
        <w:rPr>
          <w:rFonts w:ascii="Arial" w:hAnsi="Arial" w:cs="Arial"/>
        </w:rPr>
      </w:pPr>
      <w:r w:rsidRPr="0005140D">
        <w:rPr>
          <w:rFonts w:ascii="Arial" w:hAnsi="Arial" w:cs="Arial"/>
        </w:rPr>
        <w:t>Bidder fails, in the Agency’s opinion, to include the content required for the RFP;</w:t>
      </w:r>
    </w:p>
    <w:p w14:paraId="4D88C118" w14:textId="77777777" w:rsidR="007359FC" w:rsidRPr="0005140D" w:rsidRDefault="007359FC">
      <w:pPr>
        <w:pStyle w:val="ListParagraph"/>
        <w:rPr>
          <w:rFonts w:ascii="Arial" w:hAnsi="Arial" w:cs="Arial"/>
        </w:rPr>
      </w:pPr>
      <w:r w:rsidRPr="0005140D">
        <w:rPr>
          <w:rFonts w:ascii="Arial" w:hAnsi="Arial" w:cs="Arial"/>
        </w:rPr>
        <w:t xml:space="preserve">Bidder fails to be fully responsive in the </w:t>
      </w:r>
      <w:r w:rsidRPr="0005140D">
        <w:rPr>
          <w:rFonts w:ascii="Arial" w:hAnsi="Arial" w:cs="Arial"/>
          <w:bCs/>
        </w:rPr>
        <w:t>Bidder’s Approach to Meeting Deliverables</w:t>
      </w:r>
      <w:r w:rsidRPr="0005140D">
        <w:rPr>
          <w:rFonts w:ascii="Arial" w:hAnsi="Arial" w:cs="Arial"/>
        </w:rPr>
        <w:t xml:space="preserve"> Section, states an element of the Scope of Work cannot or will not be met, or does not include information necessary to substantiate that it will be able to meet the Scope of Work specifications (See RFP Section 3.2.3); </w:t>
      </w:r>
    </w:p>
    <w:p w14:paraId="12649ACD" w14:textId="77777777" w:rsidR="007359FC" w:rsidRPr="0005140D" w:rsidRDefault="007359FC">
      <w:pPr>
        <w:pStyle w:val="ListParagraph"/>
        <w:rPr>
          <w:rFonts w:ascii="Arial" w:hAnsi="Arial" w:cs="Arial"/>
        </w:rPr>
      </w:pPr>
      <w:r w:rsidRPr="0005140D">
        <w:rPr>
          <w:rFonts w:ascii="Arial" w:hAnsi="Arial" w:cs="Arial"/>
        </w:rPr>
        <w:t>Bidder’s response materially changes Scope of Work specifications;</w:t>
      </w:r>
    </w:p>
    <w:p w14:paraId="38935F39" w14:textId="77777777" w:rsidR="007359FC" w:rsidRPr="0005140D" w:rsidRDefault="007359FC">
      <w:pPr>
        <w:pStyle w:val="ListParagraph"/>
        <w:rPr>
          <w:rFonts w:ascii="Arial" w:hAnsi="Arial" w:cs="Arial"/>
        </w:rPr>
      </w:pPr>
      <w:r w:rsidRPr="0005140D">
        <w:rPr>
          <w:rFonts w:ascii="Arial" w:hAnsi="Arial" w:cs="Arial"/>
        </w:rPr>
        <w:t>Bidder fails to submit the RFP attachments containing all signatures (See RFP Section 3.2.6);</w:t>
      </w:r>
    </w:p>
    <w:p w14:paraId="08B8E2C1" w14:textId="77777777" w:rsidR="007359FC" w:rsidRPr="0005140D" w:rsidRDefault="007359FC">
      <w:pPr>
        <w:pStyle w:val="ListParagraph"/>
        <w:rPr>
          <w:rFonts w:ascii="Arial" w:hAnsi="Arial" w:cs="Arial"/>
        </w:rPr>
      </w:pPr>
      <w:r w:rsidRPr="0005140D">
        <w:rPr>
          <w:rFonts w:ascii="Arial" w:hAnsi="Arial" w:cs="Arial"/>
          <w:bCs/>
        </w:rPr>
        <w:t>Bidder marks entire Bid Proposal confidential, makes excessive claims for confidential treatment, or identifies pricing</w:t>
      </w:r>
      <w:r w:rsidRPr="0005140D">
        <w:rPr>
          <w:rFonts w:ascii="Arial" w:hAnsi="Arial" w:cs="Arial"/>
        </w:rPr>
        <w:t xml:space="preserve"> information in the Cost Proposal as confidential (See RFP Section 3.1);</w:t>
      </w:r>
    </w:p>
    <w:p w14:paraId="37DFBFCF" w14:textId="77777777" w:rsidR="007359FC" w:rsidRPr="0005140D" w:rsidRDefault="007359FC">
      <w:pPr>
        <w:pStyle w:val="ListParagraph"/>
        <w:rPr>
          <w:rFonts w:ascii="Arial" w:hAnsi="Arial" w:cs="Arial"/>
        </w:rPr>
      </w:pPr>
      <w:r w:rsidRPr="0005140D">
        <w:rPr>
          <w:rFonts w:ascii="Arial" w:hAnsi="Arial" w:cs="Arial"/>
          <w:bCs/>
        </w:rPr>
        <w:t>Bi</w:t>
      </w:r>
      <w:r w:rsidRPr="0005140D">
        <w:rPr>
          <w:rFonts w:ascii="Arial" w:hAnsi="Arial" w:cs="Arial"/>
        </w:rPr>
        <w:t>dder includes assumptions in its Bid Proposal (See RFP Section 2.7);</w:t>
      </w:r>
      <w:r w:rsidRPr="0005140D">
        <w:rPr>
          <w:rFonts w:ascii="Arial" w:hAnsi="Arial" w:cs="Arial"/>
          <w:bCs/>
        </w:rPr>
        <w:t xml:space="preserve"> or</w:t>
      </w:r>
    </w:p>
    <w:p w14:paraId="1DCE3CCC" w14:textId="77777777" w:rsidR="007359FC" w:rsidRPr="0005140D" w:rsidRDefault="007359FC">
      <w:pPr>
        <w:pStyle w:val="ListParagraph"/>
        <w:rPr>
          <w:rFonts w:ascii="Arial" w:hAnsi="Arial" w:cs="Arial"/>
        </w:rPr>
      </w:pPr>
      <w:r w:rsidRPr="0005140D">
        <w:rPr>
          <w:rFonts w:ascii="Arial" w:hAnsi="Arial" w:cs="Arial"/>
        </w:rPr>
        <w:t>Bidder fails to respond to the Agency’s request for clarifications, information, documents, or references that the Agency may make at any point in the RFP process.</w:t>
      </w:r>
    </w:p>
    <w:p w14:paraId="0BFF145C" w14:textId="77777777" w:rsidR="00EC6C1C" w:rsidRPr="00EC6C1C" w:rsidRDefault="00EC6C1C" w:rsidP="00EC6C1C">
      <w:pPr>
        <w:pStyle w:val="ListParagraph"/>
        <w:rPr>
          <w:rFonts w:ascii="Arial" w:hAnsi="Arial" w:cs="Arial"/>
        </w:rPr>
      </w:pPr>
      <w:r w:rsidRPr="00EC6C1C">
        <w:rPr>
          <w:rFonts w:ascii="Arial" w:hAnsi="Arial" w:cs="Arial"/>
        </w:rPr>
        <w:t xml:space="preserve">Bidder is a “scrutinized company” included on a “scrutinized company list” created by a public fund pursuant to Iowa Code §12J. This list is maintained by the Iowa Public Employees’ Retirement System. The list is currently found here: </w:t>
      </w:r>
      <w:hyperlink r:id="rId15" w:history="1">
        <w:r w:rsidRPr="00EC6C1C">
          <w:rPr>
            <w:rFonts w:ascii="Arial" w:hAnsi="Arial" w:cs="Arial"/>
            <w:color w:val="0000FF"/>
            <w:u w:val="single"/>
          </w:rPr>
          <w:t>https://ipers.org/investments/restrictions</w:t>
        </w:r>
      </w:hyperlink>
      <w:r w:rsidRPr="00EC6C1C">
        <w:rPr>
          <w:rFonts w:ascii="Arial" w:hAnsi="Arial" w:cs="Arial"/>
        </w:rPr>
        <w:t xml:space="preserve">. </w:t>
      </w:r>
    </w:p>
    <w:p w14:paraId="53BCD461" w14:textId="77777777" w:rsidR="007359FC" w:rsidRPr="0005140D" w:rsidRDefault="007359FC">
      <w:pPr>
        <w:jc w:val="left"/>
        <w:rPr>
          <w:rFonts w:ascii="Arial" w:hAnsi="Arial" w:cs="Arial"/>
        </w:rPr>
      </w:pPr>
    </w:p>
    <w:p w14:paraId="0E2C679B" w14:textId="77777777" w:rsidR="007359FC" w:rsidRPr="0005140D" w:rsidRDefault="007359FC">
      <w:pPr>
        <w:jc w:val="left"/>
        <w:rPr>
          <w:rFonts w:ascii="Arial" w:hAnsi="Arial" w:cs="Arial"/>
        </w:rPr>
      </w:pPr>
      <w:r w:rsidRPr="0005140D">
        <w:rPr>
          <w:rFonts w:ascii="Arial" w:hAnsi="Arial" w:cs="Arial"/>
        </w:rP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588F5B08" w14:textId="77777777" w:rsidR="007359FC" w:rsidRPr="0005140D" w:rsidRDefault="007359FC">
      <w:pPr>
        <w:jc w:val="left"/>
        <w:rPr>
          <w:rFonts w:ascii="Arial" w:hAnsi="Arial" w:cs="Arial"/>
          <w:b/>
          <w:bCs/>
        </w:rPr>
      </w:pPr>
    </w:p>
    <w:p w14:paraId="0EA424D1" w14:textId="77777777" w:rsidR="007359FC" w:rsidRPr="0005140D" w:rsidRDefault="007359FC">
      <w:pPr>
        <w:pStyle w:val="ContractLevel2"/>
        <w:outlineLvl w:val="1"/>
        <w:rPr>
          <w:rFonts w:ascii="Arial" w:hAnsi="Arial" w:cs="Arial"/>
        </w:rPr>
      </w:pPr>
      <w:bookmarkStart w:id="87" w:name="_Toc265564585"/>
      <w:bookmarkStart w:id="88" w:name="_Toc265580880"/>
      <w:r w:rsidRPr="0005140D">
        <w:rPr>
          <w:rFonts w:ascii="Arial" w:hAnsi="Arial" w:cs="Arial"/>
        </w:rPr>
        <w:t>2.14  Bid Proposal Clarification Process</w:t>
      </w:r>
      <w:bookmarkEnd w:id="87"/>
      <w:bookmarkEnd w:id="88"/>
      <w:r w:rsidRPr="0005140D">
        <w:rPr>
          <w:rFonts w:ascii="Arial" w:hAnsi="Arial" w:cs="Arial"/>
        </w:rPr>
        <w:t xml:space="preserve">.    </w:t>
      </w:r>
      <w:r w:rsidRPr="0005140D">
        <w:rPr>
          <w:rFonts w:ascii="Arial" w:hAnsi="Arial" w:cs="Arial"/>
        </w:rPr>
        <w:tab/>
      </w:r>
    </w:p>
    <w:p w14:paraId="4A251069" w14:textId="77777777" w:rsidR="007359FC" w:rsidRPr="0005140D" w:rsidRDefault="007359FC">
      <w:pPr>
        <w:jc w:val="left"/>
        <w:rPr>
          <w:rFonts w:ascii="Arial" w:hAnsi="Arial" w:cs="Arial"/>
        </w:rPr>
      </w:pPr>
      <w:r w:rsidRPr="0005140D">
        <w:rPr>
          <w:rFonts w:ascii="Arial" w:hAnsi="Arial" w:cs="Arial"/>
        </w:rP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0AF3659D" w14:textId="77777777" w:rsidR="007359FC" w:rsidRPr="0005140D" w:rsidRDefault="007359FC">
      <w:pPr>
        <w:jc w:val="left"/>
        <w:rPr>
          <w:rFonts w:ascii="Arial" w:hAnsi="Arial" w:cs="Arial"/>
        </w:rPr>
      </w:pPr>
    </w:p>
    <w:p w14:paraId="368DE6DE" w14:textId="77777777" w:rsidR="007359FC" w:rsidRPr="0005140D" w:rsidRDefault="007359FC">
      <w:pPr>
        <w:pStyle w:val="ContractLevel2"/>
        <w:outlineLvl w:val="1"/>
        <w:rPr>
          <w:rFonts w:ascii="Arial" w:hAnsi="Arial" w:cs="Arial"/>
        </w:rPr>
      </w:pPr>
      <w:bookmarkStart w:id="89" w:name="_Toc265564586"/>
      <w:bookmarkStart w:id="90" w:name="_Toc265580881"/>
      <w:r w:rsidRPr="0005140D">
        <w:rPr>
          <w:rFonts w:ascii="Arial" w:hAnsi="Arial" w:cs="Arial"/>
        </w:rPr>
        <w:t>2.15  Verification of Bid Proposal Contents</w:t>
      </w:r>
      <w:bookmarkEnd w:id="89"/>
      <w:bookmarkEnd w:id="90"/>
      <w:r w:rsidRPr="0005140D">
        <w:rPr>
          <w:rFonts w:ascii="Arial" w:hAnsi="Arial" w:cs="Arial"/>
        </w:rPr>
        <w:t xml:space="preserve">.    </w:t>
      </w:r>
    </w:p>
    <w:p w14:paraId="7CDE9A47" w14:textId="77777777" w:rsidR="007359FC" w:rsidRPr="0005140D" w:rsidRDefault="007359FC">
      <w:pPr>
        <w:jc w:val="left"/>
        <w:rPr>
          <w:rFonts w:ascii="Arial" w:hAnsi="Arial" w:cs="Arial"/>
        </w:rPr>
      </w:pPr>
      <w:r w:rsidRPr="0005140D">
        <w:rPr>
          <w:rFonts w:ascii="Arial" w:hAnsi="Arial" w:cs="Arial"/>
        </w:rPr>
        <w:t xml:space="preserve">The contents of a Bid Proposal submitted by a Bidder are subject to verification.  </w:t>
      </w:r>
    </w:p>
    <w:p w14:paraId="02D18883" w14:textId="77777777" w:rsidR="007359FC" w:rsidRPr="0005140D" w:rsidRDefault="007359FC">
      <w:pPr>
        <w:jc w:val="left"/>
        <w:rPr>
          <w:rFonts w:ascii="Arial" w:hAnsi="Arial" w:cs="Arial"/>
        </w:rPr>
      </w:pPr>
    </w:p>
    <w:p w14:paraId="3B6EC0AA" w14:textId="77777777" w:rsidR="007359FC" w:rsidRPr="0005140D" w:rsidRDefault="007359FC">
      <w:pPr>
        <w:pStyle w:val="ContractLevel2"/>
        <w:outlineLvl w:val="1"/>
        <w:rPr>
          <w:rFonts w:ascii="Arial" w:hAnsi="Arial" w:cs="Arial"/>
        </w:rPr>
      </w:pPr>
      <w:bookmarkStart w:id="91" w:name="_Toc265564587"/>
      <w:bookmarkStart w:id="92" w:name="_Toc265580882"/>
      <w:r w:rsidRPr="0005140D">
        <w:rPr>
          <w:rFonts w:ascii="Arial" w:hAnsi="Arial" w:cs="Arial"/>
        </w:rPr>
        <w:t>2.16  Reference Checks</w:t>
      </w:r>
      <w:bookmarkEnd w:id="91"/>
      <w:bookmarkEnd w:id="92"/>
      <w:r w:rsidRPr="0005140D">
        <w:rPr>
          <w:rFonts w:ascii="Arial" w:hAnsi="Arial" w:cs="Arial"/>
        </w:rPr>
        <w:t>.</w:t>
      </w:r>
    </w:p>
    <w:p w14:paraId="22E200A5" w14:textId="77777777" w:rsidR="007359FC" w:rsidRPr="0005140D" w:rsidRDefault="007359FC">
      <w:pPr>
        <w:jc w:val="left"/>
        <w:rPr>
          <w:rFonts w:ascii="Arial" w:hAnsi="Arial" w:cs="Arial"/>
        </w:rPr>
      </w:pPr>
      <w:r w:rsidRPr="0005140D">
        <w:rPr>
          <w:rFonts w:ascii="Arial" w:hAnsi="Arial" w:cs="Arial"/>
        </w:rP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533F7DFA" w14:textId="77777777" w:rsidR="007359FC" w:rsidRPr="0005140D" w:rsidRDefault="007359FC">
      <w:pPr>
        <w:jc w:val="left"/>
        <w:rPr>
          <w:rFonts w:ascii="Arial" w:hAnsi="Arial" w:cs="Arial"/>
        </w:rPr>
      </w:pPr>
    </w:p>
    <w:p w14:paraId="45D0B6F6" w14:textId="77777777" w:rsidR="007359FC" w:rsidRPr="0005140D" w:rsidRDefault="007359FC">
      <w:pPr>
        <w:pStyle w:val="ContractLevel2"/>
        <w:outlineLvl w:val="1"/>
        <w:rPr>
          <w:rFonts w:ascii="Arial" w:hAnsi="Arial" w:cs="Arial"/>
        </w:rPr>
      </w:pPr>
      <w:bookmarkStart w:id="93" w:name="_Toc265564588"/>
      <w:bookmarkStart w:id="94" w:name="_Toc265580883"/>
      <w:r w:rsidRPr="0005140D">
        <w:rPr>
          <w:rFonts w:ascii="Arial" w:hAnsi="Arial" w:cs="Arial"/>
        </w:rPr>
        <w:t>2.17  Information from Other Sources</w:t>
      </w:r>
      <w:bookmarkEnd w:id="93"/>
      <w:bookmarkEnd w:id="94"/>
      <w:r w:rsidRPr="0005140D">
        <w:rPr>
          <w:rFonts w:ascii="Arial" w:hAnsi="Arial" w:cs="Arial"/>
        </w:rPr>
        <w:t>.</w:t>
      </w:r>
    </w:p>
    <w:p w14:paraId="7307DEB8" w14:textId="77777777" w:rsidR="007359FC" w:rsidRPr="0005140D" w:rsidRDefault="007359FC">
      <w:pPr>
        <w:jc w:val="left"/>
        <w:rPr>
          <w:rFonts w:ascii="Arial" w:hAnsi="Arial" w:cs="Arial"/>
        </w:rPr>
      </w:pPr>
      <w:r w:rsidRPr="0005140D">
        <w:rPr>
          <w:rFonts w:ascii="Arial" w:hAnsi="Arial" w:cs="Arial"/>
        </w:rP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0FF83381" w14:textId="77777777" w:rsidR="007359FC" w:rsidRPr="0005140D" w:rsidRDefault="007359FC">
      <w:pPr>
        <w:jc w:val="left"/>
        <w:rPr>
          <w:rFonts w:ascii="Arial" w:hAnsi="Arial" w:cs="Arial"/>
        </w:rPr>
      </w:pPr>
    </w:p>
    <w:p w14:paraId="3FDC9CAD" w14:textId="77777777" w:rsidR="007359FC" w:rsidRPr="0005140D" w:rsidRDefault="007359FC">
      <w:pPr>
        <w:pStyle w:val="ContractLevel2"/>
        <w:outlineLvl w:val="1"/>
        <w:rPr>
          <w:rFonts w:ascii="Arial" w:hAnsi="Arial" w:cs="Arial"/>
        </w:rPr>
      </w:pPr>
      <w:bookmarkStart w:id="95" w:name="_Toc265564589"/>
      <w:bookmarkStart w:id="96" w:name="_Toc265580884"/>
      <w:r w:rsidRPr="0005140D">
        <w:rPr>
          <w:rFonts w:ascii="Arial" w:hAnsi="Arial" w:cs="Arial"/>
        </w:rPr>
        <w:t>2.18  Criminal History and Background Investigation</w:t>
      </w:r>
      <w:bookmarkEnd w:id="95"/>
      <w:bookmarkEnd w:id="96"/>
      <w:r w:rsidRPr="0005140D">
        <w:rPr>
          <w:rFonts w:ascii="Arial" w:hAnsi="Arial" w:cs="Arial"/>
        </w:rPr>
        <w:t>.</w:t>
      </w:r>
    </w:p>
    <w:p w14:paraId="0D737743" w14:textId="77777777" w:rsidR="007359FC" w:rsidRPr="0005140D" w:rsidRDefault="007359FC">
      <w:pPr>
        <w:jc w:val="left"/>
        <w:rPr>
          <w:rFonts w:ascii="Arial" w:hAnsi="Arial" w:cs="Arial"/>
        </w:rPr>
      </w:pPr>
      <w:r w:rsidRPr="0005140D">
        <w:rPr>
          <w:rFonts w:ascii="Arial" w:hAnsi="Arial" w:cs="Arial"/>
        </w:rP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21B2F3B9" w14:textId="77777777" w:rsidR="007359FC" w:rsidRPr="0005140D" w:rsidRDefault="007359FC">
      <w:pPr>
        <w:jc w:val="left"/>
        <w:rPr>
          <w:rFonts w:ascii="Arial" w:hAnsi="Arial" w:cs="Arial"/>
        </w:rPr>
      </w:pPr>
    </w:p>
    <w:p w14:paraId="693CC464" w14:textId="77777777" w:rsidR="007359FC" w:rsidRPr="0005140D" w:rsidRDefault="007359FC">
      <w:pPr>
        <w:pStyle w:val="ContractLevel2"/>
        <w:outlineLvl w:val="1"/>
        <w:rPr>
          <w:rFonts w:ascii="Arial" w:hAnsi="Arial" w:cs="Arial"/>
        </w:rPr>
      </w:pPr>
      <w:bookmarkStart w:id="97" w:name="_Toc265564590"/>
      <w:bookmarkStart w:id="98" w:name="_Toc265580885"/>
      <w:r w:rsidRPr="0005140D">
        <w:rPr>
          <w:rFonts w:ascii="Arial" w:hAnsi="Arial" w:cs="Arial"/>
        </w:rPr>
        <w:t>2.19  Disposition of Bid Proposals</w:t>
      </w:r>
      <w:bookmarkEnd w:id="97"/>
      <w:bookmarkEnd w:id="98"/>
      <w:r w:rsidRPr="0005140D">
        <w:rPr>
          <w:rFonts w:ascii="Arial" w:hAnsi="Arial" w:cs="Arial"/>
        </w:rPr>
        <w:t xml:space="preserve">.    </w:t>
      </w:r>
    </w:p>
    <w:p w14:paraId="5B471568" w14:textId="77777777" w:rsidR="007359FC" w:rsidRPr="0005140D" w:rsidRDefault="007359FC">
      <w:pPr>
        <w:jc w:val="left"/>
        <w:rPr>
          <w:rFonts w:ascii="Arial" w:hAnsi="Arial" w:cs="Arial"/>
        </w:rPr>
      </w:pPr>
      <w:r w:rsidRPr="0005140D">
        <w:rPr>
          <w:rFonts w:ascii="Arial" w:hAnsi="Arial" w:cs="Arial"/>
        </w:rP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510D11E5" w14:textId="77777777" w:rsidR="007359FC" w:rsidRPr="0005140D" w:rsidRDefault="007359FC">
      <w:pPr>
        <w:keepNext/>
        <w:jc w:val="left"/>
        <w:rPr>
          <w:rFonts w:ascii="Arial" w:hAnsi="Arial" w:cs="Arial"/>
        </w:rPr>
      </w:pPr>
    </w:p>
    <w:p w14:paraId="7D74533B" w14:textId="77777777" w:rsidR="007359FC" w:rsidRPr="0005140D" w:rsidRDefault="007359FC">
      <w:pPr>
        <w:pStyle w:val="ContractLevel2"/>
        <w:outlineLvl w:val="1"/>
        <w:rPr>
          <w:rFonts w:ascii="Arial" w:hAnsi="Arial" w:cs="Arial"/>
        </w:rPr>
      </w:pPr>
      <w:bookmarkStart w:id="99" w:name="_Toc265564591"/>
      <w:bookmarkStart w:id="100" w:name="_Toc265580886"/>
      <w:r w:rsidRPr="0005140D">
        <w:rPr>
          <w:rFonts w:ascii="Arial" w:hAnsi="Arial" w:cs="Arial"/>
        </w:rPr>
        <w:t>2.20  Public Records and Request for Confidential Treatment</w:t>
      </w:r>
      <w:bookmarkEnd w:id="99"/>
      <w:bookmarkEnd w:id="100"/>
      <w:r w:rsidRPr="0005140D">
        <w:rPr>
          <w:rFonts w:ascii="Arial" w:hAnsi="Arial" w:cs="Arial"/>
        </w:rPr>
        <w:t>.</w:t>
      </w:r>
    </w:p>
    <w:p w14:paraId="72AA04DA" w14:textId="77777777" w:rsidR="007359FC" w:rsidRPr="0005140D" w:rsidRDefault="007359FC">
      <w:pPr>
        <w:keepNext/>
        <w:jc w:val="left"/>
        <w:rPr>
          <w:rFonts w:ascii="Arial" w:hAnsi="Arial" w:cs="Arial"/>
        </w:rPr>
      </w:pPr>
      <w:r w:rsidRPr="0005140D">
        <w:rPr>
          <w:rFonts w:ascii="Arial" w:hAnsi="Arial" w:cs="Arial"/>
        </w:rP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7F891A4D" w14:textId="77777777" w:rsidR="007359FC" w:rsidRPr="0005140D" w:rsidRDefault="007359FC">
      <w:pPr>
        <w:jc w:val="left"/>
        <w:rPr>
          <w:rFonts w:ascii="Arial" w:hAnsi="Arial" w:cs="Arial"/>
        </w:rPr>
      </w:pPr>
    </w:p>
    <w:p w14:paraId="49C2E698" w14:textId="77777777" w:rsidR="007359FC" w:rsidRPr="0005140D" w:rsidRDefault="007359FC">
      <w:pPr>
        <w:jc w:val="left"/>
        <w:rPr>
          <w:rFonts w:ascii="Arial" w:hAnsi="Arial" w:cs="Arial"/>
        </w:rPr>
      </w:pPr>
      <w:r w:rsidRPr="0005140D">
        <w:rPr>
          <w:rFonts w:ascii="Arial" w:hAnsi="Arial" w:cs="Arial"/>
        </w:rP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55154157" w14:textId="77777777" w:rsidR="007359FC" w:rsidRPr="0005140D" w:rsidRDefault="007359FC">
      <w:pPr>
        <w:jc w:val="left"/>
        <w:rPr>
          <w:rFonts w:ascii="Arial" w:hAnsi="Arial" w:cs="Arial"/>
        </w:rPr>
      </w:pPr>
    </w:p>
    <w:p w14:paraId="2B788491" w14:textId="77777777" w:rsidR="007359FC" w:rsidRPr="0005140D" w:rsidRDefault="007359FC">
      <w:pPr>
        <w:jc w:val="left"/>
        <w:rPr>
          <w:rFonts w:ascii="Arial" w:hAnsi="Arial" w:cs="Arial"/>
        </w:rPr>
      </w:pPr>
      <w:r w:rsidRPr="0005140D">
        <w:rPr>
          <w:rFonts w:ascii="Arial" w:hAnsi="Arial" w:cs="Arial"/>
        </w:rPr>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05140D">
        <w:rPr>
          <w:rFonts w:ascii="Arial" w:hAnsi="Arial" w:cs="Arial"/>
          <w:bCs/>
        </w:rPr>
        <w:t xml:space="preserve">Iowa Code </w:t>
      </w:r>
      <w:r w:rsidRPr="0005140D">
        <w:rPr>
          <w:rFonts w:ascii="Arial" w:hAnsi="Arial" w:cs="Arial"/>
        </w:rPr>
        <w:t xml:space="preserve">§ 22.5 or 22.8.    </w:t>
      </w:r>
    </w:p>
    <w:p w14:paraId="49827FF9" w14:textId="77777777" w:rsidR="007359FC" w:rsidRPr="0005140D" w:rsidRDefault="007359FC">
      <w:pPr>
        <w:jc w:val="left"/>
        <w:rPr>
          <w:rFonts w:ascii="Arial" w:hAnsi="Arial" w:cs="Arial"/>
        </w:rPr>
      </w:pPr>
    </w:p>
    <w:p w14:paraId="2E74505F" w14:textId="77777777" w:rsidR="007359FC" w:rsidRPr="0005140D" w:rsidRDefault="007359FC">
      <w:pPr>
        <w:jc w:val="left"/>
        <w:rPr>
          <w:rFonts w:ascii="Arial" w:hAnsi="Arial" w:cs="Arial"/>
        </w:rPr>
      </w:pPr>
      <w:r w:rsidRPr="0005140D">
        <w:rPr>
          <w:rFonts w:ascii="Arial" w:hAnsi="Arial" w:cs="Arial"/>
        </w:rPr>
        <w:t xml:space="preserve">The Bidder’s failure to request confidential treatment of material pursuant to this section and the relevant law will be deemed, by the Agency and State personnel, as a waiver of any right to confidentiality that the Bidder may have had.    </w:t>
      </w:r>
    </w:p>
    <w:p w14:paraId="3F3C08FB" w14:textId="77777777" w:rsidR="007359FC" w:rsidRPr="0005140D" w:rsidRDefault="007359FC">
      <w:pPr>
        <w:jc w:val="left"/>
        <w:rPr>
          <w:rFonts w:ascii="Arial" w:hAnsi="Arial" w:cs="Arial"/>
          <w:b/>
          <w:bCs/>
        </w:rPr>
      </w:pPr>
    </w:p>
    <w:p w14:paraId="7D314F0F" w14:textId="77777777" w:rsidR="007359FC" w:rsidRPr="0005140D" w:rsidRDefault="007359FC">
      <w:pPr>
        <w:pStyle w:val="ContractLevel2"/>
        <w:outlineLvl w:val="1"/>
        <w:rPr>
          <w:rFonts w:ascii="Arial" w:hAnsi="Arial" w:cs="Arial"/>
        </w:rPr>
      </w:pPr>
      <w:bookmarkStart w:id="101" w:name="_Toc265564592"/>
      <w:bookmarkStart w:id="102" w:name="_Toc265580887"/>
      <w:r w:rsidRPr="0005140D">
        <w:rPr>
          <w:rFonts w:ascii="Arial" w:hAnsi="Arial" w:cs="Arial"/>
        </w:rPr>
        <w:t>2.21  Copyrights</w:t>
      </w:r>
      <w:bookmarkEnd w:id="101"/>
      <w:bookmarkEnd w:id="102"/>
      <w:r w:rsidRPr="0005140D">
        <w:rPr>
          <w:rFonts w:ascii="Arial" w:hAnsi="Arial" w:cs="Arial"/>
        </w:rPr>
        <w:t>.</w:t>
      </w:r>
    </w:p>
    <w:p w14:paraId="67B2F665" w14:textId="3E6D5A9F" w:rsidR="007359FC" w:rsidRPr="0005140D" w:rsidRDefault="007359FC">
      <w:pPr>
        <w:jc w:val="left"/>
        <w:rPr>
          <w:rFonts w:ascii="Arial" w:hAnsi="Arial" w:cs="Arial"/>
        </w:rPr>
      </w:pPr>
      <w:r w:rsidRPr="0005140D">
        <w:rPr>
          <w:rFonts w:ascii="Arial" w:hAnsi="Arial" w:cs="Arial"/>
        </w:rP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r w:rsidR="00156903" w:rsidRPr="0005140D">
        <w:rPr>
          <w:rFonts w:ascii="Arial" w:hAnsi="Arial" w:cs="Arial"/>
        </w:rPr>
        <w:t>distributed and</w:t>
      </w:r>
      <w:r w:rsidRPr="0005140D">
        <w:rPr>
          <w:rFonts w:ascii="Arial" w:hAnsi="Arial" w:cs="Arial"/>
        </w:rPr>
        <w:t xml:space="preserve"> represents and warrants that such copying does not violate the rights of any third party.  The Agency shall have the right to use ideas or adaptations of ideas that are presented in the Bid Proposals.    </w:t>
      </w:r>
    </w:p>
    <w:p w14:paraId="57A37BF3" w14:textId="77777777" w:rsidR="007359FC" w:rsidRPr="0005140D" w:rsidRDefault="007359FC">
      <w:pPr>
        <w:jc w:val="left"/>
        <w:rPr>
          <w:rFonts w:ascii="Arial" w:hAnsi="Arial" w:cs="Arial"/>
        </w:rPr>
      </w:pPr>
    </w:p>
    <w:p w14:paraId="35D6EB66" w14:textId="77777777" w:rsidR="007359FC" w:rsidRPr="0005140D" w:rsidRDefault="007359FC">
      <w:pPr>
        <w:pStyle w:val="ContractLevel2"/>
        <w:outlineLvl w:val="1"/>
        <w:rPr>
          <w:rFonts w:ascii="Arial" w:hAnsi="Arial" w:cs="Arial"/>
        </w:rPr>
      </w:pPr>
      <w:bookmarkStart w:id="103" w:name="_Toc265564593"/>
      <w:bookmarkStart w:id="104" w:name="_Toc265580888"/>
      <w:r w:rsidRPr="0005140D">
        <w:rPr>
          <w:rFonts w:ascii="Arial" w:hAnsi="Arial" w:cs="Arial"/>
        </w:rPr>
        <w:t>2.22  Release of Claims</w:t>
      </w:r>
      <w:bookmarkEnd w:id="103"/>
      <w:bookmarkEnd w:id="104"/>
      <w:r w:rsidRPr="0005140D">
        <w:rPr>
          <w:rFonts w:ascii="Arial" w:hAnsi="Arial" w:cs="Arial"/>
        </w:rPr>
        <w:t>.</w:t>
      </w:r>
    </w:p>
    <w:p w14:paraId="111184E5" w14:textId="77777777" w:rsidR="007359FC" w:rsidRPr="0005140D" w:rsidRDefault="007359FC">
      <w:pPr>
        <w:keepNext/>
        <w:jc w:val="left"/>
        <w:rPr>
          <w:rFonts w:ascii="Arial" w:hAnsi="Arial" w:cs="Arial"/>
        </w:rPr>
      </w:pPr>
      <w:r w:rsidRPr="0005140D">
        <w:rPr>
          <w:rFonts w:ascii="Arial" w:hAnsi="Arial" w:cs="Arial"/>
        </w:rP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6823FAB0" w14:textId="77777777" w:rsidR="007359FC" w:rsidRPr="0005140D" w:rsidRDefault="007359FC">
      <w:pPr>
        <w:jc w:val="left"/>
        <w:rPr>
          <w:rFonts w:ascii="Arial" w:hAnsi="Arial" w:cs="Arial"/>
        </w:rPr>
      </w:pPr>
    </w:p>
    <w:p w14:paraId="4755264D" w14:textId="77777777" w:rsidR="007359FC" w:rsidRPr="0005140D" w:rsidRDefault="007359FC">
      <w:pPr>
        <w:pStyle w:val="ContractLevel2"/>
        <w:outlineLvl w:val="1"/>
        <w:rPr>
          <w:rFonts w:ascii="Arial" w:hAnsi="Arial" w:cs="Arial"/>
        </w:rPr>
      </w:pPr>
      <w:bookmarkStart w:id="105" w:name="_Toc265580889"/>
      <w:bookmarkEnd w:id="105"/>
      <w:r w:rsidRPr="0005140D">
        <w:rPr>
          <w:rFonts w:ascii="Arial" w:hAnsi="Arial" w:cs="Arial"/>
        </w:rPr>
        <w:t xml:space="preserve">2.23  Reserved.  (Presentations)  </w:t>
      </w:r>
    </w:p>
    <w:p w14:paraId="28AB352F" w14:textId="77777777" w:rsidR="007359FC" w:rsidRPr="0005140D" w:rsidRDefault="007359FC">
      <w:pPr>
        <w:jc w:val="left"/>
        <w:rPr>
          <w:rFonts w:ascii="Arial" w:hAnsi="Arial" w:cs="Arial"/>
          <w:b/>
          <w:bCs/>
        </w:rPr>
      </w:pPr>
    </w:p>
    <w:p w14:paraId="4B24246A" w14:textId="77777777" w:rsidR="007359FC" w:rsidRPr="0005140D" w:rsidRDefault="007359FC">
      <w:pPr>
        <w:pStyle w:val="ContractLevel2"/>
        <w:outlineLvl w:val="1"/>
        <w:rPr>
          <w:rFonts w:ascii="Arial" w:hAnsi="Arial" w:cs="Arial"/>
        </w:rPr>
      </w:pPr>
      <w:bookmarkStart w:id="106" w:name="_Toc265564597"/>
      <w:bookmarkStart w:id="107" w:name="_Toc265580893"/>
      <w:r w:rsidRPr="0005140D">
        <w:rPr>
          <w:rFonts w:ascii="Arial" w:hAnsi="Arial" w:cs="Arial"/>
        </w:rPr>
        <w:t>2.24</w:t>
      </w:r>
      <w:r w:rsidRPr="0005140D">
        <w:rPr>
          <w:rFonts w:ascii="Arial" w:hAnsi="Arial" w:cs="Arial"/>
          <w:bCs/>
        </w:rPr>
        <w:t xml:space="preserve">  </w:t>
      </w:r>
      <w:r w:rsidRPr="0005140D">
        <w:rPr>
          <w:rFonts w:ascii="Arial" w:hAnsi="Arial" w:cs="Arial"/>
        </w:rPr>
        <w:t>Notice of Intent to Award</w:t>
      </w:r>
      <w:bookmarkEnd w:id="106"/>
      <w:bookmarkEnd w:id="107"/>
      <w:r w:rsidRPr="0005140D">
        <w:rPr>
          <w:rFonts w:ascii="Arial" w:hAnsi="Arial" w:cs="Arial"/>
        </w:rPr>
        <w:t>.</w:t>
      </w:r>
    </w:p>
    <w:p w14:paraId="4495D644" w14:textId="77777777" w:rsidR="007359FC" w:rsidRPr="0005140D" w:rsidRDefault="007359FC">
      <w:pPr>
        <w:keepNext/>
        <w:jc w:val="left"/>
        <w:rPr>
          <w:rFonts w:ascii="Arial" w:hAnsi="Arial" w:cs="Arial"/>
        </w:rPr>
      </w:pPr>
      <w:r w:rsidRPr="0005140D">
        <w:rPr>
          <w:rFonts w:ascii="Arial" w:hAnsi="Arial" w:cs="Arial"/>
        </w:rP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4349CDCA" w14:textId="77777777" w:rsidR="007359FC" w:rsidRPr="0005140D" w:rsidRDefault="007359FC">
      <w:pPr>
        <w:jc w:val="left"/>
        <w:rPr>
          <w:rFonts w:ascii="Arial" w:hAnsi="Arial" w:cs="Arial"/>
        </w:rPr>
      </w:pPr>
    </w:p>
    <w:p w14:paraId="0168851F" w14:textId="77777777" w:rsidR="007359FC" w:rsidRPr="0005140D" w:rsidRDefault="007359FC">
      <w:pPr>
        <w:pStyle w:val="ContractLevel2"/>
        <w:outlineLvl w:val="1"/>
        <w:rPr>
          <w:rFonts w:ascii="Arial" w:hAnsi="Arial" w:cs="Arial"/>
        </w:rPr>
      </w:pPr>
      <w:bookmarkStart w:id="108" w:name="_Toc265564598"/>
      <w:bookmarkStart w:id="109" w:name="_Toc265580894"/>
      <w:r w:rsidRPr="0005140D">
        <w:rPr>
          <w:rFonts w:ascii="Arial" w:hAnsi="Arial" w:cs="Arial"/>
        </w:rPr>
        <w:t>2.25  Acceptance Period</w:t>
      </w:r>
      <w:bookmarkEnd w:id="108"/>
      <w:bookmarkEnd w:id="109"/>
      <w:r w:rsidRPr="0005140D">
        <w:rPr>
          <w:rFonts w:ascii="Arial" w:hAnsi="Arial" w:cs="Arial"/>
        </w:rPr>
        <w:t>.</w:t>
      </w:r>
    </w:p>
    <w:p w14:paraId="21C7955C" w14:textId="77777777" w:rsidR="007359FC" w:rsidRPr="0005140D" w:rsidRDefault="007359FC">
      <w:pPr>
        <w:jc w:val="left"/>
        <w:rPr>
          <w:rFonts w:ascii="Arial" w:hAnsi="Arial" w:cs="Arial"/>
        </w:rPr>
      </w:pPr>
      <w:r w:rsidRPr="0005140D">
        <w:rPr>
          <w:rFonts w:ascii="Arial" w:hAnsi="Arial" w:cs="Arial"/>
        </w:rP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w:t>
      </w:r>
      <w:proofErr w:type="gramStart"/>
      <w:r w:rsidRPr="0005140D">
        <w:rPr>
          <w:rFonts w:ascii="Arial" w:hAnsi="Arial" w:cs="Arial"/>
        </w:rPr>
        <w:t>Agency further</w:t>
      </w:r>
      <w:proofErr w:type="gramEnd"/>
      <w:r w:rsidRPr="0005140D">
        <w:rPr>
          <w:rFonts w:ascii="Arial" w:hAnsi="Arial" w:cs="Arial"/>
        </w:rPr>
        <w:t xml:space="preserve"> reserves the right to cancel the Notice of Intent to Award at any time prior to the execution of a written contract.    </w:t>
      </w:r>
    </w:p>
    <w:p w14:paraId="00B9AC84" w14:textId="77777777" w:rsidR="007359FC" w:rsidRPr="0005140D" w:rsidRDefault="007359FC">
      <w:pPr>
        <w:jc w:val="left"/>
        <w:rPr>
          <w:rFonts w:ascii="Arial" w:hAnsi="Arial" w:cs="Arial"/>
        </w:rPr>
      </w:pPr>
    </w:p>
    <w:p w14:paraId="6E1BE482" w14:textId="77777777" w:rsidR="00EC6C1C" w:rsidRDefault="00EC6C1C" w:rsidP="00EC6C1C">
      <w:pPr>
        <w:keepNext/>
        <w:outlineLvl w:val="1"/>
        <w:rPr>
          <w:rFonts w:ascii="Arial" w:hAnsi="Arial" w:cs="Arial"/>
          <w:b/>
          <w:i/>
        </w:rPr>
      </w:pPr>
      <w:r>
        <w:rPr>
          <w:rFonts w:ascii="Arial" w:hAnsi="Arial" w:cs="Arial"/>
          <w:b/>
          <w:i/>
        </w:rPr>
        <w:t>2.26  Review of Notice of Disqualification or Notice of Intent to Award Decision.</w:t>
      </w:r>
    </w:p>
    <w:p w14:paraId="3F1A394A" w14:textId="77777777" w:rsidR="00EC6C1C" w:rsidRDefault="00EC6C1C" w:rsidP="00EC6C1C">
      <w:pPr>
        <w:rPr>
          <w:rFonts w:ascii="Arial" w:hAnsi="Arial" w:cs="Arial"/>
        </w:rPr>
      </w:pPr>
      <w:r>
        <w:rPr>
          <w:rFonts w:ascii="Arial" w:hAnsi="Arial" w:cs="Arial"/>
        </w:rPr>
        <w:t xml:space="preserve">Bidders may request reconsideration of either a notice of disqualification or notice of intent to award decision by submitting a written request to the Agency:    </w:t>
      </w:r>
    </w:p>
    <w:p w14:paraId="6C14A26C" w14:textId="77777777" w:rsidR="00EC6C1C" w:rsidRDefault="00EC6C1C" w:rsidP="00EC6C1C">
      <w:pPr>
        <w:keepNext/>
        <w:keepLines/>
        <w:ind w:firstLine="720"/>
        <w:rPr>
          <w:rFonts w:ascii="Arial" w:hAnsi="Arial" w:cs="Arial"/>
        </w:rPr>
      </w:pPr>
    </w:p>
    <w:p w14:paraId="6EA80191" w14:textId="77777777" w:rsidR="00EC6C1C" w:rsidRDefault="00EC6C1C" w:rsidP="00EC6C1C">
      <w:pPr>
        <w:keepNext/>
        <w:keepLines/>
        <w:ind w:firstLine="720"/>
        <w:rPr>
          <w:rFonts w:ascii="Arial" w:hAnsi="Arial" w:cs="Arial"/>
        </w:rPr>
      </w:pPr>
      <w:r>
        <w:rPr>
          <w:rFonts w:ascii="Arial" w:hAnsi="Arial" w:cs="Arial"/>
        </w:rPr>
        <w:t>Bureau Chief</w:t>
      </w:r>
    </w:p>
    <w:p w14:paraId="3E510D17" w14:textId="77777777" w:rsidR="00EC6C1C" w:rsidRDefault="00EC6C1C" w:rsidP="00EC6C1C">
      <w:pPr>
        <w:keepNext/>
        <w:keepLines/>
        <w:ind w:firstLine="720"/>
        <w:rPr>
          <w:rFonts w:ascii="Arial" w:hAnsi="Arial" w:cs="Arial"/>
        </w:rPr>
      </w:pPr>
      <w:r>
        <w:rPr>
          <w:rFonts w:ascii="Arial" w:hAnsi="Arial" w:cs="Arial"/>
        </w:rPr>
        <w:t>c/o Bureau of Service Contract Support</w:t>
      </w:r>
    </w:p>
    <w:p w14:paraId="466FF71C" w14:textId="77777777" w:rsidR="00EC6C1C" w:rsidRDefault="00EC6C1C" w:rsidP="00EC6C1C">
      <w:pPr>
        <w:keepNext/>
        <w:keepLines/>
        <w:ind w:firstLine="720"/>
        <w:rPr>
          <w:rFonts w:ascii="Arial" w:hAnsi="Arial" w:cs="Arial"/>
        </w:rPr>
      </w:pPr>
      <w:r>
        <w:rPr>
          <w:rFonts w:ascii="Arial" w:hAnsi="Arial" w:cs="Arial"/>
        </w:rPr>
        <w:t xml:space="preserve">Department of Health and Human Services </w:t>
      </w:r>
    </w:p>
    <w:p w14:paraId="5067B926" w14:textId="77777777" w:rsidR="00EC6C1C" w:rsidRDefault="00EC6C1C" w:rsidP="00EC6C1C">
      <w:pPr>
        <w:keepNext/>
        <w:keepLines/>
        <w:ind w:firstLine="720"/>
        <w:rPr>
          <w:rFonts w:ascii="Arial" w:hAnsi="Arial" w:cs="Arial"/>
        </w:rPr>
      </w:pPr>
      <w:r>
        <w:rPr>
          <w:rFonts w:ascii="Arial" w:hAnsi="Arial" w:cs="Arial"/>
        </w:rPr>
        <w:t>Lucas State Office Building</w:t>
      </w:r>
    </w:p>
    <w:p w14:paraId="3636C7B0" w14:textId="77777777" w:rsidR="00EC6C1C" w:rsidRDefault="00EC6C1C" w:rsidP="00EC6C1C">
      <w:pPr>
        <w:keepNext/>
        <w:keepLines/>
        <w:ind w:firstLine="720"/>
        <w:rPr>
          <w:rFonts w:ascii="Arial" w:hAnsi="Arial" w:cs="Arial"/>
        </w:rPr>
      </w:pPr>
      <w:r>
        <w:rPr>
          <w:rFonts w:ascii="Arial" w:hAnsi="Arial" w:cs="Arial"/>
        </w:rPr>
        <w:t>321 E 12</w:t>
      </w:r>
      <w:r>
        <w:rPr>
          <w:rFonts w:ascii="Arial" w:hAnsi="Arial" w:cs="Arial"/>
          <w:vertAlign w:val="superscript"/>
        </w:rPr>
        <w:t>th</w:t>
      </w:r>
      <w:r>
        <w:rPr>
          <w:rFonts w:ascii="Arial" w:hAnsi="Arial" w:cs="Arial"/>
        </w:rPr>
        <w:t xml:space="preserve"> Street</w:t>
      </w:r>
    </w:p>
    <w:p w14:paraId="6E977F74" w14:textId="77777777" w:rsidR="00EC6C1C" w:rsidRDefault="00EC6C1C" w:rsidP="00EC6C1C">
      <w:pPr>
        <w:keepNext/>
        <w:keepLines/>
        <w:ind w:firstLine="720"/>
        <w:rPr>
          <w:rFonts w:ascii="Arial" w:hAnsi="Arial" w:cs="Arial"/>
        </w:rPr>
      </w:pPr>
      <w:r>
        <w:rPr>
          <w:rFonts w:ascii="Arial" w:hAnsi="Arial" w:cs="Arial"/>
        </w:rPr>
        <w:t>Des Moines, Iowa 50319-1002</w:t>
      </w:r>
    </w:p>
    <w:p w14:paraId="45018126" w14:textId="77777777" w:rsidR="00EC6C1C" w:rsidRDefault="00EC6C1C" w:rsidP="00EC6C1C">
      <w:pPr>
        <w:keepNext/>
        <w:keepLines/>
        <w:ind w:firstLine="720"/>
        <w:rPr>
          <w:rFonts w:ascii="Arial" w:hAnsi="Arial" w:cs="Arial"/>
        </w:rPr>
      </w:pPr>
    </w:p>
    <w:p w14:paraId="65C459F5" w14:textId="77777777" w:rsidR="00EC6C1C" w:rsidRDefault="00EC6C1C" w:rsidP="00EC6C1C">
      <w:pPr>
        <w:keepNext/>
        <w:keepLines/>
        <w:ind w:firstLine="720"/>
        <w:rPr>
          <w:rFonts w:ascii="Arial" w:hAnsi="Arial" w:cs="Arial"/>
        </w:rPr>
      </w:pPr>
    </w:p>
    <w:p w14:paraId="38BBECF6" w14:textId="77777777" w:rsidR="00EC6C1C" w:rsidRDefault="00EC6C1C" w:rsidP="00EC6C1C">
      <w:pPr>
        <w:keepNext/>
        <w:keepLines/>
        <w:ind w:firstLine="720"/>
        <w:rPr>
          <w:rStyle w:val="Hyperlink"/>
          <w:rFonts w:ascii="Arial" w:hAnsi="Arial" w:cs="Arial"/>
        </w:rPr>
      </w:pPr>
      <w:r w:rsidRPr="2F5AC7F1">
        <w:rPr>
          <w:rFonts w:ascii="Arial" w:hAnsi="Arial" w:cs="Arial"/>
        </w:rPr>
        <w:t xml:space="preserve">email:  </w:t>
      </w:r>
      <w:hyperlink r:id="rId16">
        <w:r w:rsidRPr="2F5AC7F1">
          <w:rPr>
            <w:rStyle w:val="Hyperlink"/>
            <w:rFonts w:ascii="Arial" w:hAnsi="Arial" w:cs="Arial"/>
          </w:rPr>
          <w:t>reconsiderationrequest@hhs.iowa.gov</w:t>
        </w:r>
      </w:hyperlink>
    </w:p>
    <w:p w14:paraId="1C7E74DB" w14:textId="77777777" w:rsidR="00EC6C1C" w:rsidRDefault="00EC6C1C" w:rsidP="00EC6C1C">
      <w:pPr>
        <w:keepNext/>
        <w:keepLines/>
        <w:ind w:firstLine="720"/>
      </w:pPr>
    </w:p>
    <w:p w14:paraId="3A55C715" w14:textId="77777777" w:rsidR="00EC6C1C" w:rsidRDefault="00EC6C1C" w:rsidP="00EC6C1C">
      <w:pPr>
        <w:rPr>
          <w:rFonts w:ascii="Arial" w:hAnsi="Arial" w:cs="Arial"/>
        </w:rPr>
      </w:pPr>
      <w:r>
        <w:rPr>
          <w:rFonts w:ascii="Arial" w:hAnsi="Arial" w:cs="Arial"/>
        </w:rPr>
        <w:t xml:space="preserve">The Agency must receive the written request for reconsideration within five calendar days of the date of either a disqualification notice or a notice of intent to award, exclusive of Saturdays, Sundays, and legal state holidays.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w:t>
      </w:r>
      <w:r>
        <w:rPr>
          <w:rFonts w:ascii="Arial" w:hAnsi="Arial" w:cs="Arial"/>
        </w:rPr>
        <w:lastRenderedPageBreak/>
        <w:t xml:space="preserve">or submission to a shipping service by the due date shall not substitute for actual receipt of a request for reconsideration by the Agency. </w:t>
      </w:r>
    </w:p>
    <w:p w14:paraId="07C33C16" w14:textId="77777777" w:rsidR="00EC6C1C" w:rsidRDefault="00EC6C1C" w:rsidP="00EC6C1C">
      <w:pPr>
        <w:rPr>
          <w:rFonts w:ascii="Arial" w:hAnsi="Arial" w:cs="Arial"/>
        </w:rPr>
      </w:pPr>
    </w:p>
    <w:p w14:paraId="67E4C818" w14:textId="77777777" w:rsidR="00EC6C1C" w:rsidRDefault="00EC6C1C" w:rsidP="00EC6C1C">
      <w:pPr>
        <w:rPr>
          <w:rFonts w:ascii="Arial" w:hAnsi="Arial" w:cs="Arial"/>
        </w:rPr>
      </w:pPr>
      <w:r>
        <w:rPr>
          <w:rFonts w:ascii="Arial" w:hAnsi="Arial" w:cs="Arial"/>
        </w:rPr>
        <w:t>The request for reconsideration shall clearly and fully identify all issues being contested by reference to the page and section number of the RFP. If a Bidder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calendar days of the date of the decision on reconsideration, exclusive of Saturdays, Sundays, and legal state holidays, and in accordance with 441 Iowa Admin. Code Ch. 7.</w:t>
      </w:r>
    </w:p>
    <w:p w14:paraId="4EDD3216" w14:textId="77777777" w:rsidR="007359FC" w:rsidRPr="0005140D" w:rsidRDefault="007359FC">
      <w:pPr>
        <w:jc w:val="left"/>
        <w:rPr>
          <w:rFonts w:ascii="Arial" w:hAnsi="Arial" w:cs="Arial"/>
        </w:rPr>
      </w:pPr>
    </w:p>
    <w:p w14:paraId="16D74904" w14:textId="77777777" w:rsidR="007359FC" w:rsidRPr="0005140D" w:rsidRDefault="007359FC">
      <w:pPr>
        <w:pStyle w:val="ContractLevel2"/>
        <w:outlineLvl w:val="1"/>
        <w:rPr>
          <w:rFonts w:ascii="Arial" w:hAnsi="Arial" w:cs="Arial"/>
        </w:rPr>
      </w:pPr>
      <w:bookmarkStart w:id="110" w:name="_Toc265564600"/>
      <w:bookmarkStart w:id="111" w:name="_Toc265580896"/>
      <w:r w:rsidRPr="0005140D">
        <w:rPr>
          <w:rFonts w:ascii="Arial" w:hAnsi="Arial" w:cs="Arial"/>
        </w:rPr>
        <w:t>2.27  Definition of Contract</w:t>
      </w:r>
      <w:bookmarkEnd w:id="110"/>
      <w:bookmarkEnd w:id="111"/>
      <w:r w:rsidRPr="0005140D">
        <w:rPr>
          <w:rFonts w:ascii="Arial" w:hAnsi="Arial" w:cs="Arial"/>
        </w:rPr>
        <w:t>.</w:t>
      </w:r>
    </w:p>
    <w:p w14:paraId="5C18DBD1" w14:textId="77777777" w:rsidR="007359FC" w:rsidRPr="0005140D" w:rsidRDefault="007359FC">
      <w:pPr>
        <w:jc w:val="left"/>
        <w:rPr>
          <w:rFonts w:ascii="Arial" w:hAnsi="Arial" w:cs="Arial"/>
        </w:rPr>
      </w:pPr>
      <w:r w:rsidRPr="0005140D">
        <w:rPr>
          <w:rFonts w:ascii="Arial" w:hAnsi="Arial" w:cs="Arial"/>
        </w:rP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40B5D810" w14:textId="77777777" w:rsidR="007359FC" w:rsidRPr="0005140D" w:rsidRDefault="007359FC">
      <w:pPr>
        <w:jc w:val="left"/>
        <w:rPr>
          <w:rFonts w:ascii="Arial" w:hAnsi="Arial" w:cs="Arial"/>
        </w:rPr>
      </w:pPr>
    </w:p>
    <w:p w14:paraId="1B2EB050" w14:textId="77777777" w:rsidR="007359FC" w:rsidRPr="0005140D" w:rsidRDefault="007359FC">
      <w:pPr>
        <w:pStyle w:val="ContractLevel2"/>
        <w:outlineLvl w:val="1"/>
        <w:rPr>
          <w:rFonts w:ascii="Arial" w:hAnsi="Arial" w:cs="Arial"/>
        </w:rPr>
      </w:pPr>
      <w:bookmarkStart w:id="112" w:name="_Toc265564601"/>
      <w:bookmarkStart w:id="113" w:name="_Toc265580897"/>
      <w:r w:rsidRPr="0005140D">
        <w:rPr>
          <w:rFonts w:ascii="Arial" w:hAnsi="Arial" w:cs="Arial"/>
        </w:rPr>
        <w:t>2.28  Choice of Law and Forum</w:t>
      </w:r>
      <w:bookmarkEnd w:id="112"/>
      <w:bookmarkEnd w:id="113"/>
      <w:r w:rsidRPr="0005140D">
        <w:rPr>
          <w:rFonts w:ascii="Arial" w:hAnsi="Arial" w:cs="Arial"/>
        </w:rPr>
        <w:t>.</w:t>
      </w:r>
    </w:p>
    <w:p w14:paraId="692EA003" w14:textId="77777777" w:rsidR="007359FC" w:rsidRPr="0005140D" w:rsidRDefault="007359FC">
      <w:pPr>
        <w:jc w:val="left"/>
        <w:rPr>
          <w:rFonts w:ascii="Arial" w:hAnsi="Arial" w:cs="Arial"/>
        </w:rPr>
      </w:pPr>
      <w:r w:rsidRPr="0005140D">
        <w:rPr>
          <w:rFonts w:ascii="Arial" w:hAnsi="Arial" w:cs="Arial"/>
        </w:rP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3CBD80B6" w14:textId="77777777" w:rsidR="007359FC" w:rsidRPr="0005140D" w:rsidRDefault="007359FC">
      <w:pPr>
        <w:pStyle w:val="BodyText3"/>
        <w:jc w:val="left"/>
        <w:rPr>
          <w:rFonts w:ascii="Arial" w:hAnsi="Arial" w:cs="Arial"/>
        </w:rPr>
      </w:pPr>
    </w:p>
    <w:p w14:paraId="4CFF95FE" w14:textId="77777777" w:rsidR="007359FC" w:rsidRPr="0005140D" w:rsidRDefault="007359FC">
      <w:pPr>
        <w:pStyle w:val="ContractLevel2"/>
        <w:outlineLvl w:val="1"/>
        <w:rPr>
          <w:rFonts w:ascii="Arial" w:hAnsi="Arial" w:cs="Arial"/>
        </w:rPr>
      </w:pPr>
      <w:bookmarkStart w:id="114" w:name="_Toc265564602"/>
      <w:bookmarkStart w:id="115" w:name="_Toc265580898"/>
      <w:r w:rsidRPr="0005140D">
        <w:rPr>
          <w:rFonts w:ascii="Arial" w:hAnsi="Arial" w:cs="Arial"/>
        </w:rPr>
        <w:t>2.29  Restrictions on Gifts and Activities</w:t>
      </w:r>
      <w:bookmarkEnd w:id="114"/>
      <w:bookmarkEnd w:id="115"/>
      <w:r w:rsidRPr="0005140D">
        <w:rPr>
          <w:rFonts w:ascii="Arial" w:hAnsi="Arial" w:cs="Arial"/>
        </w:rPr>
        <w:t xml:space="preserve">.    </w:t>
      </w:r>
      <w:r w:rsidRPr="0005140D">
        <w:rPr>
          <w:rFonts w:ascii="Arial" w:hAnsi="Arial" w:cs="Arial"/>
        </w:rPr>
        <w:tab/>
      </w:r>
    </w:p>
    <w:p w14:paraId="0429FCE1" w14:textId="77777777" w:rsidR="007359FC" w:rsidRPr="0005140D" w:rsidRDefault="007359FC">
      <w:pPr>
        <w:jc w:val="left"/>
        <w:rPr>
          <w:rFonts w:ascii="Arial" w:hAnsi="Arial" w:cs="Arial"/>
        </w:rPr>
      </w:pPr>
      <w:r w:rsidRPr="0005140D">
        <w:rPr>
          <w:rFonts w:ascii="Arial" w:hAnsi="Arial" w:cs="Arial"/>
        </w:rP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59D701C7" w14:textId="77777777" w:rsidR="007359FC" w:rsidRPr="0005140D" w:rsidRDefault="007359FC">
      <w:pPr>
        <w:pStyle w:val="BodyText3"/>
        <w:jc w:val="left"/>
        <w:rPr>
          <w:rFonts w:ascii="Arial" w:hAnsi="Arial" w:cs="Arial"/>
        </w:rPr>
      </w:pPr>
    </w:p>
    <w:p w14:paraId="286C186B" w14:textId="77777777" w:rsidR="007359FC" w:rsidRPr="0005140D" w:rsidRDefault="007359FC">
      <w:pPr>
        <w:pStyle w:val="ContractLevel2"/>
        <w:outlineLvl w:val="1"/>
        <w:rPr>
          <w:rFonts w:ascii="Arial" w:hAnsi="Arial" w:cs="Arial"/>
        </w:rPr>
      </w:pPr>
      <w:bookmarkStart w:id="116" w:name="_Toc265564603"/>
      <w:bookmarkStart w:id="117" w:name="_Toc265580899"/>
      <w:r w:rsidRPr="0005140D">
        <w:rPr>
          <w:rFonts w:ascii="Arial" w:hAnsi="Arial" w:cs="Arial"/>
        </w:rPr>
        <w:t>2.30  Exclusivity</w:t>
      </w:r>
      <w:bookmarkEnd w:id="116"/>
      <w:bookmarkEnd w:id="117"/>
      <w:r w:rsidRPr="0005140D">
        <w:rPr>
          <w:rFonts w:ascii="Arial" w:hAnsi="Arial" w:cs="Arial"/>
        </w:rPr>
        <w:t>.</w:t>
      </w:r>
    </w:p>
    <w:p w14:paraId="55F194A4" w14:textId="77777777" w:rsidR="007359FC" w:rsidRPr="0005140D" w:rsidRDefault="007359FC">
      <w:pPr>
        <w:pStyle w:val="BodyText3"/>
        <w:jc w:val="left"/>
        <w:rPr>
          <w:rFonts w:ascii="Arial" w:hAnsi="Arial" w:cs="Arial"/>
        </w:rPr>
      </w:pPr>
      <w:r w:rsidRPr="0005140D">
        <w:rPr>
          <w:rFonts w:ascii="Arial" w:hAnsi="Arial" w:cs="Arial"/>
        </w:rPr>
        <w:t>Any contract resulting from this RFP shall not be an exclusive contract.</w:t>
      </w:r>
    </w:p>
    <w:p w14:paraId="2FE03444" w14:textId="77777777" w:rsidR="007359FC" w:rsidRPr="0005140D" w:rsidRDefault="007359FC">
      <w:pPr>
        <w:pStyle w:val="BodyText3"/>
        <w:jc w:val="left"/>
        <w:rPr>
          <w:rFonts w:ascii="Arial" w:hAnsi="Arial" w:cs="Arial"/>
        </w:rPr>
      </w:pPr>
    </w:p>
    <w:p w14:paraId="4741E2A1" w14:textId="77777777" w:rsidR="007359FC" w:rsidRPr="0005140D" w:rsidRDefault="007359FC">
      <w:pPr>
        <w:pStyle w:val="ContractLevel2"/>
        <w:outlineLvl w:val="1"/>
        <w:rPr>
          <w:rFonts w:ascii="Arial" w:hAnsi="Arial" w:cs="Arial"/>
        </w:rPr>
      </w:pPr>
      <w:bookmarkStart w:id="118" w:name="_Toc265564604"/>
      <w:bookmarkStart w:id="119" w:name="_Toc265580900"/>
      <w:r w:rsidRPr="0005140D">
        <w:rPr>
          <w:rFonts w:ascii="Arial" w:hAnsi="Arial" w:cs="Arial"/>
        </w:rPr>
        <w:t>2.31  No Minimum Guaranteed</w:t>
      </w:r>
      <w:bookmarkEnd w:id="118"/>
      <w:bookmarkEnd w:id="119"/>
      <w:r w:rsidRPr="0005140D">
        <w:rPr>
          <w:rFonts w:ascii="Arial" w:hAnsi="Arial" w:cs="Arial"/>
        </w:rPr>
        <w:t>.</w:t>
      </w:r>
    </w:p>
    <w:p w14:paraId="45A010BB" w14:textId="77777777" w:rsidR="007359FC" w:rsidRPr="0005140D" w:rsidRDefault="007359FC">
      <w:pPr>
        <w:jc w:val="left"/>
        <w:rPr>
          <w:rFonts w:ascii="Arial" w:hAnsi="Arial" w:cs="Arial"/>
        </w:rPr>
      </w:pPr>
      <w:r w:rsidRPr="0005140D">
        <w:rPr>
          <w:rFonts w:ascii="Arial" w:hAnsi="Arial" w:cs="Arial"/>
        </w:rPr>
        <w:t xml:space="preserve">The Agency anticipates that the selected Bidder will provide services as requested by the Agency.  The Agency does not guarantee that any minimum compensation will be paid to the Bidder or any minimum usage of the Bidder’s services. </w:t>
      </w:r>
    </w:p>
    <w:p w14:paraId="28AEB266" w14:textId="77777777" w:rsidR="007359FC" w:rsidRPr="0005140D" w:rsidRDefault="007359FC">
      <w:pPr>
        <w:jc w:val="left"/>
        <w:rPr>
          <w:rFonts w:ascii="Arial" w:hAnsi="Arial" w:cs="Arial"/>
          <w:b/>
          <w:bCs/>
          <w:i/>
        </w:rPr>
      </w:pPr>
    </w:p>
    <w:p w14:paraId="50FEAC13" w14:textId="77777777" w:rsidR="007359FC" w:rsidRPr="0005140D" w:rsidRDefault="007359FC">
      <w:pPr>
        <w:pStyle w:val="ContractLevel2"/>
        <w:outlineLvl w:val="1"/>
        <w:rPr>
          <w:rFonts w:ascii="Arial" w:hAnsi="Arial" w:cs="Arial"/>
        </w:rPr>
      </w:pPr>
      <w:bookmarkStart w:id="120" w:name="_Toc265564605"/>
      <w:bookmarkStart w:id="121" w:name="_Toc265580901"/>
      <w:r w:rsidRPr="0005140D">
        <w:rPr>
          <w:rFonts w:ascii="Arial" w:hAnsi="Arial" w:cs="Arial"/>
        </w:rPr>
        <w:t>2.32  Use of Subcontractors</w:t>
      </w:r>
      <w:bookmarkEnd w:id="120"/>
      <w:bookmarkEnd w:id="121"/>
      <w:r w:rsidRPr="0005140D">
        <w:rPr>
          <w:rFonts w:ascii="Arial" w:hAnsi="Arial" w:cs="Arial"/>
        </w:rPr>
        <w:t>.</w:t>
      </w:r>
    </w:p>
    <w:p w14:paraId="551C3782" w14:textId="77777777" w:rsidR="007359FC" w:rsidRPr="0005140D" w:rsidRDefault="007359FC">
      <w:pPr>
        <w:jc w:val="left"/>
        <w:rPr>
          <w:rFonts w:ascii="Arial" w:hAnsi="Arial" w:cs="Arial"/>
        </w:rPr>
      </w:pPr>
      <w:r w:rsidRPr="0005140D">
        <w:rPr>
          <w:rFonts w:ascii="Arial" w:hAnsi="Arial" w:cs="Arial"/>
        </w:rP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368A5191" w14:textId="77777777" w:rsidR="007359FC" w:rsidRPr="0005140D" w:rsidRDefault="007359FC">
      <w:pPr>
        <w:pStyle w:val="ContractLevel2"/>
        <w:rPr>
          <w:rFonts w:ascii="Arial" w:hAnsi="Arial" w:cs="Arial"/>
        </w:rPr>
      </w:pPr>
    </w:p>
    <w:p w14:paraId="7367EB42" w14:textId="77777777" w:rsidR="007359FC" w:rsidRPr="0005140D" w:rsidRDefault="007359FC">
      <w:pPr>
        <w:pStyle w:val="ContractLevel2"/>
        <w:rPr>
          <w:rFonts w:ascii="Arial" w:hAnsi="Arial" w:cs="Arial"/>
        </w:rPr>
      </w:pPr>
      <w:r w:rsidRPr="0005140D">
        <w:rPr>
          <w:rFonts w:ascii="Arial" w:hAnsi="Arial" w:cs="Arial"/>
        </w:rPr>
        <w:t>2.33 Bidder Continuing Disclosure Requirement.</w:t>
      </w:r>
    </w:p>
    <w:p w14:paraId="74B93D08" w14:textId="77777777" w:rsidR="007359FC" w:rsidRPr="0005140D" w:rsidRDefault="007359FC">
      <w:pPr>
        <w:jc w:val="left"/>
        <w:rPr>
          <w:rFonts w:ascii="Arial" w:hAnsi="Arial" w:cs="Arial"/>
        </w:rPr>
      </w:pPr>
      <w:r w:rsidRPr="0005140D">
        <w:rPr>
          <w:rFonts w:ascii="Arial" w:hAnsi="Arial" w:cs="Arial"/>
        </w:rPr>
        <w:t xml:space="preserve">To the extent that Bidders are required to report incidents when responding to this RFP related to </w:t>
      </w:r>
      <w:proofErr w:type="gramStart"/>
      <w:r w:rsidRPr="0005140D">
        <w:rPr>
          <w:rFonts w:ascii="Arial" w:hAnsi="Arial" w:cs="Arial"/>
        </w:rPr>
        <w:t>damages</w:t>
      </w:r>
      <w:proofErr w:type="gramEnd"/>
      <w:r w:rsidRPr="0005140D">
        <w:rPr>
          <w:rFonts w:ascii="Arial" w:hAnsi="Arial" w:cs="Arial"/>
        </w:rPr>
        <w:t xml:space="preserve">,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w:t>
      </w:r>
      <w:r w:rsidRPr="0005140D">
        <w:rPr>
          <w:rFonts w:ascii="Arial" w:hAnsi="Arial" w:cs="Arial"/>
        </w:rPr>
        <w:lastRenderedPageBreak/>
        <w:t xml:space="preserve">the Agency.  For purposes of this subsection, timely means within thirty (30) days from the date of conviction, regardless of appeal rights.  </w:t>
      </w:r>
    </w:p>
    <w:p w14:paraId="01675811" w14:textId="77777777" w:rsidR="007359FC" w:rsidRPr="0005140D" w:rsidRDefault="007359FC">
      <w:pPr>
        <w:jc w:val="left"/>
        <w:rPr>
          <w:rFonts w:ascii="Arial" w:hAnsi="Arial" w:cs="Arial"/>
        </w:rPr>
      </w:pPr>
    </w:p>
    <w:p w14:paraId="74AA36E6" w14:textId="77777777" w:rsidR="007359FC" w:rsidRPr="0005140D" w:rsidRDefault="007359FC">
      <w:pPr>
        <w:spacing w:after="200" w:line="276" w:lineRule="auto"/>
        <w:jc w:val="left"/>
        <w:rPr>
          <w:rFonts w:ascii="Arial" w:hAnsi="Arial" w:cs="Arial"/>
        </w:rPr>
      </w:pPr>
      <w:r w:rsidRPr="0005140D">
        <w:rPr>
          <w:rFonts w:ascii="Arial" w:hAnsi="Arial" w:cs="Arial"/>
        </w:rPr>
        <w:br w:type="page"/>
      </w:r>
    </w:p>
    <w:p w14:paraId="410914A2" w14:textId="77777777" w:rsidR="007359FC" w:rsidRPr="0005140D" w:rsidRDefault="007359FC">
      <w:pPr>
        <w:jc w:val="left"/>
        <w:rPr>
          <w:rFonts w:ascii="Arial" w:hAnsi="Arial" w:cs="Arial"/>
        </w:rPr>
      </w:pPr>
    </w:p>
    <w:p w14:paraId="146972A1" w14:textId="77777777" w:rsidR="007359FC" w:rsidRPr="0005140D" w:rsidRDefault="007359FC">
      <w:pPr>
        <w:pStyle w:val="ContractLevel1"/>
        <w:pBdr>
          <w:top w:val="single" w:sz="4" w:space="0" w:color="auto" w:shadow="1"/>
        </w:pBdr>
        <w:shd w:val="clear" w:color="auto" w:fill="DDDDDD"/>
        <w:outlineLvl w:val="0"/>
        <w:rPr>
          <w:rFonts w:ascii="Arial" w:hAnsi="Arial" w:cs="Arial"/>
        </w:rPr>
      </w:pPr>
      <w:r w:rsidRPr="0005140D">
        <w:rPr>
          <w:rFonts w:ascii="Arial" w:hAnsi="Arial" w:cs="Arial"/>
        </w:rPr>
        <w:t xml:space="preserve">Section 3 How to Submit </w:t>
      </w:r>
      <w:proofErr w:type="gramStart"/>
      <w:r w:rsidRPr="0005140D">
        <w:rPr>
          <w:rFonts w:ascii="Arial" w:hAnsi="Arial" w:cs="Arial"/>
        </w:rPr>
        <w:t>A</w:t>
      </w:r>
      <w:proofErr w:type="gramEnd"/>
      <w:r w:rsidRPr="0005140D">
        <w:rPr>
          <w:rFonts w:ascii="Arial" w:hAnsi="Arial" w:cs="Arial"/>
        </w:rPr>
        <w:t xml:space="preserve"> Bid Proposal: Format and Content Specifications</w:t>
      </w:r>
      <w:bookmarkEnd w:id="2"/>
      <w:bookmarkEnd w:id="3"/>
      <w:bookmarkEnd w:id="4"/>
      <w:bookmarkEnd w:id="5"/>
    </w:p>
    <w:p w14:paraId="2C5F53EB" w14:textId="77777777" w:rsidR="007359FC" w:rsidRPr="0005140D" w:rsidRDefault="007359FC">
      <w:pPr>
        <w:keepNext/>
        <w:keepLines/>
        <w:jc w:val="left"/>
        <w:rPr>
          <w:rFonts w:ascii="Arial" w:hAnsi="Arial" w:cs="Arial"/>
        </w:rPr>
      </w:pPr>
      <w:r w:rsidRPr="0005140D">
        <w:rPr>
          <w:rFonts w:ascii="Arial" w:hAnsi="Arial" w:cs="Arial"/>
        </w:rPr>
        <w:t xml:space="preserve">These instructions provide the format and technical specifications of the Bid Proposal and are designed to facilitate the submission of a Bid Proposal that is easy to understand and evaluate.  </w:t>
      </w:r>
    </w:p>
    <w:p w14:paraId="60233882" w14:textId="77777777" w:rsidR="007359FC" w:rsidRPr="0005140D" w:rsidRDefault="007359FC">
      <w:pPr>
        <w:jc w:val="left"/>
        <w:rPr>
          <w:rFonts w:ascii="Arial" w:hAnsi="Arial" w:cs="Arial"/>
          <w:b/>
        </w:rPr>
      </w:pPr>
    </w:p>
    <w:p w14:paraId="423BC0C6" w14:textId="77777777" w:rsidR="00F4021C" w:rsidRPr="00550DE1" w:rsidRDefault="00F4021C" w:rsidP="00F4021C">
      <w:pPr>
        <w:keepNext/>
        <w:jc w:val="left"/>
        <w:outlineLvl w:val="1"/>
        <w:rPr>
          <w:rFonts w:ascii="Arial" w:hAnsi="Arial" w:cs="Arial"/>
          <w:b/>
          <w:i/>
          <w:sz w:val="24"/>
          <w:szCs w:val="24"/>
        </w:rPr>
      </w:pPr>
      <w:bookmarkStart w:id="122" w:name="_Toc265564607"/>
      <w:bookmarkStart w:id="123" w:name="_Toc265580903"/>
      <w:bookmarkStart w:id="124" w:name="_Toc265564608"/>
      <w:bookmarkStart w:id="125" w:name="_Toc265580904"/>
      <w:r w:rsidRPr="00550DE1">
        <w:rPr>
          <w:rFonts w:ascii="Arial" w:hAnsi="Arial" w:cs="Arial"/>
          <w:b/>
          <w:i/>
          <w:sz w:val="24"/>
          <w:szCs w:val="24"/>
        </w:rPr>
        <w:t>3.1  Bid Proposal Formatting</w:t>
      </w:r>
      <w:bookmarkEnd w:id="122"/>
      <w:bookmarkEnd w:id="123"/>
      <w:r w:rsidRPr="00550DE1">
        <w:rPr>
          <w:rFonts w:ascii="Arial" w:hAnsi="Arial" w:cs="Arial"/>
          <w:b/>
          <w:i/>
          <w:sz w:val="24"/>
          <w:szCs w:val="24"/>
        </w:rPr>
        <w:t>.</w:t>
      </w:r>
    </w:p>
    <w:p w14:paraId="095F34D7" w14:textId="77777777" w:rsidR="00F4021C" w:rsidRPr="00550DE1" w:rsidRDefault="00F4021C" w:rsidP="00F4021C">
      <w:pPr>
        <w:jc w:val="left"/>
        <w:rPr>
          <w:rFonts w:ascii="Arial" w:hAnsi="Arial" w:cs="Arial"/>
          <w:b/>
          <w:bCs/>
          <w:sz w:val="24"/>
          <w:szCs w:val="24"/>
        </w:rPr>
      </w:pPr>
      <w:r w:rsidRPr="00550DE1">
        <w:rPr>
          <w:rFonts w:ascii="Arial" w:hAnsi="Arial" w:cs="Arial"/>
          <w:b/>
          <w:bCs/>
          <w:sz w:val="24"/>
          <w:szCs w:val="24"/>
        </w:rPr>
        <w:tab/>
      </w:r>
    </w:p>
    <w:tbl>
      <w:tblPr>
        <w:tblStyle w:val="TableGrid"/>
        <w:tblW w:w="9655" w:type="dxa"/>
        <w:tblInd w:w="-7" w:type="dxa"/>
        <w:tblLayout w:type="fixed"/>
        <w:tblLook w:val="04A0" w:firstRow="1" w:lastRow="0" w:firstColumn="1" w:lastColumn="0" w:noHBand="0" w:noVBand="1"/>
      </w:tblPr>
      <w:tblGrid>
        <w:gridCol w:w="7"/>
        <w:gridCol w:w="1705"/>
        <w:gridCol w:w="7943"/>
      </w:tblGrid>
      <w:tr w:rsidR="00F4021C" w:rsidRPr="00550DE1" w14:paraId="478BB29F" w14:textId="77777777" w:rsidTr="00725252">
        <w:trPr>
          <w:gridBefore w:val="1"/>
          <w:wBefore w:w="7" w:type="dxa"/>
          <w:cantSplit/>
          <w:tblHeader/>
        </w:trPr>
        <w:tc>
          <w:tcPr>
            <w:tcW w:w="1705" w:type="dxa"/>
            <w:shd w:val="clear" w:color="auto" w:fill="DDDDDD"/>
          </w:tcPr>
          <w:p w14:paraId="247AC578" w14:textId="77777777" w:rsidR="00F4021C" w:rsidRPr="00550DE1" w:rsidRDefault="00F4021C" w:rsidP="00725252">
            <w:pPr>
              <w:tabs>
                <w:tab w:val="center" w:pos="3906"/>
              </w:tabs>
              <w:jc w:val="left"/>
              <w:rPr>
                <w:rFonts w:ascii="Arial" w:hAnsi="Arial" w:cs="Arial"/>
                <w:b/>
                <w:sz w:val="24"/>
                <w:szCs w:val="24"/>
              </w:rPr>
            </w:pPr>
            <w:r w:rsidRPr="00550DE1">
              <w:rPr>
                <w:rFonts w:ascii="Arial" w:hAnsi="Arial" w:cs="Arial"/>
                <w:b/>
                <w:sz w:val="24"/>
                <w:szCs w:val="24"/>
              </w:rPr>
              <w:t>Subject</w:t>
            </w:r>
            <w:r w:rsidRPr="00550DE1">
              <w:rPr>
                <w:rFonts w:ascii="Arial" w:hAnsi="Arial" w:cs="Arial"/>
                <w:b/>
                <w:sz w:val="24"/>
                <w:szCs w:val="24"/>
              </w:rPr>
              <w:tab/>
            </w:r>
          </w:p>
        </w:tc>
        <w:tc>
          <w:tcPr>
            <w:tcW w:w="7943" w:type="dxa"/>
            <w:shd w:val="clear" w:color="auto" w:fill="DDDDDD"/>
          </w:tcPr>
          <w:p w14:paraId="14F64A43" w14:textId="77777777" w:rsidR="00F4021C" w:rsidRPr="00550DE1" w:rsidRDefault="00F4021C" w:rsidP="00725252">
            <w:pPr>
              <w:tabs>
                <w:tab w:val="center" w:pos="3906"/>
              </w:tabs>
              <w:jc w:val="left"/>
              <w:rPr>
                <w:rFonts w:ascii="Arial" w:hAnsi="Arial" w:cs="Arial"/>
                <w:b/>
                <w:sz w:val="24"/>
                <w:szCs w:val="24"/>
              </w:rPr>
            </w:pPr>
            <w:r w:rsidRPr="00550DE1">
              <w:rPr>
                <w:rFonts w:ascii="Arial" w:hAnsi="Arial" w:cs="Arial"/>
                <w:b/>
                <w:sz w:val="24"/>
                <w:szCs w:val="24"/>
              </w:rPr>
              <w:t>Specifications</w:t>
            </w:r>
          </w:p>
        </w:tc>
      </w:tr>
      <w:tr w:rsidR="00F4021C" w:rsidRPr="00550DE1" w14:paraId="11D84594" w14:textId="77777777" w:rsidTr="00725252">
        <w:trPr>
          <w:gridBefore w:val="1"/>
          <w:wBefore w:w="7" w:type="dxa"/>
          <w:trHeight w:val="242"/>
        </w:trPr>
        <w:tc>
          <w:tcPr>
            <w:tcW w:w="1705" w:type="dxa"/>
          </w:tcPr>
          <w:p w14:paraId="55506623" w14:textId="77777777" w:rsidR="00F4021C" w:rsidRPr="00550DE1" w:rsidRDefault="00F4021C" w:rsidP="00725252">
            <w:pPr>
              <w:jc w:val="left"/>
              <w:rPr>
                <w:rFonts w:ascii="Arial" w:hAnsi="Arial" w:cs="Arial"/>
                <w:b/>
                <w:sz w:val="24"/>
                <w:szCs w:val="24"/>
              </w:rPr>
            </w:pPr>
            <w:r w:rsidRPr="00550DE1">
              <w:rPr>
                <w:rFonts w:ascii="Arial" w:hAnsi="Arial" w:cs="Arial"/>
                <w:b/>
                <w:sz w:val="24"/>
                <w:szCs w:val="24"/>
              </w:rPr>
              <w:t>Paper Size</w:t>
            </w:r>
          </w:p>
        </w:tc>
        <w:tc>
          <w:tcPr>
            <w:tcW w:w="7943" w:type="dxa"/>
          </w:tcPr>
          <w:p w14:paraId="086B2788" w14:textId="77777777" w:rsidR="00F4021C" w:rsidRPr="00550DE1" w:rsidRDefault="00F4021C" w:rsidP="00725252">
            <w:pPr>
              <w:jc w:val="left"/>
              <w:rPr>
                <w:rFonts w:ascii="Arial" w:hAnsi="Arial" w:cs="Arial"/>
                <w:sz w:val="24"/>
                <w:szCs w:val="24"/>
              </w:rPr>
            </w:pPr>
            <w:r w:rsidRPr="00550DE1">
              <w:rPr>
                <w:rFonts w:ascii="Arial" w:hAnsi="Arial" w:cs="Arial"/>
                <w:sz w:val="24"/>
                <w:szCs w:val="24"/>
              </w:rPr>
              <w:t>8.5" x 11" paper (one side only).  Charts or graphs may be provided on legal-sized paper.</w:t>
            </w:r>
          </w:p>
        </w:tc>
      </w:tr>
      <w:tr w:rsidR="00F4021C" w:rsidRPr="00550DE1" w14:paraId="5B3CDA6C" w14:textId="77777777" w:rsidTr="00725252">
        <w:trPr>
          <w:gridBefore w:val="1"/>
          <w:wBefore w:w="7" w:type="dxa"/>
          <w:trHeight w:val="494"/>
        </w:trPr>
        <w:tc>
          <w:tcPr>
            <w:tcW w:w="1705" w:type="dxa"/>
          </w:tcPr>
          <w:p w14:paraId="30F208F2" w14:textId="77777777" w:rsidR="00F4021C" w:rsidRPr="00550DE1" w:rsidRDefault="00F4021C" w:rsidP="00725252">
            <w:pPr>
              <w:jc w:val="left"/>
              <w:rPr>
                <w:rFonts w:ascii="Arial" w:hAnsi="Arial" w:cs="Arial"/>
                <w:b/>
                <w:sz w:val="24"/>
                <w:szCs w:val="24"/>
              </w:rPr>
            </w:pPr>
            <w:r w:rsidRPr="00550DE1">
              <w:rPr>
                <w:rFonts w:ascii="Arial" w:hAnsi="Arial" w:cs="Arial"/>
                <w:b/>
                <w:sz w:val="24"/>
                <w:szCs w:val="24"/>
              </w:rPr>
              <w:t>Font</w:t>
            </w:r>
          </w:p>
        </w:tc>
        <w:tc>
          <w:tcPr>
            <w:tcW w:w="7943" w:type="dxa"/>
          </w:tcPr>
          <w:p w14:paraId="504DFF02" w14:textId="77777777" w:rsidR="00F4021C" w:rsidRPr="00550DE1" w:rsidRDefault="00F4021C" w:rsidP="00725252">
            <w:pPr>
              <w:jc w:val="left"/>
              <w:rPr>
                <w:rFonts w:ascii="Arial" w:hAnsi="Arial" w:cs="Arial"/>
                <w:sz w:val="24"/>
                <w:szCs w:val="24"/>
              </w:rPr>
            </w:pPr>
            <w:r w:rsidRPr="00550DE1">
              <w:rPr>
                <w:rFonts w:ascii="Arial" w:hAnsi="Arial" w:cs="Arial"/>
                <w:sz w:val="24"/>
                <w:szCs w:val="24"/>
              </w:rPr>
              <w:t xml:space="preserve">Bid Proposals must be typewritten.  The font must be 11 </w:t>
            </w:r>
            <w:proofErr w:type="gramStart"/>
            <w:r w:rsidRPr="00550DE1">
              <w:rPr>
                <w:rFonts w:ascii="Arial" w:hAnsi="Arial" w:cs="Arial"/>
                <w:sz w:val="24"/>
                <w:szCs w:val="24"/>
              </w:rPr>
              <w:t>point</w:t>
            </w:r>
            <w:proofErr w:type="gramEnd"/>
            <w:r w:rsidRPr="00550DE1">
              <w:rPr>
                <w:rFonts w:ascii="Arial" w:hAnsi="Arial" w:cs="Arial"/>
                <w:sz w:val="24"/>
                <w:szCs w:val="24"/>
              </w:rPr>
              <w:t xml:space="preserve"> or larger (excluding charts, graphs, or diagrams).  Acceptable fonts include Times New Roman, Calibri and Arial. </w:t>
            </w:r>
          </w:p>
        </w:tc>
      </w:tr>
      <w:tr w:rsidR="00F4021C" w:rsidRPr="00550DE1" w14:paraId="706BF10D" w14:textId="77777777" w:rsidTr="00725252">
        <w:trPr>
          <w:gridBefore w:val="1"/>
          <w:wBefore w:w="7" w:type="dxa"/>
        </w:trPr>
        <w:tc>
          <w:tcPr>
            <w:tcW w:w="1705" w:type="dxa"/>
          </w:tcPr>
          <w:p w14:paraId="48945440" w14:textId="77777777" w:rsidR="00F4021C" w:rsidRPr="00550DE1" w:rsidRDefault="00F4021C" w:rsidP="00725252">
            <w:pPr>
              <w:jc w:val="left"/>
              <w:rPr>
                <w:rFonts w:ascii="Arial" w:hAnsi="Arial" w:cs="Arial"/>
                <w:b/>
                <w:sz w:val="24"/>
                <w:szCs w:val="24"/>
              </w:rPr>
            </w:pPr>
            <w:r w:rsidRPr="00550DE1">
              <w:rPr>
                <w:rFonts w:ascii="Arial" w:hAnsi="Arial" w:cs="Arial"/>
                <w:b/>
                <w:sz w:val="24"/>
                <w:szCs w:val="24"/>
              </w:rPr>
              <w:t>Page Limit</w:t>
            </w:r>
          </w:p>
        </w:tc>
        <w:tc>
          <w:tcPr>
            <w:tcW w:w="7943" w:type="dxa"/>
          </w:tcPr>
          <w:p w14:paraId="7D70EE1E" w14:textId="77777777" w:rsidR="00F4021C" w:rsidRPr="00550DE1" w:rsidRDefault="00F4021C" w:rsidP="00725252">
            <w:pPr>
              <w:jc w:val="left"/>
              <w:rPr>
                <w:rFonts w:ascii="Arial" w:hAnsi="Arial" w:cs="Arial"/>
                <w:sz w:val="24"/>
                <w:szCs w:val="24"/>
              </w:rPr>
            </w:pPr>
            <w:r w:rsidRPr="00550DE1">
              <w:rPr>
                <w:rFonts w:ascii="Arial" w:hAnsi="Arial" w:cs="Arial"/>
                <w:sz w:val="24"/>
                <w:szCs w:val="24"/>
              </w:rPr>
              <w:t>Not Applicable</w:t>
            </w:r>
          </w:p>
        </w:tc>
      </w:tr>
      <w:tr w:rsidR="00F4021C" w:rsidRPr="00550DE1" w14:paraId="5863B3FE" w14:textId="77777777" w:rsidTr="00725252">
        <w:tblPrEx>
          <w:tblCellMar>
            <w:left w:w="115" w:type="dxa"/>
            <w:right w:w="115" w:type="dxa"/>
          </w:tblCellMar>
        </w:tblPrEx>
        <w:tc>
          <w:tcPr>
            <w:tcW w:w="1712" w:type="dxa"/>
            <w:gridSpan w:val="2"/>
          </w:tcPr>
          <w:p w14:paraId="780B7F2C" w14:textId="77777777" w:rsidR="00F4021C" w:rsidRPr="00550DE1" w:rsidRDefault="00F4021C" w:rsidP="00725252">
            <w:pPr>
              <w:jc w:val="left"/>
              <w:rPr>
                <w:rFonts w:ascii="Arial" w:hAnsi="Arial" w:cs="Arial"/>
                <w:b/>
                <w:sz w:val="24"/>
                <w:szCs w:val="24"/>
              </w:rPr>
            </w:pPr>
            <w:r w:rsidRPr="00550DE1">
              <w:rPr>
                <w:rFonts w:ascii="Arial" w:hAnsi="Arial" w:cs="Arial"/>
                <w:b/>
                <w:sz w:val="24"/>
                <w:szCs w:val="24"/>
              </w:rPr>
              <w:t>Pagination</w:t>
            </w:r>
          </w:p>
        </w:tc>
        <w:tc>
          <w:tcPr>
            <w:tcW w:w="7943" w:type="dxa"/>
          </w:tcPr>
          <w:p w14:paraId="6C1ABA23" w14:textId="77777777" w:rsidR="00F4021C" w:rsidRPr="00550DE1" w:rsidRDefault="00F4021C" w:rsidP="00725252">
            <w:pPr>
              <w:jc w:val="left"/>
              <w:rPr>
                <w:rFonts w:ascii="Arial" w:hAnsi="Arial" w:cs="Arial"/>
                <w:sz w:val="24"/>
                <w:szCs w:val="24"/>
              </w:rPr>
            </w:pPr>
            <w:r w:rsidRPr="00550DE1">
              <w:rPr>
                <w:rFonts w:ascii="Arial" w:hAnsi="Arial" w:cs="Arial"/>
                <w:sz w:val="24"/>
                <w:szCs w:val="24"/>
              </w:rPr>
              <w:t>All pages in Proposal Tabs 1-5 are to be sequentially numbered from beginning to end (do not number these Proposal sections independently of each other).  The contents in Proposal Tab 6 may be numbered independently of other sections.</w:t>
            </w:r>
          </w:p>
        </w:tc>
      </w:tr>
      <w:tr w:rsidR="00F4021C" w:rsidRPr="00550DE1" w14:paraId="6884E67B" w14:textId="77777777" w:rsidTr="00725252">
        <w:tblPrEx>
          <w:tblCellMar>
            <w:left w:w="115" w:type="dxa"/>
            <w:right w:w="115" w:type="dxa"/>
          </w:tblCellMar>
        </w:tblPrEx>
        <w:tc>
          <w:tcPr>
            <w:tcW w:w="1712" w:type="dxa"/>
            <w:gridSpan w:val="2"/>
          </w:tcPr>
          <w:p w14:paraId="03FD0B0B" w14:textId="77777777" w:rsidR="00F4021C" w:rsidRPr="00550DE1" w:rsidRDefault="00F4021C" w:rsidP="00725252">
            <w:pPr>
              <w:jc w:val="left"/>
              <w:rPr>
                <w:rFonts w:ascii="Arial" w:hAnsi="Arial" w:cs="Arial"/>
                <w:b/>
                <w:sz w:val="24"/>
                <w:szCs w:val="24"/>
              </w:rPr>
            </w:pPr>
            <w:r w:rsidRPr="00550DE1">
              <w:rPr>
                <w:rFonts w:ascii="Arial" w:hAnsi="Arial" w:cs="Arial"/>
                <w:b/>
                <w:sz w:val="24"/>
                <w:szCs w:val="24"/>
              </w:rPr>
              <w:t>Bid Proposal General Composition</w:t>
            </w:r>
          </w:p>
          <w:p w14:paraId="1D9D4A76" w14:textId="77777777" w:rsidR="00F4021C" w:rsidRPr="00550DE1" w:rsidRDefault="00F4021C" w:rsidP="00725252">
            <w:pPr>
              <w:jc w:val="left"/>
              <w:rPr>
                <w:rFonts w:ascii="Arial" w:hAnsi="Arial" w:cs="Arial"/>
                <w:b/>
                <w:sz w:val="24"/>
                <w:szCs w:val="24"/>
              </w:rPr>
            </w:pPr>
          </w:p>
        </w:tc>
        <w:tc>
          <w:tcPr>
            <w:tcW w:w="7943" w:type="dxa"/>
          </w:tcPr>
          <w:p w14:paraId="363E63D0" w14:textId="77777777" w:rsidR="00F4021C" w:rsidRPr="00550DE1" w:rsidRDefault="00F4021C" w:rsidP="00F4021C">
            <w:pPr>
              <w:numPr>
                <w:ilvl w:val="0"/>
                <w:numId w:val="7"/>
              </w:numPr>
              <w:ind w:left="162" w:hanging="180"/>
              <w:contextualSpacing/>
              <w:jc w:val="left"/>
              <w:rPr>
                <w:rFonts w:ascii="Arial" w:hAnsi="Arial" w:cs="Arial"/>
                <w:sz w:val="24"/>
                <w:szCs w:val="24"/>
              </w:rPr>
            </w:pPr>
            <w:r w:rsidRPr="00550DE1">
              <w:rPr>
                <w:rFonts w:ascii="Arial" w:hAnsi="Arial" w:cs="Arial"/>
                <w:sz w:val="24"/>
                <w:szCs w:val="24"/>
              </w:rPr>
              <w:t xml:space="preserve">Bid Proposals shall be divided into two parts: Technical Proposal and Cost Proposal. </w:t>
            </w:r>
          </w:p>
          <w:p w14:paraId="1287FF54" w14:textId="77777777" w:rsidR="00F4021C" w:rsidRPr="00550DE1" w:rsidRDefault="00F4021C" w:rsidP="00F4021C">
            <w:pPr>
              <w:numPr>
                <w:ilvl w:val="0"/>
                <w:numId w:val="7"/>
              </w:numPr>
              <w:ind w:left="162" w:hanging="180"/>
              <w:contextualSpacing/>
              <w:jc w:val="left"/>
              <w:rPr>
                <w:rFonts w:ascii="Arial" w:hAnsi="Arial" w:cs="Arial"/>
                <w:sz w:val="24"/>
                <w:szCs w:val="24"/>
              </w:rPr>
            </w:pPr>
            <w:r w:rsidRPr="00550DE1">
              <w:rPr>
                <w:rFonts w:ascii="Arial" w:hAnsi="Arial" w:cs="Arial"/>
                <w:sz w:val="24"/>
                <w:szCs w:val="24"/>
              </w:rPr>
              <w:t>Technical Proposals submitted in multiple volumes shall be numbered in the following fashion: 1 of 4, 2 of 4, etc.</w:t>
            </w:r>
          </w:p>
          <w:p w14:paraId="065AE80D" w14:textId="77777777" w:rsidR="00F4021C" w:rsidRPr="00550DE1" w:rsidRDefault="00F4021C" w:rsidP="00F4021C">
            <w:pPr>
              <w:numPr>
                <w:ilvl w:val="0"/>
                <w:numId w:val="7"/>
              </w:numPr>
              <w:ind w:left="162" w:hanging="180"/>
              <w:contextualSpacing/>
              <w:jc w:val="left"/>
              <w:rPr>
                <w:rFonts w:ascii="Arial" w:hAnsi="Arial" w:cs="Arial"/>
                <w:sz w:val="24"/>
                <w:szCs w:val="24"/>
              </w:rPr>
            </w:pPr>
            <w:r w:rsidRPr="00550DE1">
              <w:rPr>
                <w:rFonts w:ascii="Arial" w:hAnsi="Arial" w:cs="Arial"/>
                <w:sz w:val="24"/>
                <w:szCs w:val="24"/>
              </w:rPr>
              <w:t>Bid Proposals must be bound and use tabs to label sections.</w:t>
            </w:r>
          </w:p>
        </w:tc>
      </w:tr>
      <w:tr w:rsidR="00F4021C" w:rsidRPr="00550DE1" w14:paraId="6DDAA453" w14:textId="77777777" w:rsidTr="00725252">
        <w:tblPrEx>
          <w:tblCellMar>
            <w:left w:w="115" w:type="dxa"/>
            <w:right w:w="115" w:type="dxa"/>
          </w:tblCellMar>
        </w:tblPrEx>
        <w:tc>
          <w:tcPr>
            <w:tcW w:w="1712" w:type="dxa"/>
            <w:gridSpan w:val="2"/>
          </w:tcPr>
          <w:p w14:paraId="4D8AD985" w14:textId="77777777" w:rsidR="00F4021C" w:rsidRPr="00550DE1" w:rsidRDefault="00F4021C" w:rsidP="00725252">
            <w:pPr>
              <w:jc w:val="left"/>
              <w:rPr>
                <w:rFonts w:ascii="Arial" w:hAnsi="Arial" w:cs="Arial"/>
                <w:b/>
                <w:sz w:val="24"/>
                <w:szCs w:val="24"/>
              </w:rPr>
            </w:pPr>
            <w:r w:rsidRPr="00550DE1">
              <w:rPr>
                <w:rFonts w:ascii="Arial" w:hAnsi="Arial" w:cs="Arial"/>
                <w:sz w:val="24"/>
                <w:szCs w:val="24"/>
              </w:rPr>
              <w:br w:type="page"/>
            </w:r>
            <w:r w:rsidRPr="00550DE1">
              <w:rPr>
                <w:rFonts w:ascii="Arial" w:hAnsi="Arial" w:cs="Arial"/>
                <w:sz w:val="24"/>
                <w:szCs w:val="24"/>
              </w:rPr>
              <w:br w:type="page"/>
            </w:r>
            <w:r w:rsidRPr="00550DE1">
              <w:rPr>
                <w:rFonts w:ascii="Arial" w:hAnsi="Arial" w:cs="Arial"/>
                <w:sz w:val="24"/>
                <w:szCs w:val="24"/>
              </w:rPr>
              <w:br w:type="page"/>
            </w:r>
            <w:r w:rsidRPr="00550DE1">
              <w:rPr>
                <w:rFonts w:ascii="Arial" w:hAnsi="Arial" w:cs="Arial"/>
                <w:b/>
                <w:sz w:val="24"/>
                <w:szCs w:val="24"/>
              </w:rPr>
              <w:t xml:space="preserve">Envelope Contents and Labeling </w:t>
            </w:r>
          </w:p>
        </w:tc>
        <w:tc>
          <w:tcPr>
            <w:tcW w:w="7943" w:type="dxa"/>
          </w:tcPr>
          <w:p w14:paraId="62C79F2D" w14:textId="77777777" w:rsidR="00F4021C" w:rsidRPr="00550DE1" w:rsidRDefault="00F4021C" w:rsidP="00F4021C">
            <w:pPr>
              <w:numPr>
                <w:ilvl w:val="0"/>
                <w:numId w:val="7"/>
              </w:numPr>
              <w:ind w:left="162" w:hanging="180"/>
              <w:contextualSpacing/>
              <w:jc w:val="left"/>
              <w:rPr>
                <w:rFonts w:ascii="Arial" w:hAnsi="Arial" w:cs="Arial"/>
                <w:sz w:val="24"/>
                <w:szCs w:val="24"/>
              </w:rPr>
            </w:pPr>
            <w:r w:rsidRPr="00550DE1">
              <w:rPr>
                <w:rFonts w:ascii="Arial" w:hAnsi="Arial" w:cs="Arial"/>
                <w:sz w:val="24"/>
                <w:szCs w:val="24"/>
              </w:rPr>
              <w:t>Envelopes shall be addressed to the Issuing Officer.</w:t>
            </w:r>
          </w:p>
          <w:p w14:paraId="1F3275B7" w14:textId="77777777" w:rsidR="00F4021C" w:rsidRPr="00550DE1" w:rsidRDefault="00F4021C" w:rsidP="00F4021C">
            <w:pPr>
              <w:numPr>
                <w:ilvl w:val="0"/>
                <w:numId w:val="7"/>
              </w:numPr>
              <w:ind w:left="162" w:hanging="180"/>
              <w:contextualSpacing/>
              <w:jc w:val="left"/>
              <w:rPr>
                <w:rFonts w:ascii="Arial" w:hAnsi="Arial" w:cs="Arial"/>
                <w:sz w:val="24"/>
                <w:szCs w:val="24"/>
              </w:rPr>
            </w:pPr>
            <w:r w:rsidRPr="00550DE1">
              <w:rPr>
                <w:rFonts w:ascii="Arial" w:hAnsi="Arial" w:cs="Arial"/>
                <w:sz w:val="24"/>
                <w:szCs w:val="24"/>
              </w:rPr>
              <w:t xml:space="preserve">The envelope containing the original Bid Proposal shall be labeled “original.” The Technical and Cost Proposal must be packaged separately. </w:t>
            </w:r>
          </w:p>
        </w:tc>
      </w:tr>
      <w:tr w:rsidR="00F4021C" w:rsidRPr="00550DE1" w14:paraId="038DC176" w14:textId="77777777" w:rsidTr="00725252">
        <w:tblPrEx>
          <w:tblCellMar>
            <w:left w:w="115" w:type="dxa"/>
            <w:right w:w="115" w:type="dxa"/>
          </w:tblCellMar>
        </w:tblPrEx>
        <w:tc>
          <w:tcPr>
            <w:tcW w:w="1712" w:type="dxa"/>
            <w:gridSpan w:val="2"/>
          </w:tcPr>
          <w:p w14:paraId="77DF02DA" w14:textId="77777777" w:rsidR="00F4021C" w:rsidRPr="00550DE1" w:rsidRDefault="00F4021C" w:rsidP="00725252">
            <w:pPr>
              <w:jc w:val="left"/>
              <w:rPr>
                <w:rFonts w:ascii="Arial" w:hAnsi="Arial" w:cs="Arial"/>
                <w:b/>
                <w:sz w:val="24"/>
                <w:szCs w:val="24"/>
              </w:rPr>
            </w:pPr>
            <w:r w:rsidRPr="00550DE1">
              <w:rPr>
                <w:rFonts w:ascii="Arial" w:hAnsi="Arial" w:cs="Arial"/>
                <w:sz w:val="24"/>
                <w:szCs w:val="24"/>
              </w:rPr>
              <w:br w:type="page"/>
            </w:r>
            <w:r w:rsidRPr="00550DE1">
              <w:rPr>
                <w:rFonts w:ascii="Arial" w:hAnsi="Arial" w:cs="Arial"/>
                <w:b/>
                <w:sz w:val="24"/>
                <w:szCs w:val="24"/>
              </w:rPr>
              <w:t>Number of Hard Copies</w:t>
            </w:r>
          </w:p>
        </w:tc>
        <w:tc>
          <w:tcPr>
            <w:tcW w:w="7943" w:type="dxa"/>
          </w:tcPr>
          <w:p w14:paraId="417D6B64" w14:textId="77777777" w:rsidR="00F4021C" w:rsidRPr="00550DE1" w:rsidRDefault="00F4021C" w:rsidP="00725252">
            <w:pPr>
              <w:ind w:left="72"/>
              <w:jc w:val="left"/>
              <w:rPr>
                <w:rFonts w:ascii="Arial" w:hAnsi="Arial" w:cs="Arial"/>
                <w:sz w:val="24"/>
                <w:szCs w:val="24"/>
              </w:rPr>
            </w:pPr>
            <w:r w:rsidRPr="00550DE1">
              <w:rPr>
                <w:rFonts w:ascii="Arial" w:hAnsi="Arial" w:cs="Arial"/>
                <w:sz w:val="24"/>
                <w:szCs w:val="24"/>
              </w:rPr>
              <w:t>Submit one (1) original hard copy of the Proposal (separate Technical and Cost proposals).</w:t>
            </w:r>
            <w:r w:rsidRPr="00550DE1">
              <w:rPr>
                <w:rFonts w:ascii="Arial" w:hAnsi="Arial" w:cs="Arial"/>
                <w:bCs/>
                <w:sz w:val="24"/>
                <w:szCs w:val="24"/>
              </w:rPr>
              <w:t xml:space="preserve">  The original hard copy must contain original signatures.  </w:t>
            </w:r>
          </w:p>
        </w:tc>
      </w:tr>
      <w:tr w:rsidR="00F4021C" w:rsidRPr="00550DE1" w14:paraId="0CD65C31" w14:textId="77777777" w:rsidTr="00725252">
        <w:tblPrEx>
          <w:tblCellMar>
            <w:left w:w="115" w:type="dxa"/>
            <w:right w:w="115" w:type="dxa"/>
          </w:tblCellMar>
        </w:tblPrEx>
        <w:tc>
          <w:tcPr>
            <w:tcW w:w="1712" w:type="dxa"/>
            <w:gridSpan w:val="2"/>
          </w:tcPr>
          <w:p w14:paraId="70436F15" w14:textId="77777777" w:rsidR="00F4021C" w:rsidRPr="00550DE1" w:rsidRDefault="00F4021C" w:rsidP="00725252">
            <w:pPr>
              <w:jc w:val="left"/>
              <w:rPr>
                <w:rFonts w:ascii="Arial" w:hAnsi="Arial" w:cs="Arial"/>
                <w:b/>
                <w:sz w:val="24"/>
                <w:szCs w:val="24"/>
              </w:rPr>
            </w:pPr>
            <w:r w:rsidRPr="00550DE1">
              <w:rPr>
                <w:rFonts w:ascii="Arial" w:hAnsi="Arial" w:cs="Arial"/>
                <w:b/>
                <w:sz w:val="24"/>
                <w:szCs w:val="24"/>
              </w:rPr>
              <w:t>USB Flash Drive</w:t>
            </w:r>
          </w:p>
        </w:tc>
        <w:tc>
          <w:tcPr>
            <w:tcW w:w="7943" w:type="dxa"/>
          </w:tcPr>
          <w:p w14:paraId="660960B4" w14:textId="77777777" w:rsidR="00F4021C" w:rsidRPr="00550DE1" w:rsidRDefault="00F4021C" w:rsidP="00F4021C">
            <w:pPr>
              <w:numPr>
                <w:ilvl w:val="0"/>
                <w:numId w:val="7"/>
              </w:numPr>
              <w:ind w:left="162" w:hanging="180"/>
              <w:contextualSpacing/>
              <w:jc w:val="left"/>
              <w:rPr>
                <w:rFonts w:ascii="Arial" w:hAnsi="Arial" w:cs="Arial"/>
                <w:b/>
                <w:sz w:val="24"/>
                <w:szCs w:val="24"/>
              </w:rPr>
            </w:pPr>
            <w:r w:rsidRPr="00550DE1">
              <w:rPr>
                <w:rFonts w:ascii="Arial" w:hAnsi="Arial" w:cs="Arial"/>
                <w:sz w:val="24"/>
                <w:szCs w:val="24"/>
              </w:rPr>
              <w:t xml:space="preserve">The Technical Proposal and Cost Proposal must be provided on separate USB flash drives.  Bidders shall submit </w:t>
            </w:r>
            <w:r>
              <w:rPr>
                <w:rFonts w:ascii="Arial" w:hAnsi="Arial" w:cs="Arial"/>
                <w:sz w:val="24"/>
                <w:szCs w:val="24"/>
              </w:rPr>
              <w:t>3</w:t>
            </w:r>
            <w:r w:rsidRPr="00550DE1">
              <w:rPr>
                <w:rFonts w:ascii="Arial" w:hAnsi="Arial" w:cs="Arial"/>
                <w:sz w:val="24"/>
                <w:szCs w:val="24"/>
              </w:rPr>
              <w:t xml:space="preserve"> flash drives, each with a copy identical to the content of the original hard copy of the Technical Proposal and </w:t>
            </w:r>
            <w:r>
              <w:rPr>
                <w:rFonts w:ascii="Arial" w:hAnsi="Arial" w:cs="Arial"/>
                <w:sz w:val="24"/>
                <w:szCs w:val="24"/>
              </w:rPr>
              <w:t>3</w:t>
            </w:r>
            <w:r w:rsidRPr="00550DE1">
              <w:rPr>
                <w:rFonts w:ascii="Arial" w:hAnsi="Arial" w:cs="Arial"/>
                <w:sz w:val="24"/>
                <w:szCs w:val="24"/>
              </w:rPr>
              <w:t xml:space="preserve"> flash drives of the Cost Proposal, each with a copy identical to the content of the original hard copy of the Cost Proposal.  </w:t>
            </w:r>
          </w:p>
          <w:p w14:paraId="10CFBEC6" w14:textId="77777777" w:rsidR="00F4021C" w:rsidRPr="00550DE1" w:rsidRDefault="00F4021C" w:rsidP="00F4021C">
            <w:pPr>
              <w:numPr>
                <w:ilvl w:val="0"/>
                <w:numId w:val="7"/>
              </w:numPr>
              <w:ind w:left="162" w:hanging="180"/>
              <w:contextualSpacing/>
              <w:jc w:val="left"/>
              <w:rPr>
                <w:rFonts w:ascii="Arial" w:hAnsi="Arial" w:cs="Arial"/>
                <w:b/>
                <w:sz w:val="24"/>
                <w:szCs w:val="24"/>
              </w:rPr>
            </w:pPr>
            <w:r w:rsidRPr="00550DE1">
              <w:rPr>
                <w:rFonts w:ascii="Arial" w:hAnsi="Arial" w:cs="Arial"/>
                <w:sz w:val="24"/>
                <w:szCs w:val="24"/>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F4021C" w:rsidRPr="00550DE1" w14:paraId="15E059FC" w14:textId="77777777" w:rsidTr="00725252">
        <w:tblPrEx>
          <w:tblCellMar>
            <w:left w:w="115" w:type="dxa"/>
            <w:right w:w="115" w:type="dxa"/>
          </w:tblCellMar>
        </w:tblPrEx>
        <w:tc>
          <w:tcPr>
            <w:tcW w:w="1712" w:type="dxa"/>
            <w:gridSpan w:val="2"/>
          </w:tcPr>
          <w:p w14:paraId="169B885D" w14:textId="77777777" w:rsidR="00F4021C" w:rsidRPr="00550DE1" w:rsidRDefault="00F4021C" w:rsidP="00725252">
            <w:pPr>
              <w:jc w:val="left"/>
              <w:rPr>
                <w:rFonts w:ascii="Arial" w:hAnsi="Arial" w:cs="Arial"/>
                <w:b/>
                <w:sz w:val="24"/>
                <w:szCs w:val="24"/>
              </w:rPr>
            </w:pPr>
            <w:r w:rsidRPr="00550DE1">
              <w:rPr>
                <w:rFonts w:ascii="Arial" w:hAnsi="Arial" w:cs="Arial"/>
                <w:b/>
                <w:sz w:val="24"/>
                <w:szCs w:val="24"/>
              </w:rPr>
              <w:t>Request for Confidential Treatment</w:t>
            </w:r>
          </w:p>
        </w:tc>
        <w:tc>
          <w:tcPr>
            <w:tcW w:w="7943" w:type="dxa"/>
          </w:tcPr>
          <w:p w14:paraId="67CB12FA" w14:textId="77777777" w:rsidR="00F4021C" w:rsidRPr="00550DE1" w:rsidRDefault="00F4021C" w:rsidP="00725252">
            <w:pPr>
              <w:jc w:val="left"/>
              <w:rPr>
                <w:rFonts w:ascii="Arial" w:hAnsi="Arial" w:cs="Arial"/>
                <w:sz w:val="24"/>
                <w:szCs w:val="24"/>
              </w:rPr>
            </w:pPr>
            <w:r w:rsidRPr="00550DE1">
              <w:rPr>
                <w:rFonts w:ascii="Arial" w:hAnsi="Arial" w:cs="Arial"/>
                <w:sz w:val="24"/>
                <w:szCs w:val="24"/>
              </w:rPr>
              <w:t>Requests for confidential treatment of any information in a Bid Proposal must meet these specifications:</w:t>
            </w:r>
          </w:p>
          <w:p w14:paraId="74A3EDB0" w14:textId="77777777" w:rsidR="00F4021C" w:rsidRPr="00550DE1" w:rsidRDefault="00F4021C" w:rsidP="00F4021C">
            <w:pPr>
              <w:numPr>
                <w:ilvl w:val="0"/>
                <w:numId w:val="7"/>
              </w:numPr>
              <w:ind w:left="162" w:hanging="180"/>
              <w:contextualSpacing/>
              <w:jc w:val="left"/>
              <w:rPr>
                <w:rFonts w:ascii="Arial" w:hAnsi="Arial" w:cs="Arial"/>
                <w:sz w:val="24"/>
                <w:szCs w:val="24"/>
              </w:rPr>
            </w:pPr>
            <w:r w:rsidRPr="00550DE1">
              <w:rPr>
                <w:rFonts w:ascii="Arial" w:hAnsi="Arial" w:cs="Arial"/>
                <w:sz w:val="24"/>
                <w:szCs w:val="24"/>
              </w:rPr>
              <w:t>The Bidder will complete the appropriate section of the Primary Bidder Detail Form &amp; Certification</w:t>
            </w:r>
            <w:r w:rsidRPr="00550DE1">
              <w:rPr>
                <w:rFonts w:ascii="Arial" w:hAnsi="Arial" w:cs="Arial"/>
                <w:b/>
                <w:sz w:val="24"/>
                <w:szCs w:val="24"/>
              </w:rPr>
              <w:t xml:space="preserve"> </w:t>
            </w:r>
            <w:r w:rsidRPr="00550DE1">
              <w:rPr>
                <w:rFonts w:ascii="Arial" w:hAnsi="Arial" w:cs="Arial"/>
                <w:sz w:val="24"/>
                <w:szCs w:val="24"/>
              </w:rPr>
              <w:t xml:space="preserve">which requires the specific statutory citation supporting the request for confidential treatment and an explanation of </w:t>
            </w:r>
            <w:r w:rsidRPr="00550DE1">
              <w:rPr>
                <w:rFonts w:ascii="Arial" w:hAnsi="Arial" w:cs="Arial"/>
                <w:sz w:val="24"/>
                <w:szCs w:val="24"/>
              </w:rPr>
              <w:lastRenderedPageBreak/>
              <w:t xml:space="preserve">why disclosure of the information is not in the best interest of the public. </w:t>
            </w:r>
          </w:p>
          <w:p w14:paraId="4FE27638" w14:textId="77777777" w:rsidR="00F4021C" w:rsidRPr="00550DE1" w:rsidRDefault="00F4021C" w:rsidP="00F4021C">
            <w:pPr>
              <w:numPr>
                <w:ilvl w:val="0"/>
                <w:numId w:val="7"/>
              </w:numPr>
              <w:ind w:left="162" w:hanging="180"/>
              <w:contextualSpacing/>
              <w:jc w:val="left"/>
              <w:rPr>
                <w:rFonts w:ascii="Arial" w:hAnsi="Arial" w:cs="Arial"/>
                <w:sz w:val="24"/>
                <w:szCs w:val="24"/>
              </w:rPr>
            </w:pPr>
            <w:r w:rsidRPr="00550DE1">
              <w:rPr>
                <w:rFonts w:ascii="Arial" w:hAnsi="Arial" w:cs="Arial"/>
                <w:sz w:val="24"/>
                <w:szCs w:val="24"/>
              </w:rPr>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3DDE10CB" w14:textId="77777777" w:rsidR="00F4021C" w:rsidRPr="00550DE1" w:rsidRDefault="00F4021C" w:rsidP="00F4021C">
            <w:pPr>
              <w:numPr>
                <w:ilvl w:val="0"/>
                <w:numId w:val="7"/>
              </w:numPr>
              <w:ind w:left="162" w:hanging="180"/>
              <w:contextualSpacing/>
              <w:jc w:val="left"/>
              <w:rPr>
                <w:rFonts w:ascii="Arial" w:hAnsi="Arial" w:cs="Arial"/>
                <w:sz w:val="24"/>
                <w:szCs w:val="24"/>
              </w:rPr>
            </w:pPr>
            <w:r w:rsidRPr="00550DE1">
              <w:rPr>
                <w:rFonts w:ascii="Arial" w:hAnsi="Arial" w:cs="Arial"/>
                <w:sz w:val="24"/>
                <w:szCs w:val="24"/>
              </w:rP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0B371C68" w14:textId="77777777" w:rsidR="00F4021C" w:rsidRPr="00550DE1" w:rsidRDefault="00F4021C" w:rsidP="00F4021C">
            <w:pPr>
              <w:numPr>
                <w:ilvl w:val="0"/>
                <w:numId w:val="7"/>
              </w:numPr>
              <w:ind w:left="162" w:hanging="180"/>
              <w:contextualSpacing/>
              <w:jc w:val="left"/>
              <w:rPr>
                <w:rFonts w:ascii="Arial" w:hAnsi="Arial" w:cs="Arial"/>
                <w:sz w:val="24"/>
                <w:szCs w:val="24"/>
              </w:rPr>
            </w:pPr>
            <w:r w:rsidRPr="00550DE1">
              <w:rPr>
                <w:rFonts w:ascii="Arial" w:hAnsi="Arial" w:cs="Arial"/>
                <w:sz w:val="24"/>
                <w:szCs w:val="24"/>
              </w:rPr>
              <w:t xml:space="preserve">The transmittal letter may not be marked confidential.   </w:t>
            </w:r>
          </w:p>
          <w:p w14:paraId="5C498165" w14:textId="77777777" w:rsidR="00F4021C" w:rsidRPr="00550DE1" w:rsidRDefault="00F4021C" w:rsidP="00F4021C">
            <w:pPr>
              <w:numPr>
                <w:ilvl w:val="0"/>
                <w:numId w:val="7"/>
              </w:numPr>
              <w:ind w:left="162" w:hanging="180"/>
              <w:contextualSpacing/>
              <w:jc w:val="left"/>
              <w:rPr>
                <w:rFonts w:ascii="Arial" w:hAnsi="Arial" w:cs="Arial"/>
                <w:sz w:val="24"/>
                <w:szCs w:val="24"/>
              </w:rPr>
            </w:pPr>
            <w:r w:rsidRPr="00550DE1">
              <w:rPr>
                <w:rFonts w:ascii="Arial" w:hAnsi="Arial" w:cs="Arial"/>
                <w:sz w:val="24"/>
                <w:szCs w:val="24"/>
              </w:rPr>
              <w:t xml:space="preserve">The Bidder shall submit a USB flash drive containing an electronic copy of the Bid Proposal from which confidential information has been redacted.  This USB flash drive shall be clearly marked as a “public copy”.  </w:t>
            </w:r>
          </w:p>
          <w:p w14:paraId="0AF5E1B4" w14:textId="77777777" w:rsidR="00F4021C" w:rsidRPr="00550DE1" w:rsidRDefault="00F4021C" w:rsidP="00F4021C">
            <w:pPr>
              <w:numPr>
                <w:ilvl w:val="0"/>
                <w:numId w:val="7"/>
              </w:numPr>
              <w:ind w:left="162" w:hanging="180"/>
              <w:contextualSpacing/>
              <w:jc w:val="left"/>
              <w:rPr>
                <w:rFonts w:ascii="Arial" w:hAnsi="Arial" w:cs="Arial"/>
                <w:sz w:val="24"/>
                <w:szCs w:val="24"/>
              </w:rPr>
            </w:pPr>
            <w:r w:rsidRPr="00550DE1">
              <w:rPr>
                <w:rFonts w:ascii="Arial" w:hAnsi="Arial" w:cs="Arial"/>
                <w:sz w:val="24"/>
                <w:szCs w:val="24"/>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F4021C" w:rsidRPr="00550DE1" w14:paraId="1FE89E2F" w14:textId="77777777" w:rsidTr="00725252">
        <w:tblPrEx>
          <w:tblCellMar>
            <w:left w:w="115" w:type="dxa"/>
            <w:right w:w="115" w:type="dxa"/>
          </w:tblCellMar>
        </w:tblPrEx>
        <w:tc>
          <w:tcPr>
            <w:tcW w:w="1712" w:type="dxa"/>
            <w:gridSpan w:val="2"/>
          </w:tcPr>
          <w:p w14:paraId="5AE8D6BC" w14:textId="77777777" w:rsidR="00A62E71" w:rsidRDefault="00F4021C" w:rsidP="00725252">
            <w:pPr>
              <w:jc w:val="left"/>
              <w:rPr>
                <w:rFonts w:ascii="Arial" w:hAnsi="Arial" w:cs="Arial"/>
                <w:b/>
                <w:bCs/>
                <w:sz w:val="24"/>
                <w:szCs w:val="24"/>
              </w:rPr>
            </w:pPr>
            <w:r w:rsidRPr="00550DE1">
              <w:rPr>
                <w:rFonts w:ascii="Arial" w:hAnsi="Arial" w:cs="Arial"/>
                <w:b/>
                <w:bCs/>
                <w:sz w:val="24"/>
                <w:szCs w:val="24"/>
              </w:rPr>
              <w:lastRenderedPageBreak/>
              <w:t>Exceptions to RFP/</w:t>
            </w:r>
          </w:p>
          <w:p w14:paraId="3182E15C" w14:textId="77777777" w:rsidR="00F4021C" w:rsidRPr="00550DE1" w:rsidRDefault="00F4021C" w:rsidP="00725252">
            <w:pPr>
              <w:jc w:val="left"/>
              <w:rPr>
                <w:rFonts w:ascii="Arial" w:hAnsi="Arial" w:cs="Arial"/>
                <w:b/>
                <w:bCs/>
                <w:sz w:val="24"/>
                <w:szCs w:val="24"/>
              </w:rPr>
            </w:pPr>
            <w:r w:rsidRPr="00550DE1">
              <w:rPr>
                <w:rFonts w:ascii="Arial" w:hAnsi="Arial" w:cs="Arial"/>
                <w:b/>
                <w:bCs/>
                <w:sz w:val="24"/>
                <w:szCs w:val="24"/>
              </w:rPr>
              <w:t>Contract Language</w:t>
            </w:r>
          </w:p>
          <w:p w14:paraId="050C51F4" w14:textId="77777777" w:rsidR="00F4021C" w:rsidRPr="00550DE1" w:rsidRDefault="00F4021C" w:rsidP="00725252">
            <w:pPr>
              <w:jc w:val="left"/>
              <w:rPr>
                <w:rFonts w:ascii="Arial" w:hAnsi="Arial" w:cs="Arial"/>
                <w:b/>
                <w:sz w:val="24"/>
                <w:szCs w:val="24"/>
              </w:rPr>
            </w:pPr>
          </w:p>
        </w:tc>
        <w:tc>
          <w:tcPr>
            <w:tcW w:w="7943" w:type="dxa"/>
          </w:tcPr>
          <w:p w14:paraId="44B0B4B7" w14:textId="77777777" w:rsidR="00F4021C" w:rsidRPr="00550DE1" w:rsidRDefault="00F4021C" w:rsidP="00725252">
            <w:pPr>
              <w:jc w:val="left"/>
              <w:rPr>
                <w:rFonts w:ascii="Arial" w:hAnsi="Arial" w:cs="Arial"/>
                <w:sz w:val="24"/>
                <w:szCs w:val="24"/>
              </w:rPr>
            </w:pPr>
            <w:r w:rsidRPr="00550DE1">
              <w:rPr>
                <w:rFonts w:ascii="Arial" w:hAnsi="Arial" w:cs="Arial"/>
                <w:sz w:val="24"/>
                <w:szCs w:val="24"/>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4A11975D" w14:textId="77777777" w:rsidR="00F4021C" w:rsidRPr="00550DE1" w:rsidRDefault="00F4021C" w:rsidP="00725252">
            <w:pPr>
              <w:rPr>
                <w:rFonts w:ascii="Arial" w:hAnsi="Arial" w:cs="Arial"/>
                <w:sz w:val="24"/>
                <w:szCs w:val="24"/>
              </w:rPr>
            </w:pPr>
            <w:r w:rsidRPr="00550DE1">
              <w:rPr>
                <w:rFonts w:ascii="Arial" w:hAnsi="Arial" w:cs="Arial"/>
                <w:sz w:val="24"/>
                <w:szCs w:val="24"/>
              </w:rPr>
              <w:t xml:space="preserve">The Agency reserves the right to either execute a contract without further negotiation with the successful Bidder or to negotiate contract terms with the selected Bidder if the best interests of the Agency would be served. </w:t>
            </w:r>
          </w:p>
        </w:tc>
      </w:tr>
    </w:tbl>
    <w:p w14:paraId="3A092AEB" w14:textId="77777777" w:rsidR="007359FC" w:rsidRPr="0005140D" w:rsidRDefault="007359FC">
      <w:pPr>
        <w:jc w:val="left"/>
        <w:rPr>
          <w:rFonts w:ascii="Arial" w:hAnsi="Arial" w:cs="Arial"/>
          <w:b/>
          <w:bCs/>
        </w:rPr>
      </w:pPr>
    </w:p>
    <w:p w14:paraId="0CC05BE8" w14:textId="77777777" w:rsidR="007359FC" w:rsidRPr="0005140D" w:rsidRDefault="007359FC">
      <w:pPr>
        <w:pStyle w:val="ContractLevel2"/>
        <w:outlineLvl w:val="1"/>
        <w:rPr>
          <w:rFonts w:ascii="Arial" w:hAnsi="Arial" w:cs="Arial"/>
        </w:rPr>
      </w:pPr>
      <w:r w:rsidRPr="0005140D">
        <w:rPr>
          <w:rFonts w:ascii="Arial" w:hAnsi="Arial" w:cs="Arial"/>
        </w:rPr>
        <w:lastRenderedPageBreak/>
        <w:t>3.2  Contents and Organization of Technical Proposal</w:t>
      </w:r>
      <w:bookmarkEnd w:id="124"/>
      <w:bookmarkEnd w:id="125"/>
      <w:r w:rsidRPr="0005140D">
        <w:rPr>
          <w:rFonts w:ascii="Arial" w:hAnsi="Arial" w:cs="Arial"/>
        </w:rPr>
        <w:t>.</w:t>
      </w:r>
    </w:p>
    <w:p w14:paraId="4A928149" w14:textId="003394EC" w:rsidR="007359FC" w:rsidRPr="0005140D" w:rsidRDefault="007359FC">
      <w:pPr>
        <w:keepNext/>
        <w:keepLines/>
        <w:jc w:val="left"/>
        <w:rPr>
          <w:rFonts w:ascii="Arial" w:hAnsi="Arial" w:cs="Arial"/>
        </w:rPr>
      </w:pPr>
      <w:r w:rsidRPr="76EED4C3">
        <w:rPr>
          <w:rFonts w:ascii="Arial" w:hAnsi="Arial" w:cs="Arial"/>
        </w:rPr>
        <w:t xml:space="preserve">This section describes the information that must be in the Technical Proposal.  Bid Proposals should be organized into sections </w:t>
      </w:r>
      <w:r w:rsidRPr="76EED4C3">
        <w:rPr>
          <w:rFonts w:ascii="Arial" w:hAnsi="Arial" w:cs="Arial"/>
          <w:b/>
          <w:bCs/>
        </w:rPr>
        <w:t xml:space="preserve">in the same order provided here.  </w:t>
      </w:r>
      <w:r w:rsidRPr="76EED4C3">
        <w:rPr>
          <w:rFonts w:ascii="Arial" w:hAnsi="Arial" w:cs="Arial"/>
        </w:rP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7176BB96" w14:textId="77777777" w:rsidR="007359FC" w:rsidRPr="0005140D" w:rsidRDefault="007359FC">
      <w:pPr>
        <w:keepNext/>
        <w:keepLines/>
        <w:jc w:val="left"/>
        <w:rPr>
          <w:rFonts w:ascii="Arial" w:hAnsi="Arial" w:cs="Arial"/>
        </w:rPr>
      </w:pPr>
    </w:p>
    <w:p w14:paraId="7307632C" w14:textId="77777777" w:rsidR="007359FC" w:rsidRPr="0005140D" w:rsidRDefault="007359FC">
      <w:pPr>
        <w:pStyle w:val="ContractLevel3"/>
        <w:outlineLvl w:val="2"/>
        <w:rPr>
          <w:rFonts w:ascii="Arial" w:hAnsi="Arial" w:cs="Arial"/>
        </w:rPr>
      </w:pPr>
      <w:bookmarkStart w:id="126" w:name="_Toc265564609"/>
      <w:bookmarkStart w:id="127" w:name="_Toc265580905"/>
      <w:r w:rsidRPr="0005140D">
        <w:rPr>
          <w:rFonts w:ascii="Arial" w:hAnsi="Arial" w:cs="Arial"/>
        </w:rPr>
        <w:t>3.2.1  Information to Include Behind Tab 1:</w:t>
      </w:r>
      <w:bookmarkEnd w:id="126"/>
      <w:bookmarkEnd w:id="127"/>
    </w:p>
    <w:p w14:paraId="7D748E95" w14:textId="77777777" w:rsidR="007359FC" w:rsidRPr="0005140D" w:rsidRDefault="007359FC">
      <w:pPr>
        <w:keepNext/>
        <w:keepLines/>
        <w:jc w:val="left"/>
        <w:rPr>
          <w:rFonts w:ascii="Arial" w:hAnsi="Arial" w:cs="Arial"/>
        </w:rPr>
      </w:pPr>
      <w:r w:rsidRPr="0005140D">
        <w:rPr>
          <w:rFonts w:ascii="Arial" w:hAnsi="Arial" w:cs="Arial"/>
          <w:b/>
        </w:rPr>
        <w:t>Transmittal Letter.</w:t>
      </w:r>
    </w:p>
    <w:p w14:paraId="7B8EF737" w14:textId="77777777" w:rsidR="007359FC" w:rsidRPr="0005140D" w:rsidRDefault="007359FC">
      <w:pPr>
        <w:jc w:val="left"/>
        <w:rPr>
          <w:rFonts w:ascii="Arial" w:hAnsi="Arial" w:cs="Arial"/>
        </w:rPr>
      </w:pPr>
      <w:r w:rsidRPr="0005140D">
        <w:rPr>
          <w:rFonts w:ascii="Arial" w:hAnsi="Arial" w:cs="Arial"/>
        </w:rP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36AEFA62" w14:textId="77777777" w:rsidR="007359FC" w:rsidRPr="0005140D" w:rsidRDefault="007359FC">
      <w:pPr>
        <w:jc w:val="left"/>
        <w:rPr>
          <w:rFonts w:ascii="Arial" w:hAnsi="Arial" w:cs="Arial"/>
        </w:rPr>
      </w:pPr>
    </w:p>
    <w:p w14:paraId="71C84FC0" w14:textId="77777777" w:rsidR="007359FC" w:rsidRPr="0005140D" w:rsidRDefault="007359FC">
      <w:pPr>
        <w:pStyle w:val="Header"/>
        <w:tabs>
          <w:tab w:val="clear" w:pos="4320"/>
          <w:tab w:val="clear" w:pos="8640"/>
        </w:tabs>
        <w:jc w:val="left"/>
        <w:rPr>
          <w:rFonts w:ascii="Arial" w:hAnsi="Arial" w:cs="Arial"/>
        </w:rPr>
      </w:pPr>
      <w:bookmarkStart w:id="128" w:name="_Toc265564610"/>
      <w:bookmarkStart w:id="129" w:name="_Toc265580906"/>
      <w:r w:rsidRPr="0005140D">
        <w:rPr>
          <w:rFonts w:ascii="Arial" w:hAnsi="Arial" w:cs="Arial"/>
          <w:b/>
        </w:rPr>
        <w:t>3.2.2  Information to Include Behind Tab 2: Proposal Table of Contents</w:t>
      </w:r>
      <w:bookmarkEnd w:id="128"/>
      <w:bookmarkEnd w:id="129"/>
      <w:r w:rsidRPr="0005140D">
        <w:rPr>
          <w:rFonts w:ascii="Arial" w:hAnsi="Arial" w:cs="Arial"/>
          <w:b/>
        </w:rPr>
        <w:t>.</w:t>
      </w:r>
    </w:p>
    <w:p w14:paraId="2CA863E6" w14:textId="77777777" w:rsidR="007359FC" w:rsidRPr="0005140D" w:rsidRDefault="007359FC">
      <w:pPr>
        <w:jc w:val="left"/>
        <w:rPr>
          <w:rFonts w:ascii="Arial" w:hAnsi="Arial" w:cs="Arial"/>
        </w:rPr>
      </w:pPr>
      <w:r w:rsidRPr="0005140D">
        <w:rPr>
          <w:rFonts w:ascii="Arial" w:hAnsi="Arial" w:cs="Arial"/>
        </w:rPr>
        <w:t>The Bid Proposal must contain a table of contents.</w:t>
      </w:r>
    </w:p>
    <w:p w14:paraId="530D3ECD" w14:textId="77777777" w:rsidR="007359FC" w:rsidRPr="0005140D" w:rsidRDefault="007359FC">
      <w:pPr>
        <w:jc w:val="left"/>
        <w:rPr>
          <w:rFonts w:ascii="Arial" w:hAnsi="Arial" w:cs="Arial"/>
        </w:rPr>
      </w:pPr>
    </w:p>
    <w:p w14:paraId="3E2F2CEB" w14:textId="77777777" w:rsidR="007359FC" w:rsidRPr="0005140D" w:rsidRDefault="007359FC">
      <w:pPr>
        <w:pStyle w:val="ContractLevel3"/>
        <w:outlineLvl w:val="2"/>
        <w:rPr>
          <w:rFonts w:ascii="Arial" w:hAnsi="Arial" w:cs="Arial"/>
        </w:rPr>
      </w:pPr>
      <w:bookmarkStart w:id="130" w:name="_Toc265564612"/>
      <w:bookmarkStart w:id="131" w:name="_Toc265580908"/>
      <w:r w:rsidRPr="0005140D">
        <w:rPr>
          <w:rFonts w:ascii="Arial" w:hAnsi="Arial" w:cs="Arial"/>
        </w:rPr>
        <w:t>3.2.3  Information to Include Behind Tab 3: Bidder’s Approach to Meeting Deliverables</w:t>
      </w:r>
      <w:bookmarkEnd w:id="130"/>
      <w:bookmarkEnd w:id="131"/>
      <w:r w:rsidRPr="0005140D">
        <w:rPr>
          <w:rFonts w:ascii="Arial" w:hAnsi="Arial" w:cs="Arial"/>
        </w:rPr>
        <w:t>.</w:t>
      </w:r>
    </w:p>
    <w:p w14:paraId="32DB032C" w14:textId="67143357" w:rsidR="007359FC" w:rsidRPr="0005140D" w:rsidRDefault="007359FC">
      <w:pPr>
        <w:jc w:val="left"/>
        <w:rPr>
          <w:rFonts w:ascii="Arial" w:hAnsi="Arial" w:cs="Arial"/>
        </w:rPr>
      </w:pPr>
      <w:r w:rsidRPr="0005140D">
        <w:rPr>
          <w:rFonts w:ascii="Arial" w:hAnsi="Arial" w:cs="Arial"/>
        </w:rPr>
        <w:t xml:space="preserve">The Bidder shall address each Deliverable that the successful </w:t>
      </w:r>
      <w:r w:rsidR="00945506">
        <w:rPr>
          <w:rFonts w:ascii="Arial" w:hAnsi="Arial" w:cs="Arial"/>
        </w:rPr>
        <w:t>c</w:t>
      </w:r>
      <w:r w:rsidRPr="0005140D">
        <w:rPr>
          <w:rFonts w:ascii="Arial" w:hAnsi="Arial" w:cs="Arial"/>
        </w:rPr>
        <w:t xml:space="preserve">ontractor will perform as listed in Section 1.3, Scope of Work, by first restating the Deliverable from the RFP and then detailing the Bidder’s planned approach to meeting each </w:t>
      </w:r>
      <w:r w:rsidR="00945506">
        <w:rPr>
          <w:rFonts w:ascii="Arial" w:hAnsi="Arial" w:cs="Arial"/>
        </w:rPr>
        <w:t>c</w:t>
      </w:r>
      <w:r w:rsidRPr="0005140D">
        <w:rPr>
          <w:rFonts w:ascii="Arial" w:hAnsi="Arial" w:cs="Arial"/>
        </w:rPr>
        <w:t xml:space="preserve">ontractor Deliverable immediately after the restated text.  Bid responses should provide sufficient detail so that the Agency can understand and evaluate the Bidder’s approach, and should not merely repeat the Deliverable.    </w:t>
      </w:r>
    </w:p>
    <w:p w14:paraId="1715739F" w14:textId="77777777" w:rsidR="007359FC" w:rsidRPr="0005140D" w:rsidRDefault="007359FC">
      <w:pPr>
        <w:jc w:val="left"/>
        <w:rPr>
          <w:rFonts w:ascii="Arial" w:hAnsi="Arial" w:cs="Arial"/>
        </w:rPr>
      </w:pPr>
    </w:p>
    <w:p w14:paraId="2D015CED" w14:textId="77777777" w:rsidR="007359FC" w:rsidRPr="0005140D" w:rsidRDefault="007359FC">
      <w:pPr>
        <w:jc w:val="left"/>
        <w:rPr>
          <w:rFonts w:ascii="Arial" w:hAnsi="Arial" w:cs="Arial"/>
        </w:rPr>
      </w:pPr>
      <w:r w:rsidRPr="0005140D">
        <w:rPr>
          <w:rFonts w:ascii="Arial" w:hAnsi="Arial" w:cs="Arial"/>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2856B27C" w14:textId="77777777" w:rsidR="007359FC" w:rsidRPr="0005140D" w:rsidRDefault="007359FC">
      <w:pPr>
        <w:jc w:val="left"/>
        <w:rPr>
          <w:rFonts w:ascii="Arial" w:hAnsi="Arial" w:cs="Arial"/>
        </w:rPr>
      </w:pPr>
    </w:p>
    <w:p w14:paraId="210A1657" w14:textId="77777777" w:rsidR="007359FC" w:rsidRPr="0005140D" w:rsidRDefault="007359FC">
      <w:pPr>
        <w:keepNext/>
        <w:jc w:val="left"/>
        <w:rPr>
          <w:rFonts w:ascii="Arial" w:hAnsi="Arial" w:cs="Arial"/>
          <w:b/>
        </w:rPr>
      </w:pPr>
      <w:r w:rsidRPr="0005140D">
        <w:rPr>
          <w:rFonts w:ascii="Arial" w:hAnsi="Arial" w:cs="Arial"/>
          <w:b/>
        </w:rPr>
        <w:t>Note:</w:t>
      </w:r>
    </w:p>
    <w:p w14:paraId="1B07D289" w14:textId="77777777" w:rsidR="007359FC" w:rsidRPr="0005140D" w:rsidRDefault="007359FC">
      <w:pPr>
        <w:pStyle w:val="ListParagraph"/>
        <w:keepNext/>
        <w:rPr>
          <w:rFonts w:ascii="Arial" w:hAnsi="Arial" w:cs="Arial"/>
        </w:rPr>
      </w:pPr>
      <w:r w:rsidRPr="0005140D">
        <w:rPr>
          <w:rFonts w:ascii="Arial" w:hAnsi="Arial" w:cs="Arial"/>
        </w:rPr>
        <w:t xml:space="preserve">Responses to Deliverables shall be in the same sequence as presented in the RFP.  </w:t>
      </w:r>
    </w:p>
    <w:p w14:paraId="16249DD3" w14:textId="77777777" w:rsidR="007359FC" w:rsidRPr="0005140D" w:rsidRDefault="007359FC">
      <w:pPr>
        <w:pStyle w:val="ListParagraph"/>
        <w:rPr>
          <w:rFonts w:ascii="Arial" w:hAnsi="Arial" w:cs="Arial"/>
        </w:rPr>
      </w:pPr>
      <w:r w:rsidRPr="0005140D">
        <w:rPr>
          <w:rFonts w:ascii="Arial" w:hAnsi="Arial" w:cs="Arial"/>
        </w:rPr>
        <w:t xml:space="preserve">Bid Proposals shall identify any deviations from the specifications the Bidder cannot satisfy.  </w:t>
      </w:r>
    </w:p>
    <w:p w14:paraId="15C76924" w14:textId="77777777" w:rsidR="007359FC" w:rsidRPr="0005140D" w:rsidRDefault="007359FC">
      <w:pPr>
        <w:pStyle w:val="ListParagraph"/>
        <w:rPr>
          <w:rFonts w:ascii="Arial" w:hAnsi="Arial" w:cs="Arial"/>
        </w:rPr>
      </w:pPr>
      <w:r w:rsidRPr="0005140D">
        <w:rPr>
          <w:rFonts w:ascii="Arial" w:hAnsi="Arial" w:cs="Arial"/>
        </w:rPr>
        <w:t>Bid Proposals shall not contain promotional or display materials unless specifically required.</w:t>
      </w:r>
    </w:p>
    <w:p w14:paraId="1E195A7B" w14:textId="77777777" w:rsidR="007359FC" w:rsidRPr="0005140D" w:rsidRDefault="007359FC">
      <w:pPr>
        <w:ind w:left="360"/>
        <w:rPr>
          <w:rFonts w:ascii="Arial" w:hAnsi="Arial" w:cs="Arial"/>
        </w:rPr>
      </w:pPr>
    </w:p>
    <w:p w14:paraId="4DB0D056" w14:textId="77777777" w:rsidR="007359FC" w:rsidRPr="0005140D" w:rsidRDefault="007359FC">
      <w:pPr>
        <w:rPr>
          <w:rFonts w:ascii="Arial" w:hAnsi="Arial" w:cs="Arial"/>
        </w:rPr>
      </w:pPr>
      <w:r w:rsidRPr="0005140D">
        <w:rPr>
          <w:rFonts w:ascii="Arial" w:hAnsi="Arial" w:cs="Arial"/>
        </w:rPr>
        <w:t xml:space="preserve">If a Bidder proposes more than one method of meeting the RFP requirements, each method must be drafted and submitted as separate Bid Proposals.  Each will be evaluated separately.  </w:t>
      </w:r>
    </w:p>
    <w:p w14:paraId="1335612A" w14:textId="77777777" w:rsidR="007359FC" w:rsidRPr="0005140D" w:rsidRDefault="007359FC">
      <w:pPr>
        <w:jc w:val="left"/>
        <w:rPr>
          <w:rFonts w:ascii="Arial" w:hAnsi="Arial" w:cs="Arial"/>
          <w:bCs/>
        </w:rPr>
      </w:pPr>
    </w:p>
    <w:p w14:paraId="01DD4DA5" w14:textId="77777777" w:rsidR="007359FC" w:rsidRPr="0005140D" w:rsidRDefault="007359FC">
      <w:pPr>
        <w:pStyle w:val="ContractLevel3"/>
        <w:outlineLvl w:val="2"/>
        <w:rPr>
          <w:rFonts w:ascii="Arial" w:hAnsi="Arial" w:cs="Arial"/>
        </w:rPr>
      </w:pPr>
    </w:p>
    <w:p w14:paraId="21F86E10" w14:textId="77777777" w:rsidR="007359FC" w:rsidRPr="0005140D" w:rsidRDefault="007359FC">
      <w:pPr>
        <w:pStyle w:val="ContractLevel3"/>
        <w:outlineLvl w:val="2"/>
        <w:rPr>
          <w:rFonts w:ascii="Arial" w:hAnsi="Arial" w:cs="Arial"/>
        </w:rPr>
      </w:pPr>
      <w:r w:rsidRPr="0005140D">
        <w:rPr>
          <w:rFonts w:ascii="Arial" w:hAnsi="Arial" w:cs="Arial"/>
        </w:rPr>
        <w:t>3.2.4  Information to Include Behind Tab 4: Bidder’s Experience.</w:t>
      </w:r>
      <w:bookmarkEnd w:id="6"/>
      <w:bookmarkEnd w:id="7"/>
      <w:r w:rsidRPr="0005140D">
        <w:rPr>
          <w:rFonts w:ascii="Arial" w:hAnsi="Arial" w:cs="Arial"/>
        </w:rPr>
        <w:t xml:space="preserve">  </w:t>
      </w:r>
    </w:p>
    <w:p w14:paraId="52A31B5A" w14:textId="77777777" w:rsidR="007359FC" w:rsidRPr="0005140D" w:rsidRDefault="007359FC">
      <w:pPr>
        <w:jc w:val="left"/>
        <w:rPr>
          <w:rFonts w:ascii="Arial" w:hAnsi="Arial" w:cs="Arial"/>
        </w:rPr>
      </w:pPr>
    </w:p>
    <w:p w14:paraId="565D3DBC" w14:textId="77777777" w:rsidR="007359FC" w:rsidRPr="0005140D" w:rsidRDefault="007359FC">
      <w:pPr>
        <w:pStyle w:val="ContractLevel3"/>
        <w:rPr>
          <w:rFonts w:ascii="Arial" w:hAnsi="Arial" w:cs="Arial"/>
        </w:rPr>
      </w:pPr>
      <w:r w:rsidRPr="0005140D">
        <w:rPr>
          <w:rFonts w:ascii="Arial" w:hAnsi="Arial" w:cs="Arial"/>
        </w:rPr>
        <w:t xml:space="preserve">3.2.4.1  </w:t>
      </w:r>
      <w:r w:rsidRPr="0005140D">
        <w:rPr>
          <w:rFonts w:ascii="Arial" w:hAnsi="Arial" w:cs="Arial"/>
          <w:b w:val="0"/>
        </w:rPr>
        <w:t>Level of technical experience in providing the types of services sought by the RFP.</w:t>
      </w:r>
    </w:p>
    <w:p w14:paraId="521640AB" w14:textId="77777777" w:rsidR="007359FC" w:rsidRPr="0005140D" w:rsidRDefault="007359FC">
      <w:pPr>
        <w:pStyle w:val="ListParagraph"/>
        <w:numPr>
          <w:ilvl w:val="0"/>
          <w:numId w:val="0"/>
        </w:numPr>
        <w:ind w:left="620"/>
        <w:rPr>
          <w:rFonts w:ascii="Arial" w:hAnsi="Arial" w:cs="Arial"/>
        </w:rPr>
      </w:pPr>
    </w:p>
    <w:p w14:paraId="3ABBC520" w14:textId="77777777" w:rsidR="007359FC" w:rsidRPr="0005140D" w:rsidRDefault="007359FC">
      <w:pPr>
        <w:pStyle w:val="ContractLevel3"/>
        <w:rPr>
          <w:rFonts w:ascii="Arial" w:hAnsi="Arial" w:cs="Arial"/>
        </w:rPr>
      </w:pPr>
      <w:proofErr w:type="gramStart"/>
      <w:r w:rsidRPr="0005140D">
        <w:rPr>
          <w:rFonts w:ascii="Arial" w:hAnsi="Arial" w:cs="Arial"/>
        </w:rPr>
        <w:t xml:space="preserve">3.2.4.2  </w:t>
      </w:r>
      <w:r w:rsidRPr="0005140D">
        <w:rPr>
          <w:rFonts w:ascii="Arial" w:hAnsi="Arial" w:cs="Arial"/>
          <w:b w:val="0"/>
        </w:rPr>
        <w:t>Description</w:t>
      </w:r>
      <w:proofErr w:type="gramEnd"/>
      <w:r w:rsidRPr="0005140D">
        <w:rPr>
          <w:rFonts w:ascii="Arial" w:hAnsi="Arial" w:cs="Arial"/>
          <w:b w:val="0"/>
        </w:rPr>
        <w:t xml:space="preserve"> of all services </w:t>
      </w:r>
      <w:proofErr w:type="gramStart"/>
      <w:r w:rsidRPr="0005140D">
        <w:rPr>
          <w:rFonts w:ascii="Arial" w:hAnsi="Arial" w:cs="Arial"/>
          <w:b w:val="0"/>
        </w:rPr>
        <w:t>similar to</w:t>
      </w:r>
      <w:proofErr w:type="gramEnd"/>
      <w:r w:rsidRPr="0005140D">
        <w:rPr>
          <w:rFonts w:ascii="Arial" w:hAnsi="Arial" w:cs="Arial"/>
          <w:b w:val="0"/>
        </w:rPr>
        <w:t xml:space="preserve"> those sought by this RFP that the Bidder has provided to the Agency and other businesses or governmental entities within the last twenty-four (24) months.</w:t>
      </w:r>
      <w:r w:rsidRPr="0005140D">
        <w:rPr>
          <w:rFonts w:ascii="Arial" w:hAnsi="Arial" w:cs="Arial"/>
        </w:rPr>
        <w:t xml:space="preserve"> </w:t>
      </w:r>
    </w:p>
    <w:p w14:paraId="508630C5" w14:textId="77777777" w:rsidR="007359FC" w:rsidRPr="0005140D" w:rsidRDefault="007359FC">
      <w:pPr>
        <w:ind w:left="2340" w:hanging="180"/>
        <w:jc w:val="left"/>
        <w:rPr>
          <w:rFonts w:ascii="Arial" w:hAnsi="Arial" w:cs="Arial"/>
        </w:rPr>
      </w:pPr>
    </w:p>
    <w:p w14:paraId="4709CEBB" w14:textId="77777777" w:rsidR="007359FC" w:rsidRPr="0005140D" w:rsidRDefault="007359FC">
      <w:pPr>
        <w:pStyle w:val="ContractLevel3"/>
        <w:rPr>
          <w:rFonts w:ascii="Arial" w:hAnsi="Arial" w:cs="Arial"/>
          <w:b w:val="0"/>
        </w:rPr>
      </w:pPr>
      <w:proofErr w:type="gramStart"/>
      <w:r w:rsidRPr="0005140D">
        <w:rPr>
          <w:rFonts w:ascii="Arial" w:hAnsi="Arial" w:cs="Arial"/>
        </w:rPr>
        <w:t xml:space="preserve">3.2.4.3  </w:t>
      </w:r>
      <w:r w:rsidRPr="0005140D">
        <w:rPr>
          <w:rFonts w:ascii="Arial" w:hAnsi="Arial" w:cs="Arial"/>
          <w:b w:val="0"/>
        </w:rPr>
        <w:t>Letters</w:t>
      </w:r>
      <w:proofErr w:type="gramEnd"/>
      <w:r w:rsidRPr="0005140D">
        <w:rPr>
          <w:rFonts w:ascii="Arial" w:hAnsi="Arial" w:cs="Arial"/>
          <w:b w:val="0"/>
        </w:rPr>
        <w:t xml:space="preserve"> of reference from three (3) of </w:t>
      </w:r>
      <w:proofErr w:type="gramStart"/>
      <w:r w:rsidRPr="0005140D">
        <w:rPr>
          <w:rFonts w:ascii="Arial" w:hAnsi="Arial" w:cs="Arial"/>
          <w:b w:val="0"/>
        </w:rPr>
        <w:t>the Bidder’s</w:t>
      </w:r>
      <w:proofErr w:type="gramEnd"/>
      <w:r w:rsidRPr="0005140D">
        <w:rPr>
          <w:rFonts w:ascii="Arial" w:hAnsi="Arial" w:cs="Arial"/>
          <w:b w:val="0"/>
        </w:rPr>
        <w:t xml:space="preserve"> previous clients knowledgeable of </w:t>
      </w:r>
      <w:proofErr w:type="gramStart"/>
      <w:r w:rsidRPr="0005140D">
        <w:rPr>
          <w:rFonts w:ascii="Arial" w:hAnsi="Arial" w:cs="Arial"/>
          <w:b w:val="0"/>
        </w:rPr>
        <w:t>the Bidder’s</w:t>
      </w:r>
      <w:proofErr w:type="gramEnd"/>
      <w:r w:rsidRPr="0005140D">
        <w:rPr>
          <w:rFonts w:ascii="Arial" w:hAnsi="Arial" w:cs="Arial"/>
          <w:b w:val="0"/>
        </w:rPr>
        <w:t xml:space="preserve"> performance in providing services </w:t>
      </w:r>
      <w:proofErr w:type="gramStart"/>
      <w:r w:rsidRPr="0005140D">
        <w:rPr>
          <w:rFonts w:ascii="Arial" w:hAnsi="Arial" w:cs="Arial"/>
          <w:b w:val="0"/>
        </w:rPr>
        <w:t>similar to</w:t>
      </w:r>
      <w:proofErr w:type="gramEnd"/>
      <w:r w:rsidRPr="0005140D">
        <w:rPr>
          <w:rFonts w:ascii="Arial" w:hAnsi="Arial" w:cs="Arial"/>
          <w:b w:val="0"/>
        </w:rPr>
        <w:t xml:space="preserve">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w:t>
      </w:r>
      <w:r w:rsidRPr="0005140D">
        <w:rPr>
          <w:rFonts w:ascii="Arial" w:hAnsi="Arial" w:cs="Arial"/>
          <w:b w:val="0"/>
        </w:rPr>
        <w:lastRenderedPageBreak/>
        <w:t xml:space="preserve">in the reference letter may negatively impact the Bidder’s evaluation/score.  Persons who are currently employed by the Agency are not eligible to be references.  </w:t>
      </w:r>
    </w:p>
    <w:p w14:paraId="5E4CBB9E" w14:textId="77777777" w:rsidR="007359FC" w:rsidRPr="0005140D" w:rsidRDefault="007359FC">
      <w:pPr>
        <w:pStyle w:val="ListParagraph"/>
        <w:numPr>
          <w:ilvl w:val="0"/>
          <w:numId w:val="0"/>
        </w:numPr>
        <w:ind w:left="720"/>
        <w:rPr>
          <w:rFonts w:ascii="Arial" w:hAnsi="Arial" w:cs="Arial"/>
        </w:rPr>
      </w:pPr>
    </w:p>
    <w:p w14:paraId="40C67484" w14:textId="77777777" w:rsidR="007359FC" w:rsidRPr="0005140D" w:rsidRDefault="007359FC">
      <w:pPr>
        <w:pStyle w:val="ContractLevel3"/>
        <w:rPr>
          <w:rFonts w:ascii="Arial" w:hAnsi="Arial" w:cs="Arial"/>
          <w:b w:val="0"/>
        </w:rPr>
      </w:pPr>
      <w:r w:rsidRPr="0005140D">
        <w:rPr>
          <w:rFonts w:ascii="Arial" w:hAnsi="Arial" w:cs="Arial"/>
        </w:rPr>
        <w:t xml:space="preserve">3.2.4.4  </w:t>
      </w:r>
      <w:r w:rsidRPr="0005140D">
        <w:rPr>
          <w:rFonts w:ascii="Arial" w:hAnsi="Arial" w:cs="Arial"/>
          <w:b w:val="0"/>
        </w:rPr>
        <w:t>Description of experience managing subcontractors, if the Bidder proposes to use subcontractors.</w:t>
      </w:r>
    </w:p>
    <w:p w14:paraId="1870B6CF" w14:textId="77777777" w:rsidR="007359FC" w:rsidRPr="0005140D" w:rsidRDefault="007359FC">
      <w:pPr>
        <w:jc w:val="left"/>
        <w:rPr>
          <w:rFonts w:ascii="Arial" w:hAnsi="Arial" w:cs="Arial"/>
        </w:rPr>
      </w:pPr>
    </w:p>
    <w:p w14:paraId="3721E849" w14:textId="13BC7D69" w:rsidR="007359FC" w:rsidRPr="0005140D" w:rsidRDefault="007359FC">
      <w:pPr>
        <w:jc w:val="left"/>
        <w:rPr>
          <w:rFonts w:ascii="Arial" w:hAnsi="Arial" w:cs="Arial"/>
          <w:b/>
          <w:bCs/>
        </w:rPr>
      </w:pPr>
      <w:r w:rsidRPr="0005140D">
        <w:rPr>
          <w:rFonts w:ascii="Arial" w:hAnsi="Arial" w:cs="Arial"/>
          <w:b/>
          <w:bCs/>
        </w:rPr>
        <w:t>3.2.5  Information to Include Behind Tab 5</w:t>
      </w:r>
      <w:r w:rsidR="00C76F4A" w:rsidRPr="0005140D">
        <w:rPr>
          <w:rFonts w:ascii="Arial" w:hAnsi="Arial" w:cs="Arial"/>
          <w:b/>
          <w:bCs/>
        </w:rPr>
        <w:t>: Personnel</w:t>
      </w:r>
      <w:r w:rsidRPr="0005140D">
        <w:rPr>
          <w:rFonts w:ascii="Arial" w:hAnsi="Arial" w:cs="Arial"/>
          <w:b/>
          <w:bCs/>
        </w:rPr>
        <w:t xml:space="preserve">.  </w:t>
      </w:r>
    </w:p>
    <w:p w14:paraId="2AD8FE21" w14:textId="77777777" w:rsidR="007359FC" w:rsidRPr="0005140D" w:rsidRDefault="007359FC">
      <w:pPr>
        <w:jc w:val="left"/>
        <w:rPr>
          <w:rFonts w:ascii="Arial" w:hAnsi="Arial" w:cs="Arial"/>
        </w:rPr>
      </w:pPr>
      <w:r w:rsidRPr="0005140D">
        <w:rPr>
          <w:rFonts w:ascii="Arial" w:hAnsi="Arial" w:cs="Arial"/>
        </w:rPr>
        <w:t xml:space="preserve">The Bidder shall provide the following information regarding personnel:  </w:t>
      </w:r>
    </w:p>
    <w:p w14:paraId="619A0803" w14:textId="77777777" w:rsidR="007359FC" w:rsidRPr="0005140D" w:rsidRDefault="007359FC">
      <w:pPr>
        <w:jc w:val="left"/>
        <w:rPr>
          <w:rFonts w:ascii="Arial" w:hAnsi="Arial" w:cs="Arial"/>
          <w:b/>
          <w:bCs/>
        </w:rPr>
      </w:pPr>
    </w:p>
    <w:p w14:paraId="6D3234A0" w14:textId="77777777" w:rsidR="007359FC" w:rsidRPr="0005140D" w:rsidRDefault="007359FC">
      <w:pPr>
        <w:keepNext/>
        <w:jc w:val="left"/>
        <w:rPr>
          <w:rFonts w:ascii="Arial" w:hAnsi="Arial" w:cs="Arial"/>
          <w:b/>
        </w:rPr>
      </w:pPr>
      <w:r w:rsidRPr="0005140D">
        <w:rPr>
          <w:rFonts w:ascii="Arial" w:hAnsi="Arial" w:cs="Arial"/>
          <w:b/>
          <w:bCs/>
        </w:rPr>
        <w:t>3.2.5.1  T</w:t>
      </w:r>
      <w:r w:rsidRPr="0005140D">
        <w:rPr>
          <w:rFonts w:ascii="Arial" w:hAnsi="Arial" w:cs="Arial"/>
          <w:b/>
        </w:rPr>
        <w:t>ables of Organization.</w:t>
      </w:r>
    </w:p>
    <w:p w14:paraId="3A19E0A7" w14:textId="77777777" w:rsidR="007359FC" w:rsidRPr="0005140D" w:rsidRDefault="007359FC">
      <w:pPr>
        <w:jc w:val="left"/>
        <w:rPr>
          <w:rFonts w:ascii="Arial" w:hAnsi="Arial" w:cs="Arial"/>
        </w:rPr>
      </w:pPr>
      <w:r w:rsidRPr="0005140D">
        <w:rPr>
          <w:rFonts w:ascii="Arial" w:hAnsi="Arial" w:cs="Arial"/>
        </w:rPr>
        <w:t>Illustrate the lines of authority in two tables:</w:t>
      </w:r>
    </w:p>
    <w:p w14:paraId="0DCC2A55" w14:textId="77777777" w:rsidR="007359FC" w:rsidRPr="0005140D" w:rsidRDefault="007359FC">
      <w:pPr>
        <w:pStyle w:val="ListParagraph"/>
        <w:rPr>
          <w:rFonts w:ascii="Arial" w:hAnsi="Arial" w:cs="Arial"/>
        </w:rPr>
      </w:pPr>
      <w:r w:rsidRPr="0005140D">
        <w:rPr>
          <w:rFonts w:ascii="Arial" w:hAnsi="Arial" w:cs="Arial"/>
        </w:rPr>
        <w:t>One showing overall operations</w:t>
      </w:r>
    </w:p>
    <w:p w14:paraId="6C80B32D" w14:textId="77777777" w:rsidR="007359FC" w:rsidRPr="0005140D" w:rsidRDefault="007359FC">
      <w:pPr>
        <w:pStyle w:val="ListParagraph"/>
        <w:rPr>
          <w:rFonts w:ascii="Arial" w:hAnsi="Arial" w:cs="Arial"/>
        </w:rPr>
      </w:pPr>
      <w:r w:rsidRPr="0005140D">
        <w:rPr>
          <w:rFonts w:ascii="Arial" w:hAnsi="Arial" w:cs="Arial"/>
        </w:rPr>
        <w:t>One</w:t>
      </w:r>
      <w:r w:rsidRPr="0005140D">
        <w:rPr>
          <w:rFonts w:ascii="Arial" w:hAnsi="Arial" w:cs="Arial"/>
          <w:b/>
        </w:rPr>
        <w:t xml:space="preserve"> </w:t>
      </w:r>
      <w:r w:rsidRPr="0005140D">
        <w:rPr>
          <w:rFonts w:ascii="Arial" w:hAnsi="Arial" w:cs="Arial"/>
        </w:rPr>
        <w:t xml:space="preserve">showing staff who will provide services under the RFP  </w:t>
      </w:r>
    </w:p>
    <w:p w14:paraId="2066BD4F" w14:textId="77777777" w:rsidR="007359FC" w:rsidRPr="0005140D" w:rsidRDefault="007359FC">
      <w:pPr>
        <w:jc w:val="left"/>
        <w:rPr>
          <w:rFonts w:ascii="Arial" w:hAnsi="Arial" w:cs="Arial"/>
          <w:b/>
          <w:bCs/>
        </w:rPr>
      </w:pPr>
    </w:p>
    <w:p w14:paraId="20795233" w14:textId="77777777" w:rsidR="007359FC" w:rsidRPr="0005140D" w:rsidRDefault="007359FC">
      <w:pPr>
        <w:jc w:val="left"/>
        <w:rPr>
          <w:rFonts w:ascii="Arial" w:hAnsi="Arial" w:cs="Arial"/>
          <w:b/>
          <w:bCs/>
        </w:rPr>
      </w:pPr>
      <w:r w:rsidRPr="0005140D">
        <w:rPr>
          <w:rFonts w:ascii="Arial" w:hAnsi="Arial" w:cs="Arial"/>
          <w:b/>
          <w:bCs/>
        </w:rPr>
        <w:t>3.2.5.2 Reserved.  (Names and Credentials of Key Corporate Personnel)</w:t>
      </w:r>
    </w:p>
    <w:p w14:paraId="6953217A" w14:textId="77777777" w:rsidR="007359FC" w:rsidRPr="0005140D" w:rsidRDefault="007359FC">
      <w:pPr>
        <w:pStyle w:val="ListParagraph"/>
        <w:numPr>
          <w:ilvl w:val="0"/>
          <w:numId w:val="0"/>
        </w:numPr>
        <w:rPr>
          <w:rFonts w:ascii="Arial" w:hAnsi="Arial" w:cs="Arial"/>
        </w:rPr>
      </w:pPr>
    </w:p>
    <w:p w14:paraId="353832F1" w14:textId="77777777" w:rsidR="007359FC" w:rsidRPr="0005140D" w:rsidRDefault="007359FC">
      <w:pPr>
        <w:jc w:val="left"/>
        <w:rPr>
          <w:rFonts w:ascii="Arial" w:hAnsi="Arial" w:cs="Arial"/>
          <w:b/>
          <w:bCs/>
        </w:rPr>
      </w:pPr>
      <w:r w:rsidRPr="0005140D">
        <w:rPr>
          <w:rFonts w:ascii="Arial" w:hAnsi="Arial" w:cs="Arial"/>
          <w:b/>
          <w:bCs/>
        </w:rPr>
        <w:t>3.2.5.3  Information About Project Manager and Key Project Personnel.</w:t>
      </w:r>
    </w:p>
    <w:p w14:paraId="4807176D" w14:textId="77777777" w:rsidR="007359FC" w:rsidRPr="0005140D" w:rsidRDefault="007359FC">
      <w:pPr>
        <w:pStyle w:val="ListParagraph"/>
        <w:rPr>
          <w:rFonts w:ascii="Arial" w:hAnsi="Arial" w:cs="Arial"/>
        </w:rPr>
      </w:pPr>
      <w:r w:rsidRPr="0005140D">
        <w:rPr>
          <w:rFonts w:ascii="Arial" w:hAnsi="Arial" w:cs="Arial"/>
        </w:rPr>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on a monthly basis, if the Bidder is selected as the successful Bidder.  Resumes should not include social security numbers.</w:t>
      </w:r>
    </w:p>
    <w:p w14:paraId="531A7C33" w14:textId="77777777" w:rsidR="007359FC" w:rsidRPr="0005140D" w:rsidRDefault="007359FC">
      <w:pPr>
        <w:pStyle w:val="ListParagraph"/>
        <w:rPr>
          <w:rFonts w:ascii="Arial" w:hAnsi="Arial" w:cs="Arial"/>
        </w:rPr>
      </w:pPr>
      <w:r w:rsidRPr="0005140D">
        <w:rPr>
          <w:rFonts w:ascii="Arial" w:hAnsi="Arial" w:cs="Arial"/>
        </w:rPr>
        <w:t>Include the project manager’s experience managing subcontractor staff if the Bidder proposes to use subcontractors.</w:t>
      </w:r>
    </w:p>
    <w:p w14:paraId="3A1B94EF" w14:textId="77777777" w:rsidR="007359FC" w:rsidRPr="0005140D" w:rsidRDefault="007359FC">
      <w:pPr>
        <w:rPr>
          <w:rFonts w:ascii="Arial" w:hAnsi="Arial" w:cs="Arial"/>
        </w:rPr>
      </w:pPr>
    </w:p>
    <w:p w14:paraId="4F2D5796" w14:textId="77777777" w:rsidR="007359FC" w:rsidRPr="0005140D" w:rsidRDefault="007359FC">
      <w:pPr>
        <w:jc w:val="left"/>
        <w:rPr>
          <w:rFonts w:ascii="Arial" w:hAnsi="Arial" w:cs="Arial"/>
        </w:rPr>
      </w:pPr>
      <w:r w:rsidRPr="0005140D">
        <w:rPr>
          <w:rFonts w:ascii="Arial" w:hAnsi="Arial" w:cs="Arial"/>
          <w:b/>
          <w:bCs/>
        </w:rPr>
        <w:t>3.2.5.4  Disclosures.</w:t>
      </w:r>
    </w:p>
    <w:p w14:paraId="1985E944" w14:textId="77777777" w:rsidR="007359FC" w:rsidRPr="0005140D" w:rsidRDefault="007359FC">
      <w:pPr>
        <w:rPr>
          <w:rFonts w:ascii="Arial" w:hAnsi="Arial" w:cs="Arial"/>
        </w:rPr>
      </w:pPr>
      <w:r w:rsidRPr="0005140D">
        <w:rPr>
          <w:rFonts w:ascii="Arial" w:hAnsi="Arial" w:cs="Arial"/>
        </w:rP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41528C07" w14:textId="77777777" w:rsidR="007359FC" w:rsidRPr="0005140D" w:rsidRDefault="007359FC">
      <w:pPr>
        <w:jc w:val="left"/>
        <w:rPr>
          <w:rFonts w:ascii="Arial" w:hAnsi="Arial" w:cs="Arial"/>
          <w:b/>
          <w:bCs/>
        </w:rPr>
      </w:pPr>
    </w:p>
    <w:p w14:paraId="16D2B679" w14:textId="77777777" w:rsidR="007359FC" w:rsidRPr="0005140D" w:rsidRDefault="007359FC">
      <w:pPr>
        <w:jc w:val="left"/>
        <w:rPr>
          <w:rFonts w:ascii="Arial" w:hAnsi="Arial" w:cs="Arial"/>
          <w:b/>
          <w:bCs/>
        </w:rPr>
      </w:pPr>
      <w:r w:rsidRPr="0005140D">
        <w:rPr>
          <w:rFonts w:ascii="Arial" w:hAnsi="Arial" w:cs="Arial"/>
          <w:b/>
          <w:bCs/>
        </w:rPr>
        <w:t>3.2.6 Information to Include Behind Tab 6: RFP Forms.</w:t>
      </w:r>
    </w:p>
    <w:p w14:paraId="2CAEEFD6" w14:textId="77777777" w:rsidR="007359FC" w:rsidRPr="0005140D" w:rsidRDefault="007359FC">
      <w:pPr>
        <w:rPr>
          <w:rFonts w:ascii="Arial" w:hAnsi="Arial" w:cs="Arial"/>
        </w:rPr>
      </w:pPr>
      <w:r w:rsidRPr="0005140D">
        <w:rPr>
          <w:rFonts w:ascii="Arial" w:hAnsi="Arial" w:cs="Arial"/>
        </w:rPr>
        <w:t>The forms listed below are attachments to this RFP.  Fully complete and return these forms behind Tab 6:</w:t>
      </w:r>
    </w:p>
    <w:p w14:paraId="4E33C134" w14:textId="77777777" w:rsidR="007359FC" w:rsidRPr="0005140D" w:rsidRDefault="007359FC">
      <w:pPr>
        <w:pStyle w:val="ListParagraph"/>
        <w:rPr>
          <w:rFonts w:ascii="Arial" w:hAnsi="Arial" w:cs="Arial"/>
        </w:rPr>
      </w:pPr>
      <w:r w:rsidRPr="0005140D">
        <w:rPr>
          <w:rFonts w:ascii="Arial" w:hAnsi="Arial" w:cs="Arial"/>
        </w:rPr>
        <w:t>Release of Information Form</w:t>
      </w:r>
    </w:p>
    <w:p w14:paraId="3287C747" w14:textId="77777777" w:rsidR="007359FC" w:rsidRPr="0005140D" w:rsidRDefault="007359FC">
      <w:pPr>
        <w:pStyle w:val="ListParagraph"/>
        <w:rPr>
          <w:rFonts w:ascii="Arial" w:hAnsi="Arial" w:cs="Arial"/>
        </w:rPr>
      </w:pPr>
      <w:r w:rsidRPr="0005140D">
        <w:rPr>
          <w:rFonts w:ascii="Arial" w:hAnsi="Arial" w:cs="Arial"/>
        </w:rPr>
        <w:t>Primary Bidder Detail &amp; Certification Form</w:t>
      </w:r>
    </w:p>
    <w:p w14:paraId="1DF4AB0A" w14:textId="77777777" w:rsidR="007359FC" w:rsidRPr="0005140D" w:rsidRDefault="007359FC">
      <w:pPr>
        <w:pStyle w:val="ListParagraph"/>
        <w:rPr>
          <w:rFonts w:ascii="Arial" w:hAnsi="Arial" w:cs="Arial"/>
        </w:rPr>
      </w:pPr>
      <w:r w:rsidRPr="0005140D">
        <w:rPr>
          <w:rFonts w:ascii="Arial" w:hAnsi="Arial" w:cs="Arial"/>
        </w:rPr>
        <w:t>Subcontractor Disclosure Form (one for each proposed subcontractor)</w:t>
      </w:r>
    </w:p>
    <w:p w14:paraId="4E52539B" w14:textId="77777777" w:rsidR="007359FC" w:rsidRPr="0005140D" w:rsidRDefault="007359FC">
      <w:pPr>
        <w:jc w:val="left"/>
        <w:rPr>
          <w:rFonts w:ascii="Arial" w:hAnsi="Arial" w:cs="Arial"/>
          <w:bCs/>
        </w:rPr>
      </w:pPr>
    </w:p>
    <w:p w14:paraId="475E4B42" w14:textId="77777777" w:rsidR="007359FC" w:rsidRPr="0005140D" w:rsidRDefault="007359FC">
      <w:pPr>
        <w:jc w:val="left"/>
        <w:rPr>
          <w:rFonts w:ascii="Arial" w:hAnsi="Arial" w:cs="Arial"/>
          <w:b/>
          <w:bCs/>
        </w:rPr>
      </w:pPr>
    </w:p>
    <w:p w14:paraId="0779F6AD" w14:textId="77777777" w:rsidR="007359FC" w:rsidRPr="0005140D" w:rsidRDefault="007359FC">
      <w:pPr>
        <w:jc w:val="left"/>
        <w:rPr>
          <w:rFonts w:ascii="Arial" w:hAnsi="Arial" w:cs="Arial"/>
          <w:b/>
          <w:bCs/>
        </w:rPr>
      </w:pPr>
      <w:r w:rsidRPr="0005140D">
        <w:rPr>
          <w:rFonts w:ascii="Arial" w:hAnsi="Arial" w:cs="Arial"/>
          <w:b/>
          <w:bCs/>
        </w:rPr>
        <w:t>3.2.7  Reserved.  (Financial Statements)</w:t>
      </w:r>
    </w:p>
    <w:p w14:paraId="6CF8FA33" w14:textId="77777777" w:rsidR="007359FC" w:rsidRPr="0005140D" w:rsidRDefault="007359FC">
      <w:pPr>
        <w:jc w:val="left"/>
        <w:rPr>
          <w:rFonts w:ascii="Arial" w:hAnsi="Arial" w:cs="Arial"/>
        </w:rPr>
      </w:pPr>
    </w:p>
    <w:p w14:paraId="26A36EF0" w14:textId="77777777" w:rsidR="007359FC" w:rsidRPr="0005140D" w:rsidRDefault="007359FC">
      <w:pPr>
        <w:pStyle w:val="ContractLevel2"/>
        <w:tabs>
          <w:tab w:val="left" w:pos="5940"/>
        </w:tabs>
        <w:outlineLvl w:val="1"/>
        <w:rPr>
          <w:rFonts w:ascii="Arial" w:hAnsi="Arial" w:cs="Arial"/>
          <w:i w:val="0"/>
        </w:rPr>
      </w:pPr>
      <w:bookmarkStart w:id="132" w:name="_Toc265564614"/>
      <w:bookmarkStart w:id="133" w:name="_Toc265580911"/>
      <w:r w:rsidRPr="0005140D">
        <w:rPr>
          <w:rFonts w:ascii="Arial" w:hAnsi="Arial" w:cs="Arial"/>
        </w:rPr>
        <w:t>3.3  Cost Proposal</w:t>
      </w:r>
      <w:bookmarkEnd w:id="132"/>
      <w:bookmarkEnd w:id="133"/>
      <w:r w:rsidRPr="0005140D">
        <w:rPr>
          <w:rFonts w:ascii="Arial" w:hAnsi="Arial" w:cs="Arial"/>
        </w:rPr>
        <w:t xml:space="preserve">. </w:t>
      </w:r>
    </w:p>
    <w:p w14:paraId="66E3C321" w14:textId="77777777" w:rsidR="007359FC" w:rsidRPr="0005140D" w:rsidRDefault="007359FC">
      <w:pPr>
        <w:jc w:val="left"/>
        <w:rPr>
          <w:rFonts w:ascii="Arial" w:hAnsi="Arial" w:cs="Arial"/>
          <w:b/>
        </w:rPr>
      </w:pPr>
      <w:r w:rsidRPr="0005140D">
        <w:rPr>
          <w:rFonts w:ascii="Arial" w:hAnsi="Arial" w:cs="Arial"/>
          <w:b/>
        </w:rPr>
        <w:t xml:space="preserve">Pricing Restrictions. </w:t>
      </w:r>
    </w:p>
    <w:p w14:paraId="4AC1AFF0" w14:textId="77777777" w:rsidR="007359FC" w:rsidRPr="0005140D" w:rsidRDefault="007359FC">
      <w:pPr>
        <w:pStyle w:val="ContractLevel2"/>
        <w:rPr>
          <w:rFonts w:ascii="Arial" w:hAnsi="Arial" w:cs="Arial"/>
          <w:i w:val="0"/>
        </w:rPr>
      </w:pPr>
      <w:r w:rsidRPr="0005140D">
        <w:rPr>
          <w:rFonts w:ascii="Arial" w:hAnsi="Arial" w:cs="Arial"/>
          <w:i w:val="0"/>
        </w:rPr>
        <w:t>Contract Budget.</w:t>
      </w:r>
    </w:p>
    <w:p w14:paraId="03877A0F" w14:textId="77777777" w:rsidR="007359FC" w:rsidRPr="0005140D" w:rsidRDefault="007359FC">
      <w:pPr>
        <w:pStyle w:val="ContractLevel2"/>
        <w:rPr>
          <w:rFonts w:ascii="Arial" w:hAnsi="Arial" w:cs="Arial"/>
          <w:b w:val="0"/>
          <w:i w:val="0"/>
        </w:rPr>
      </w:pPr>
      <w:r w:rsidRPr="0005140D">
        <w:rPr>
          <w:rFonts w:ascii="Arial" w:hAnsi="Arial" w:cs="Arial"/>
          <w:b w:val="0"/>
          <w:i w:val="0"/>
        </w:rPr>
        <w:t>The Agency is limiting the funding that is available for these services. Cost proposals may not exceed $224,997.00 for the entire term of the contract, including any contract extension years.</w:t>
      </w:r>
    </w:p>
    <w:p w14:paraId="7F624C31" w14:textId="77777777" w:rsidR="007359FC" w:rsidRPr="0005140D" w:rsidRDefault="007359FC">
      <w:pPr>
        <w:pStyle w:val="ContractLevel2"/>
        <w:rPr>
          <w:rFonts w:ascii="Arial" w:hAnsi="Arial" w:cs="Arial"/>
          <w:b w:val="0"/>
          <w:i w:val="0"/>
        </w:rPr>
      </w:pPr>
    </w:p>
    <w:p w14:paraId="7911DD39" w14:textId="77777777" w:rsidR="007359FC" w:rsidRPr="0005140D" w:rsidRDefault="007359FC">
      <w:pPr>
        <w:pStyle w:val="ContractLevel2"/>
        <w:rPr>
          <w:rFonts w:ascii="Arial" w:hAnsi="Arial" w:cs="Arial"/>
          <w:bCs/>
          <w:i w:val="0"/>
        </w:rPr>
      </w:pPr>
      <w:r w:rsidRPr="0005140D">
        <w:rPr>
          <w:rFonts w:ascii="Arial" w:hAnsi="Arial" w:cs="Arial"/>
          <w:bCs/>
          <w:i w:val="0"/>
        </w:rPr>
        <w:t>Administrative Costs.</w:t>
      </w:r>
    </w:p>
    <w:p w14:paraId="3D60C36D" w14:textId="77777777" w:rsidR="007359FC" w:rsidRPr="0005140D" w:rsidRDefault="007359FC">
      <w:pPr>
        <w:jc w:val="left"/>
        <w:rPr>
          <w:rFonts w:ascii="Arial" w:hAnsi="Arial" w:cs="Arial"/>
        </w:rPr>
      </w:pPr>
      <w:r w:rsidRPr="0005140D">
        <w:rPr>
          <w:rFonts w:ascii="Arial" w:hAnsi="Arial" w:cs="Arial"/>
        </w:rPr>
        <w:t xml:space="preserve">The Agency is placing a cap on the amount of funds that may be spent </w:t>
      </w:r>
      <w:proofErr w:type="gramStart"/>
      <w:r w:rsidRPr="0005140D">
        <w:rPr>
          <w:rFonts w:ascii="Arial" w:hAnsi="Arial" w:cs="Arial"/>
        </w:rPr>
        <w:t>for</w:t>
      </w:r>
      <w:proofErr w:type="gramEnd"/>
      <w:r w:rsidRPr="0005140D">
        <w:rPr>
          <w:rFonts w:ascii="Arial" w:hAnsi="Arial" w:cs="Arial"/>
        </w:rPr>
        <w:t xml:space="preserve"> Administrative Costs </w:t>
      </w:r>
      <w:proofErr w:type="gramStart"/>
      <w:r w:rsidRPr="0005140D">
        <w:rPr>
          <w:rFonts w:ascii="Arial" w:hAnsi="Arial" w:cs="Arial"/>
        </w:rPr>
        <w:t>in</w:t>
      </w:r>
      <w:proofErr w:type="gramEnd"/>
      <w:r w:rsidRPr="0005140D">
        <w:rPr>
          <w:rFonts w:ascii="Arial" w:hAnsi="Arial" w:cs="Arial"/>
        </w:rPr>
        <w:t xml:space="preserve"> any contract(s) resulting from this RFP.  Spending on Administrative Costs under each contract, for both the </w:t>
      </w:r>
      <w:r w:rsidRPr="0005140D">
        <w:rPr>
          <w:rFonts w:ascii="Arial" w:hAnsi="Arial" w:cs="Arial"/>
        </w:rPr>
        <w:lastRenderedPageBreak/>
        <w:t>contractor and all their subcontractors, cannot exceed 10% of the total contract amount.</w:t>
      </w:r>
      <w:r w:rsidRPr="0005140D">
        <w:rPr>
          <w:rFonts w:ascii="Arial" w:hAnsi="Arial" w:cs="Arial"/>
          <w:i/>
          <w:iCs/>
        </w:rPr>
        <w:t xml:space="preserve">  </w:t>
      </w:r>
      <w:r w:rsidRPr="0005140D">
        <w:rPr>
          <w:rFonts w:ascii="Arial" w:hAnsi="Arial" w:cs="Arial"/>
          <w:iCs/>
        </w:rPr>
        <w:t xml:space="preserve">For the purposes of this subsection, </w:t>
      </w:r>
      <w:r w:rsidRPr="0005140D">
        <w:rPr>
          <w:rFonts w:ascii="Arial" w:hAnsi="Arial" w:cs="Arial"/>
          <w:i/>
          <w:iCs/>
        </w:rPr>
        <w:t>“</w:t>
      </w:r>
      <w:r w:rsidRPr="0005140D">
        <w:rPr>
          <w:rFonts w:ascii="Arial" w:hAnsi="Arial" w:cs="Arial"/>
          <w:iCs/>
        </w:rPr>
        <w:t>Administrative Costs</w:t>
      </w:r>
      <w:r w:rsidRPr="0005140D">
        <w:rPr>
          <w:rFonts w:ascii="Arial" w:hAnsi="Arial" w:cs="Arial"/>
          <w:i/>
          <w:iCs/>
        </w:rPr>
        <w:t>”</w:t>
      </w:r>
      <w:r w:rsidRPr="0005140D">
        <w:rPr>
          <w:rFonts w:ascii="Arial" w:hAnsi="Arial" w:cs="Arial"/>
        </w:rPr>
        <w:t xml:space="preserve"> means the costs that may include,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  </w:t>
      </w:r>
    </w:p>
    <w:p w14:paraId="4435FFD8" w14:textId="77777777" w:rsidR="007359FC" w:rsidRPr="0005140D" w:rsidRDefault="007359FC">
      <w:pPr>
        <w:jc w:val="left"/>
        <w:rPr>
          <w:rFonts w:ascii="Arial" w:hAnsi="Arial" w:cs="Arial"/>
          <w:b/>
        </w:rPr>
      </w:pPr>
    </w:p>
    <w:p w14:paraId="66A4D3BD" w14:textId="77777777" w:rsidR="007359FC" w:rsidRPr="0005140D" w:rsidRDefault="007359FC">
      <w:pPr>
        <w:jc w:val="left"/>
        <w:rPr>
          <w:rFonts w:ascii="Arial" w:hAnsi="Arial" w:cs="Arial"/>
          <w:b/>
        </w:rPr>
      </w:pPr>
      <w:r w:rsidRPr="0005140D">
        <w:rPr>
          <w:rFonts w:ascii="Arial" w:hAnsi="Arial" w:cs="Arial"/>
          <w:b/>
        </w:rPr>
        <w:t>Content and Format.</w:t>
      </w:r>
    </w:p>
    <w:p w14:paraId="5C5BE46E" w14:textId="77777777" w:rsidR="007359FC" w:rsidRPr="0005140D" w:rsidRDefault="007359FC">
      <w:pPr>
        <w:jc w:val="left"/>
        <w:rPr>
          <w:rFonts w:ascii="Arial" w:hAnsi="Arial" w:cs="Arial"/>
        </w:rPr>
      </w:pPr>
      <w:r w:rsidRPr="0005140D">
        <w:rPr>
          <w:rFonts w:ascii="Arial" w:hAnsi="Arial" w:cs="Arial"/>
        </w:rPr>
        <w:t xml:space="preserve">The Bidder shall provide the following information in the Cost Proposal: </w:t>
      </w:r>
    </w:p>
    <w:p w14:paraId="4C5749F2" w14:textId="77777777" w:rsidR="007359FC" w:rsidRPr="0005140D" w:rsidRDefault="007359FC">
      <w:pPr>
        <w:jc w:val="left"/>
        <w:rPr>
          <w:rFonts w:ascii="Arial" w:hAnsi="Arial" w:cs="Arial"/>
        </w:rPr>
      </w:pPr>
    </w:p>
    <w:p w14:paraId="4BBC97AA" w14:textId="75D6FBE1" w:rsidR="007359FC" w:rsidRPr="0005140D" w:rsidRDefault="007359FC">
      <w:pPr>
        <w:jc w:val="left"/>
        <w:rPr>
          <w:rFonts w:ascii="Arial" w:hAnsi="Arial" w:cs="Arial"/>
        </w:rPr>
      </w:pPr>
      <w:r w:rsidRPr="0AD4A626">
        <w:rPr>
          <w:rFonts w:ascii="Arial" w:hAnsi="Arial" w:cs="Arial"/>
        </w:rPr>
        <w:t xml:space="preserve">The </w:t>
      </w:r>
      <w:r w:rsidR="4A7B1831" w:rsidRPr="0AD4A626">
        <w:rPr>
          <w:rFonts w:ascii="Arial" w:hAnsi="Arial" w:cs="Arial"/>
        </w:rPr>
        <w:t>Bidder's</w:t>
      </w:r>
      <w:r w:rsidRPr="0AD4A626">
        <w:rPr>
          <w:rFonts w:ascii="Arial" w:hAnsi="Arial" w:cs="Arial"/>
        </w:rPr>
        <w:t xml:space="preserve"> Cost Proposal shall be submitted using the pricing worksheet set forth in Attachment A of this RFP.</w:t>
      </w:r>
    </w:p>
    <w:p w14:paraId="1D132AEE" w14:textId="77777777" w:rsidR="007359FC" w:rsidRPr="0005140D" w:rsidRDefault="007359FC">
      <w:pPr>
        <w:jc w:val="left"/>
        <w:rPr>
          <w:rFonts w:ascii="Arial" w:hAnsi="Arial" w:cs="Arial"/>
        </w:rPr>
      </w:pPr>
    </w:p>
    <w:p w14:paraId="03629B98" w14:textId="77777777" w:rsidR="007359FC" w:rsidRPr="0005140D" w:rsidRDefault="007359FC">
      <w:pPr>
        <w:keepNext/>
        <w:keepLines/>
        <w:jc w:val="left"/>
        <w:rPr>
          <w:rFonts w:ascii="Arial" w:hAnsi="Arial" w:cs="Arial"/>
        </w:rPr>
      </w:pPr>
    </w:p>
    <w:p w14:paraId="78F7D35B" w14:textId="77777777" w:rsidR="007359FC" w:rsidRPr="0005140D" w:rsidRDefault="007359FC">
      <w:pPr>
        <w:pStyle w:val="ContractLevel1"/>
        <w:keepNext/>
        <w:keepLines/>
        <w:shd w:val="clear" w:color="auto" w:fill="DDDDDD"/>
        <w:outlineLvl w:val="0"/>
        <w:rPr>
          <w:rFonts w:ascii="Arial" w:hAnsi="Arial" w:cs="Arial"/>
        </w:rPr>
      </w:pPr>
      <w:bookmarkStart w:id="134" w:name="_Toc265506683"/>
      <w:bookmarkStart w:id="135" w:name="_Toc265507120"/>
      <w:bookmarkStart w:id="136" w:name="_Toc265564615"/>
      <w:bookmarkStart w:id="137" w:name="_Toc265580912"/>
      <w:r w:rsidRPr="0005140D">
        <w:rPr>
          <w:rFonts w:ascii="Arial" w:hAnsi="Arial" w:cs="Arial"/>
        </w:rPr>
        <w:t xml:space="preserve">Section 4 Evaluation </w:t>
      </w:r>
      <w:proofErr w:type="gramStart"/>
      <w:r w:rsidRPr="0005140D">
        <w:rPr>
          <w:rFonts w:ascii="Arial" w:hAnsi="Arial" w:cs="Arial"/>
        </w:rPr>
        <w:t>Of</w:t>
      </w:r>
      <w:proofErr w:type="gramEnd"/>
      <w:r w:rsidRPr="0005140D">
        <w:rPr>
          <w:rFonts w:ascii="Arial" w:hAnsi="Arial" w:cs="Arial"/>
        </w:rPr>
        <w:t xml:space="preserve"> Bid Proposals</w:t>
      </w:r>
      <w:bookmarkEnd w:id="134"/>
      <w:bookmarkEnd w:id="135"/>
      <w:bookmarkEnd w:id="136"/>
      <w:bookmarkEnd w:id="137"/>
    </w:p>
    <w:p w14:paraId="567452A7" w14:textId="77777777" w:rsidR="007359FC" w:rsidRPr="0005140D" w:rsidRDefault="007359FC">
      <w:pPr>
        <w:keepNext/>
        <w:keepLines/>
        <w:jc w:val="left"/>
        <w:rPr>
          <w:rFonts w:ascii="Arial" w:hAnsi="Arial" w:cs="Arial"/>
          <w:b/>
          <w:bCs/>
        </w:rPr>
      </w:pPr>
    </w:p>
    <w:p w14:paraId="4793AF9A" w14:textId="77777777" w:rsidR="007359FC" w:rsidRPr="0005140D" w:rsidRDefault="007359FC">
      <w:pPr>
        <w:pStyle w:val="ContractLevel2"/>
        <w:keepLines/>
        <w:outlineLvl w:val="1"/>
        <w:rPr>
          <w:rFonts w:ascii="Arial" w:hAnsi="Arial" w:cs="Arial"/>
        </w:rPr>
      </w:pPr>
      <w:bookmarkStart w:id="138" w:name="_Toc265564616"/>
      <w:bookmarkStart w:id="139" w:name="_Toc265580913"/>
      <w:r w:rsidRPr="0005140D">
        <w:rPr>
          <w:rFonts w:ascii="Arial" w:hAnsi="Arial" w:cs="Arial"/>
        </w:rPr>
        <w:t>4.1  Introduction</w:t>
      </w:r>
      <w:bookmarkEnd w:id="138"/>
      <w:bookmarkEnd w:id="139"/>
      <w:r w:rsidRPr="0005140D">
        <w:rPr>
          <w:rFonts w:ascii="Arial" w:hAnsi="Arial" w:cs="Arial"/>
        </w:rPr>
        <w:t>.</w:t>
      </w:r>
    </w:p>
    <w:p w14:paraId="07C4861C" w14:textId="77777777" w:rsidR="007359FC" w:rsidRPr="0005140D" w:rsidRDefault="007359FC">
      <w:pPr>
        <w:keepNext/>
        <w:keepLines/>
        <w:jc w:val="left"/>
        <w:rPr>
          <w:rFonts w:ascii="Arial" w:hAnsi="Arial" w:cs="Arial"/>
        </w:rPr>
      </w:pPr>
      <w:r w:rsidRPr="0005140D">
        <w:rPr>
          <w:rFonts w:ascii="Arial" w:hAnsi="Arial" w:cs="Arial"/>
        </w:rP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19598783" w14:textId="77777777" w:rsidR="007359FC" w:rsidRPr="0005140D" w:rsidRDefault="007359FC">
      <w:pPr>
        <w:keepNext/>
        <w:keepLines/>
        <w:jc w:val="left"/>
        <w:rPr>
          <w:rFonts w:ascii="Arial" w:hAnsi="Arial" w:cs="Arial"/>
        </w:rPr>
      </w:pPr>
    </w:p>
    <w:p w14:paraId="1AB06DEE" w14:textId="77777777" w:rsidR="007359FC" w:rsidRPr="0005140D" w:rsidRDefault="007359FC">
      <w:pPr>
        <w:pStyle w:val="ContractLevel2"/>
        <w:outlineLvl w:val="1"/>
        <w:rPr>
          <w:rFonts w:ascii="Arial" w:hAnsi="Arial" w:cs="Arial"/>
        </w:rPr>
      </w:pPr>
      <w:bookmarkStart w:id="140" w:name="_Toc265564617"/>
      <w:bookmarkStart w:id="141" w:name="_Toc265580914"/>
      <w:r w:rsidRPr="0005140D">
        <w:rPr>
          <w:rFonts w:ascii="Arial" w:hAnsi="Arial" w:cs="Arial"/>
        </w:rPr>
        <w:t>4.2  Evaluation Committee</w:t>
      </w:r>
      <w:bookmarkEnd w:id="140"/>
      <w:bookmarkEnd w:id="141"/>
      <w:r w:rsidRPr="0005140D">
        <w:rPr>
          <w:rFonts w:ascii="Arial" w:hAnsi="Arial" w:cs="Arial"/>
        </w:rPr>
        <w:t>.</w:t>
      </w:r>
    </w:p>
    <w:p w14:paraId="7D7605EB" w14:textId="77777777" w:rsidR="007359FC" w:rsidRPr="0005140D" w:rsidRDefault="007359FC">
      <w:pPr>
        <w:jc w:val="left"/>
        <w:rPr>
          <w:rFonts w:ascii="Arial" w:hAnsi="Arial" w:cs="Arial"/>
        </w:rPr>
      </w:pPr>
      <w:r w:rsidRPr="0005140D">
        <w:rPr>
          <w:rFonts w:ascii="Arial" w:hAnsi="Arial" w:cs="Arial"/>
        </w:rPr>
        <w:t xml:space="preserve">The Agency intends to conduct a comprehensive, fair, and impartial evaluation of Bid Proposals received in response to this RFP.  In making this determination, the Agency will be represented by an evaluation committee.  </w:t>
      </w:r>
    </w:p>
    <w:p w14:paraId="33CE0CFF" w14:textId="77777777" w:rsidR="007359FC" w:rsidRPr="0005140D" w:rsidRDefault="007359FC">
      <w:pPr>
        <w:pStyle w:val="ContractLevel2"/>
        <w:outlineLvl w:val="1"/>
        <w:rPr>
          <w:rFonts w:ascii="Arial" w:hAnsi="Arial" w:cs="Arial"/>
        </w:rPr>
      </w:pPr>
    </w:p>
    <w:p w14:paraId="02D55999" w14:textId="77777777" w:rsidR="007359FC" w:rsidRPr="0005140D" w:rsidRDefault="007359FC">
      <w:pPr>
        <w:pStyle w:val="ContractLevel2"/>
        <w:outlineLvl w:val="1"/>
        <w:rPr>
          <w:rFonts w:ascii="Arial" w:hAnsi="Arial" w:cs="Arial"/>
        </w:rPr>
      </w:pPr>
      <w:bookmarkStart w:id="142" w:name="_Toc265564620"/>
      <w:bookmarkStart w:id="143" w:name="_Toc265580916"/>
      <w:r w:rsidRPr="0005140D">
        <w:rPr>
          <w:rFonts w:ascii="Arial" w:hAnsi="Arial" w:cs="Arial"/>
        </w:rPr>
        <w:t>4.3</w:t>
      </w:r>
      <w:r w:rsidRPr="0005140D">
        <w:rPr>
          <w:rFonts w:ascii="Arial" w:hAnsi="Arial" w:cs="Arial"/>
          <w:i w:val="0"/>
        </w:rPr>
        <w:t xml:space="preserve">  </w:t>
      </w:r>
      <w:r w:rsidRPr="0005140D">
        <w:rPr>
          <w:rFonts w:ascii="Arial" w:hAnsi="Arial" w:cs="Arial"/>
        </w:rPr>
        <w:t>Proposal Scoring</w:t>
      </w:r>
      <w:bookmarkEnd w:id="142"/>
      <w:bookmarkEnd w:id="143"/>
      <w:r w:rsidRPr="0005140D">
        <w:rPr>
          <w:rFonts w:ascii="Arial" w:hAnsi="Arial" w:cs="Arial"/>
        </w:rPr>
        <w:t xml:space="preserve"> and Evaluation Criteria.</w:t>
      </w:r>
      <w:r w:rsidRPr="0005140D">
        <w:rPr>
          <w:rFonts w:ascii="Arial" w:hAnsi="Arial" w:cs="Arial"/>
          <w:i w:val="0"/>
        </w:rPr>
        <w:t xml:space="preserve">  </w:t>
      </w:r>
    </w:p>
    <w:p w14:paraId="4DDAF695" w14:textId="77777777" w:rsidR="007359FC" w:rsidRPr="0005140D" w:rsidRDefault="007359FC">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05140D">
        <w:rPr>
          <w:rFonts w:ascii="Arial" w:hAnsi="Arial" w:cs="Arial"/>
        </w:rPr>
        <w:t>The evaluation committee will use the method described in this section to assist with initially determining the relative merits of each Bid Proposal.</w:t>
      </w:r>
    </w:p>
    <w:p w14:paraId="64328E37" w14:textId="77777777" w:rsidR="007359FC" w:rsidRPr="0005140D" w:rsidRDefault="007359FC">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p>
    <w:p w14:paraId="0286CDE5" w14:textId="77777777" w:rsidR="007359FC" w:rsidRPr="0005140D" w:rsidRDefault="007359F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r w:rsidRPr="0005140D">
        <w:rPr>
          <w:rFonts w:ascii="Arial" w:hAnsi="Arial" w:cs="Arial"/>
          <w:b/>
          <w:bCs/>
        </w:rPr>
        <w:t>Scoring Guide.</w:t>
      </w:r>
    </w:p>
    <w:p w14:paraId="08956B9D" w14:textId="77777777" w:rsidR="007359FC" w:rsidRPr="0005140D" w:rsidRDefault="007359FC">
      <w:pPr>
        <w:keepNext/>
        <w:tabs>
          <w:tab w:val="num" w:pos="26"/>
        </w:tabs>
        <w:ind w:left="26" w:hanging="10"/>
        <w:jc w:val="left"/>
        <w:rPr>
          <w:rFonts w:ascii="Arial" w:hAnsi="Arial" w:cs="Arial"/>
        </w:rPr>
      </w:pPr>
      <w:r w:rsidRPr="0005140D">
        <w:rPr>
          <w:rFonts w:ascii="Arial" w:hAnsi="Arial" w:cs="Arial"/>
        </w:rP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7359FC" w:rsidRPr="0005140D" w14:paraId="4BD1E35C" w14:textId="77777777">
        <w:trPr>
          <w:cantSplit/>
        </w:trPr>
        <w:tc>
          <w:tcPr>
            <w:tcW w:w="692" w:type="dxa"/>
          </w:tcPr>
          <w:p w14:paraId="674E19F6" w14:textId="77777777" w:rsidR="007359FC" w:rsidRPr="0005140D" w:rsidRDefault="007359FC">
            <w:pPr>
              <w:keepNext/>
              <w:spacing w:after="120"/>
              <w:jc w:val="left"/>
              <w:rPr>
                <w:rFonts w:ascii="Arial" w:hAnsi="Arial" w:cs="Arial"/>
              </w:rPr>
            </w:pPr>
            <w:r w:rsidRPr="0005140D">
              <w:rPr>
                <w:rFonts w:ascii="Arial" w:hAnsi="Arial" w:cs="Arial"/>
              </w:rPr>
              <w:t xml:space="preserve">4 </w:t>
            </w:r>
          </w:p>
        </w:tc>
        <w:tc>
          <w:tcPr>
            <w:tcW w:w="9586" w:type="dxa"/>
          </w:tcPr>
          <w:p w14:paraId="3A46DE7B" w14:textId="77777777" w:rsidR="007359FC" w:rsidRPr="0005140D" w:rsidRDefault="007359FC">
            <w:pPr>
              <w:keepNext/>
              <w:spacing w:after="120"/>
              <w:jc w:val="left"/>
              <w:rPr>
                <w:rFonts w:ascii="Arial" w:hAnsi="Arial" w:cs="Arial"/>
              </w:rPr>
            </w:pPr>
            <w:r w:rsidRPr="0005140D">
              <w:rPr>
                <w:rFonts w:ascii="Arial" w:hAnsi="Arial" w:cs="Arial"/>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7359FC" w:rsidRPr="0005140D" w14:paraId="48A6E601" w14:textId="77777777">
        <w:trPr>
          <w:cantSplit/>
        </w:trPr>
        <w:tc>
          <w:tcPr>
            <w:tcW w:w="692" w:type="dxa"/>
          </w:tcPr>
          <w:p w14:paraId="4E0C0F9F" w14:textId="77777777" w:rsidR="007359FC" w:rsidRPr="0005140D" w:rsidRDefault="007359FC">
            <w:pPr>
              <w:keepNext/>
              <w:spacing w:after="120"/>
              <w:jc w:val="left"/>
              <w:rPr>
                <w:rFonts w:ascii="Arial" w:hAnsi="Arial" w:cs="Arial"/>
              </w:rPr>
            </w:pPr>
            <w:r w:rsidRPr="0005140D">
              <w:rPr>
                <w:rFonts w:ascii="Arial" w:hAnsi="Arial" w:cs="Arial"/>
              </w:rPr>
              <w:t>3</w:t>
            </w:r>
          </w:p>
        </w:tc>
        <w:tc>
          <w:tcPr>
            <w:tcW w:w="9586" w:type="dxa"/>
          </w:tcPr>
          <w:p w14:paraId="3FC02060" w14:textId="77777777" w:rsidR="007359FC" w:rsidRPr="0005140D" w:rsidRDefault="007359FC">
            <w:pPr>
              <w:keepNext/>
              <w:spacing w:after="120"/>
              <w:jc w:val="left"/>
              <w:rPr>
                <w:rFonts w:ascii="Arial" w:hAnsi="Arial" w:cs="Arial"/>
              </w:rPr>
            </w:pPr>
            <w:r w:rsidRPr="0005140D">
              <w:rPr>
                <w:rFonts w:ascii="Arial" w:hAnsi="Arial" w:cs="Arial"/>
              </w:rPr>
              <w:t xml:space="preserve">Bidder has agreed to comply with the requirements and provided a </w:t>
            </w:r>
            <w:proofErr w:type="gramStart"/>
            <w:r w:rsidRPr="0005140D">
              <w:rPr>
                <w:rFonts w:ascii="Arial" w:hAnsi="Arial" w:cs="Arial"/>
              </w:rPr>
              <w:t>good and</w:t>
            </w:r>
            <w:proofErr w:type="gramEnd"/>
            <w:r w:rsidRPr="0005140D">
              <w:rPr>
                <w:rFonts w:ascii="Arial" w:hAnsi="Arial" w:cs="Arial"/>
              </w:rPr>
              <w:t xml:space="preserve"> complete description of how the requirements would be met.  Response clearly demonstrates a high degree of ability to serve the needs of the Agency.</w:t>
            </w:r>
          </w:p>
        </w:tc>
      </w:tr>
      <w:tr w:rsidR="007359FC" w:rsidRPr="0005140D" w14:paraId="35AA5C51" w14:textId="77777777">
        <w:trPr>
          <w:cantSplit/>
        </w:trPr>
        <w:tc>
          <w:tcPr>
            <w:tcW w:w="692" w:type="dxa"/>
          </w:tcPr>
          <w:p w14:paraId="45D29A1E" w14:textId="77777777" w:rsidR="007359FC" w:rsidRPr="0005140D" w:rsidRDefault="007359FC">
            <w:pPr>
              <w:keepNext/>
              <w:spacing w:after="120"/>
              <w:jc w:val="left"/>
              <w:rPr>
                <w:rFonts w:ascii="Arial" w:hAnsi="Arial" w:cs="Arial"/>
              </w:rPr>
            </w:pPr>
            <w:r w:rsidRPr="0005140D">
              <w:rPr>
                <w:rFonts w:ascii="Arial" w:hAnsi="Arial" w:cs="Arial"/>
              </w:rPr>
              <w:t>2</w:t>
            </w:r>
          </w:p>
        </w:tc>
        <w:tc>
          <w:tcPr>
            <w:tcW w:w="9586" w:type="dxa"/>
          </w:tcPr>
          <w:p w14:paraId="3B6F3E00" w14:textId="77777777" w:rsidR="007359FC" w:rsidRPr="0005140D" w:rsidRDefault="007359FC">
            <w:pPr>
              <w:keepNext/>
              <w:spacing w:after="120"/>
              <w:jc w:val="left"/>
              <w:rPr>
                <w:rFonts w:ascii="Arial" w:hAnsi="Arial" w:cs="Arial"/>
              </w:rPr>
            </w:pPr>
            <w:r w:rsidRPr="0005140D">
              <w:rPr>
                <w:rFonts w:ascii="Arial" w:hAnsi="Arial" w:cs="Arial"/>
              </w:rPr>
              <w:t>Bidder has agreed to comply with the requirements and provided an adequate description of how the requirements would be met.  Response indicates adequate ability to serve the needs of the Agency.</w:t>
            </w:r>
          </w:p>
        </w:tc>
      </w:tr>
      <w:tr w:rsidR="007359FC" w:rsidRPr="0005140D" w14:paraId="74935944" w14:textId="77777777">
        <w:trPr>
          <w:cantSplit/>
        </w:trPr>
        <w:tc>
          <w:tcPr>
            <w:tcW w:w="692" w:type="dxa"/>
          </w:tcPr>
          <w:p w14:paraId="63A472DB" w14:textId="77777777" w:rsidR="007359FC" w:rsidRPr="0005140D" w:rsidRDefault="007359FC">
            <w:pPr>
              <w:keepNext/>
              <w:spacing w:after="120"/>
              <w:jc w:val="left"/>
              <w:rPr>
                <w:rFonts w:ascii="Arial" w:hAnsi="Arial" w:cs="Arial"/>
              </w:rPr>
            </w:pPr>
            <w:r w:rsidRPr="0005140D">
              <w:rPr>
                <w:rFonts w:ascii="Arial" w:hAnsi="Arial" w:cs="Arial"/>
              </w:rPr>
              <w:t>1</w:t>
            </w:r>
          </w:p>
        </w:tc>
        <w:tc>
          <w:tcPr>
            <w:tcW w:w="9586" w:type="dxa"/>
          </w:tcPr>
          <w:p w14:paraId="36D716D2" w14:textId="77777777" w:rsidR="007359FC" w:rsidRPr="0005140D" w:rsidRDefault="007359FC">
            <w:pPr>
              <w:keepNext/>
              <w:spacing w:after="120"/>
              <w:jc w:val="left"/>
              <w:rPr>
                <w:rFonts w:ascii="Arial" w:hAnsi="Arial" w:cs="Arial"/>
              </w:rPr>
            </w:pPr>
            <w:r w:rsidRPr="0005140D">
              <w:rPr>
                <w:rFonts w:ascii="Arial" w:hAnsi="Arial" w:cs="Arial"/>
              </w:rPr>
              <w:t>Bidder has agreed to comply with the requirements and provided some details on how the requirements would be met.  Response does not clearly indicate if all the needs of the Agency will be met.</w:t>
            </w:r>
          </w:p>
        </w:tc>
      </w:tr>
      <w:tr w:rsidR="007359FC" w:rsidRPr="0005140D" w14:paraId="5D38CCFB" w14:textId="77777777">
        <w:trPr>
          <w:cantSplit/>
        </w:trPr>
        <w:tc>
          <w:tcPr>
            <w:tcW w:w="692" w:type="dxa"/>
          </w:tcPr>
          <w:p w14:paraId="53D483E2" w14:textId="77777777" w:rsidR="007359FC" w:rsidRPr="0005140D" w:rsidRDefault="007359FC">
            <w:pPr>
              <w:keepNext/>
              <w:spacing w:after="120"/>
              <w:jc w:val="left"/>
              <w:rPr>
                <w:rFonts w:ascii="Arial" w:hAnsi="Arial" w:cs="Arial"/>
              </w:rPr>
            </w:pPr>
            <w:r w:rsidRPr="0005140D">
              <w:rPr>
                <w:rFonts w:ascii="Arial" w:hAnsi="Arial" w:cs="Arial"/>
              </w:rPr>
              <w:lastRenderedPageBreak/>
              <w:t>0</w:t>
            </w:r>
          </w:p>
        </w:tc>
        <w:tc>
          <w:tcPr>
            <w:tcW w:w="9586" w:type="dxa"/>
          </w:tcPr>
          <w:p w14:paraId="1AD44A73" w14:textId="77777777" w:rsidR="007359FC" w:rsidRPr="0005140D" w:rsidRDefault="007359FC">
            <w:pPr>
              <w:keepNext/>
              <w:spacing w:after="120"/>
              <w:jc w:val="left"/>
              <w:rPr>
                <w:rFonts w:ascii="Arial" w:hAnsi="Arial" w:cs="Arial"/>
              </w:rPr>
            </w:pPr>
            <w:r w:rsidRPr="0005140D">
              <w:rPr>
                <w:rFonts w:ascii="Arial" w:hAnsi="Arial" w:cs="Arial"/>
              </w:rPr>
              <w:t>Bidder has not addressed any of the requirements or has provided a response that is limited in scope, vague, or incomplete.  Response did not provide a description of how the Agency’s needs would be met.</w:t>
            </w:r>
          </w:p>
        </w:tc>
      </w:tr>
    </w:tbl>
    <w:p w14:paraId="671CA3A8" w14:textId="77777777" w:rsidR="007359FC" w:rsidRPr="0005140D" w:rsidRDefault="007359F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rPr>
      </w:pPr>
    </w:p>
    <w:p w14:paraId="50BF4224" w14:textId="77777777" w:rsidR="007359FC" w:rsidRPr="0005140D" w:rsidRDefault="007359FC">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b/>
        </w:rPr>
      </w:pPr>
      <w:r w:rsidRPr="0005140D">
        <w:rPr>
          <w:rFonts w:ascii="Arial" w:hAnsi="Arial" w:cs="Arial"/>
          <w:b/>
        </w:rPr>
        <w:t>Technical Proposal Components.</w:t>
      </w:r>
    </w:p>
    <w:p w14:paraId="54593E50" w14:textId="77777777" w:rsidR="007359FC" w:rsidRPr="0005140D" w:rsidRDefault="007359FC">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05140D">
        <w:rPr>
          <w:rFonts w:ascii="Arial" w:hAnsi="Arial" w:cs="Arial"/>
        </w:rP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7EB857BA" w14:textId="77777777" w:rsidR="007359FC" w:rsidRPr="0005140D" w:rsidRDefault="007359FC">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rPr>
      </w:pPr>
    </w:p>
    <w:tbl>
      <w:tblPr>
        <w:tblStyle w:val="TableGrid"/>
        <w:tblW w:w="0" w:type="auto"/>
        <w:tblLook w:val="04A0" w:firstRow="1" w:lastRow="0" w:firstColumn="1" w:lastColumn="0" w:noHBand="0" w:noVBand="1"/>
      </w:tblPr>
      <w:tblGrid>
        <w:gridCol w:w="2534"/>
        <w:gridCol w:w="2510"/>
        <w:gridCol w:w="2505"/>
        <w:gridCol w:w="2521"/>
      </w:tblGrid>
      <w:tr w:rsidR="007359FC" w:rsidRPr="0005140D" w14:paraId="5FBB1EB4" w14:textId="77777777" w:rsidTr="001C714B">
        <w:trPr>
          <w:trHeight w:val="750"/>
        </w:trPr>
        <w:tc>
          <w:tcPr>
            <w:tcW w:w="2574" w:type="dxa"/>
            <w:shd w:val="clear" w:color="auto" w:fill="DDDDDD"/>
          </w:tcPr>
          <w:p w14:paraId="010A8484" w14:textId="77777777" w:rsidR="007359FC" w:rsidRPr="0005140D" w:rsidRDefault="007359FC">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05140D">
              <w:rPr>
                <w:rFonts w:ascii="Arial" w:hAnsi="Arial" w:cs="Arial"/>
                <w:b/>
                <w:u w:val="single"/>
              </w:rPr>
              <w:t>Technical Proposal Components</w:t>
            </w:r>
          </w:p>
        </w:tc>
        <w:tc>
          <w:tcPr>
            <w:tcW w:w="2574" w:type="dxa"/>
            <w:shd w:val="clear" w:color="auto" w:fill="DDDDDD"/>
          </w:tcPr>
          <w:p w14:paraId="0B8A7EDE" w14:textId="77777777" w:rsidR="007359FC" w:rsidRPr="0005140D" w:rsidRDefault="007359FC">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05140D">
              <w:rPr>
                <w:rFonts w:ascii="Arial" w:hAnsi="Arial" w:cs="Arial"/>
                <w:b/>
                <w:u w:val="single"/>
              </w:rPr>
              <w:t>Weight</w:t>
            </w:r>
          </w:p>
        </w:tc>
        <w:tc>
          <w:tcPr>
            <w:tcW w:w="2574" w:type="dxa"/>
            <w:shd w:val="clear" w:color="auto" w:fill="DDDDDD"/>
          </w:tcPr>
          <w:p w14:paraId="5B31C5FE" w14:textId="77777777" w:rsidR="007359FC" w:rsidRPr="0005140D" w:rsidRDefault="007359FC">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05140D">
              <w:rPr>
                <w:rFonts w:ascii="Arial" w:hAnsi="Arial" w:cs="Arial"/>
                <w:b/>
                <w:u w:val="single"/>
              </w:rPr>
              <w:t>Score (0-4)</w:t>
            </w:r>
          </w:p>
        </w:tc>
        <w:tc>
          <w:tcPr>
            <w:tcW w:w="2574" w:type="dxa"/>
            <w:shd w:val="clear" w:color="auto" w:fill="DDDDDD"/>
          </w:tcPr>
          <w:p w14:paraId="1F858139" w14:textId="77777777" w:rsidR="007359FC" w:rsidRPr="0005140D" w:rsidRDefault="007359FC">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05140D">
              <w:rPr>
                <w:rFonts w:ascii="Arial" w:hAnsi="Arial" w:cs="Arial"/>
                <w:b/>
                <w:u w:val="single"/>
              </w:rPr>
              <w:t>Potential Maximum Points</w:t>
            </w:r>
          </w:p>
        </w:tc>
      </w:tr>
      <w:tr w:rsidR="007359FC" w:rsidRPr="0005140D" w14:paraId="37692719" w14:textId="77777777" w:rsidTr="76EED4C3">
        <w:tc>
          <w:tcPr>
            <w:tcW w:w="2574" w:type="dxa"/>
          </w:tcPr>
          <w:p w14:paraId="2895C5AB" w14:textId="729B4268" w:rsidR="007359FC" w:rsidRPr="0005140D" w:rsidRDefault="6F5B1AA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76EED4C3">
              <w:rPr>
                <w:rFonts w:ascii="Arial" w:hAnsi="Arial" w:cs="Arial"/>
              </w:rPr>
              <w:t xml:space="preserve">Section 3.2.3 </w:t>
            </w:r>
            <w:r w:rsidR="0BC48445" w:rsidRPr="76EED4C3">
              <w:rPr>
                <w:rFonts w:ascii="Arial" w:hAnsi="Arial" w:cs="Arial"/>
              </w:rPr>
              <w:t xml:space="preserve">    </w:t>
            </w:r>
            <w:r w:rsidR="007359FC" w:rsidRPr="76EED4C3">
              <w:rPr>
                <w:rFonts w:ascii="Arial" w:hAnsi="Arial" w:cs="Arial"/>
              </w:rPr>
              <w:t>Bidders' Approach to Meeting Deliverables</w:t>
            </w:r>
          </w:p>
        </w:tc>
        <w:tc>
          <w:tcPr>
            <w:tcW w:w="2574" w:type="dxa"/>
          </w:tcPr>
          <w:p w14:paraId="14CD08A4" w14:textId="77777777" w:rsidR="007359FC" w:rsidRPr="0005140D" w:rsidRDefault="007359FC">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5140D">
              <w:rPr>
                <w:rFonts w:ascii="Arial" w:hAnsi="Arial" w:cs="Arial"/>
              </w:rPr>
              <w:t>50</w:t>
            </w:r>
          </w:p>
          <w:p w14:paraId="18D1350D" w14:textId="77777777" w:rsidR="007359FC" w:rsidRPr="0005140D" w:rsidRDefault="007359FC">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2574" w:type="dxa"/>
          </w:tcPr>
          <w:p w14:paraId="2CECF36A" w14:textId="77777777" w:rsidR="007359FC" w:rsidRPr="0005140D" w:rsidRDefault="007359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5140D">
              <w:rPr>
                <w:rFonts w:ascii="Arial" w:hAnsi="Arial" w:cs="Arial"/>
              </w:rPr>
              <w:t>-------</w:t>
            </w:r>
          </w:p>
        </w:tc>
        <w:tc>
          <w:tcPr>
            <w:tcW w:w="2574" w:type="dxa"/>
          </w:tcPr>
          <w:p w14:paraId="1942EC1F" w14:textId="77777777" w:rsidR="007359FC" w:rsidRPr="0005140D" w:rsidRDefault="007359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5140D">
              <w:rPr>
                <w:rFonts w:ascii="Arial" w:hAnsi="Arial" w:cs="Arial"/>
              </w:rPr>
              <w:t>200</w:t>
            </w:r>
          </w:p>
        </w:tc>
      </w:tr>
      <w:tr w:rsidR="007359FC" w:rsidRPr="0005140D" w14:paraId="22FC848C" w14:textId="77777777" w:rsidTr="76EED4C3">
        <w:tc>
          <w:tcPr>
            <w:tcW w:w="2574" w:type="dxa"/>
          </w:tcPr>
          <w:p w14:paraId="580DA8A5" w14:textId="0F86261D" w:rsidR="007359FC" w:rsidRPr="0005140D" w:rsidRDefault="14CDF16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76EED4C3">
              <w:rPr>
                <w:rFonts w:ascii="Arial" w:hAnsi="Arial" w:cs="Arial"/>
              </w:rPr>
              <w:t xml:space="preserve">Section 3.2.4 </w:t>
            </w:r>
            <w:r w:rsidR="007359FC" w:rsidRPr="76EED4C3">
              <w:rPr>
                <w:rFonts w:ascii="Arial" w:hAnsi="Arial" w:cs="Arial"/>
              </w:rPr>
              <w:t>Experience</w:t>
            </w:r>
          </w:p>
        </w:tc>
        <w:tc>
          <w:tcPr>
            <w:tcW w:w="2574" w:type="dxa"/>
          </w:tcPr>
          <w:p w14:paraId="1F0BB57C" w14:textId="77777777" w:rsidR="007359FC" w:rsidRPr="0005140D" w:rsidRDefault="007359FC">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5140D">
              <w:rPr>
                <w:rFonts w:ascii="Arial" w:hAnsi="Arial" w:cs="Arial"/>
              </w:rPr>
              <w:t>20</w:t>
            </w:r>
          </w:p>
          <w:p w14:paraId="1F3E0CF9" w14:textId="77777777" w:rsidR="007359FC" w:rsidRPr="0005140D" w:rsidRDefault="007359FC">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2574" w:type="dxa"/>
          </w:tcPr>
          <w:p w14:paraId="2A846567" w14:textId="77777777" w:rsidR="007359FC" w:rsidRPr="0005140D" w:rsidRDefault="007359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5140D">
              <w:rPr>
                <w:rFonts w:ascii="Arial" w:hAnsi="Arial" w:cs="Arial"/>
              </w:rPr>
              <w:t>-------</w:t>
            </w:r>
          </w:p>
        </w:tc>
        <w:tc>
          <w:tcPr>
            <w:tcW w:w="2574" w:type="dxa"/>
          </w:tcPr>
          <w:p w14:paraId="3432FC0E" w14:textId="77777777" w:rsidR="007359FC" w:rsidRPr="0005140D" w:rsidRDefault="007359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5140D">
              <w:rPr>
                <w:rFonts w:ascii="Arial" w:hAnsi="Arial" w:cs="Arial"/>
              </w:rPr>
              <w:t>80</w:t>
            </w:r>
          </w:p>
        </w:tc>
      </w:tr>
      <w:tr w:rsidR="007359FC" w:rsidRPr="0005140D" w14:paraId="19D708B8" w14:textId="77777777" w:rsidTr="76EED4C3">
        <w:tc>
          <w:tcPr>
            <w:tcW w:w="2574" w:type="dxa"/>
          </w:tcPr>
          <w:p w14:paraId="4C75B212" w14:textId="0B70581C" w:rsidR="007359FC" w:rsidRPr="0005140D" w:rsidRDefault="2EB22A5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76EED4C3">
              <w:rPr>
                <w:rFonts w:ascii="Arial" w:hAnsi="Arial" w:cs="Arial"/>
              </w:rPr>
              <w:t xml:space="preserve">Section 3.2.5 </w:t>
            </w:r>
            <w:r w:rsidR="007359FC" w:rsidRPr="76EED4C3">
              <w:rPr>
                <w:rFonts w:ascii="Arial" w:hAnsi="Arial" w:cs="Arial"/>
              </w:rPr>
              <w:t>Personnel</w:t>
            </w:r>
          </w:p>
        </w:tc>
        <w:tc>
          <w:tcPr>
            <w:tcW w:w="2574" w:type="dxa"/>
          </w:tcPr>
          <w:p w14:paraId="5A3D33C1" w14:textId="77777777" w:rsidR="007359FC" w:rsidRPr="0005140D" w:rsidRDefault="007359FC">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5140D">
              <w:rPr>
                <w:rFonts w:ascii="Arial" w:hAnsi="Arial" w:cs="Arial"/>
              </w:rPr>
              <w:t>10</w:t>
            </w:r>
          </w:p>
          <w:p w14:paraId="78F75D6F" w14:textId="77777777" w:rsidR="007359FC" w:rsidRPr="0005140D" w:rsidRDefault="007359FC">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p>
        </w:tc>
        <w:tc>
          <w:tcPr>
            <w:tcW w:w="2574" w:type="dxa"/>
          </w:tcPr>
          <w:p w14:paraId="44C861DC" w14:textId="77777777" w:rsidR="007359FC" w:rsidRPr="0005140D" w:rsidRDefault="007359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5140D">
              <w:rPr>
                <w:rFonts w:ascii="Arial" w:hAnsi="Arial" w:cs="Arial"/>
              </w:rPr>
              <w:t>-------</w:t>
            </w:r>
          </w:p>
        </w:tc>
        <w:tc>
          <w:tcPr>
            <w:tcW w:w="2574" w:type="dxa"/>
          </w:tcPr>
          <w:p w14:paraId="565F1C8C" w14:textId="77777777" w:rsidR="007359FC" w:rsidRPr="0005140D" w:rsidRDefault="007359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05140D">
              <w:rPr>
                <w:rFonts w:ascii="Arial" w:hAnsi="Arial" w:cs="Arial"/>
              </w:rPr>
              <w:t>40</w:t>
            </w:r>
          </w:p>
        </w:tc>
      </w:tr>
    </w:tbl>
    <w:p w14:paraId="697636DC" w14:textId="77777777" w:rsidR="007359FC" w:rsidRPr="0005140D" w:rsidRDefault="007359FC">
      <w:pPr>
        <w:keepNext/>
        <w:jc w:val="left"/>
        <w:rPr>
          <w:rFonts w:ascii="Arial" w:hAnsi="Arial" w:cs="Arial"/>
          <w:bCs/>
        </w:rPr>
      </w:pPr>
    </w:p>
    <w:p w14:paraId="772382B7" w14:textId="77777777" w:rsidR="007359FC" w:rsidRPr="0005140D" w:rsidRDefault="007359FC">
      <w:pPr>
        <w:keepNext/>
        <w:jc w:val="left"/>
        <w:rPr>
          <w:rFonts w:ascii="Arial" w:hAnsi="Arial" w:cs="Arial"/>
        </w:rPr>
      </w:pPr>
      <w:r w:rsidRPr="0005140D">
        <w:rPr>
          <w:rFonts w:ascii="Arial" w:hAnsi="Arial" w:cs="Arial"/>
          <w:b/>
          <w:bCs/>
        </w:rPr>
        <w:t>Scoring of Cost Proposal Pricing.</w:t>
      </w:r>
    </w:p>
    <w:p w14:paraId="285A9CCB" w14:textId="77777777" w:rsidR="007359FC" w:rsidRPr="0005140D" w:rsidRDefault="007359FC">
      <w:pPr>
        <w:jc w:val="left"/>
        <w:rPr>
          <w:rFonts w:ascii="Arial" w:hAnsi="Arial" w:cs="Arial"/>
        </w:rPr>
      </w:pPr>
      <w:r w:rsidRPr="0005140D">
        <w:rPr>
          <w:rFonts w:ascii="Arial" w:hAnsi="Arial" w:cs="Arial"/>
        </w:rPr>
        <w:t xml:space="preserve">Cost Proposal pricing will be scored based on a ratio of the lowest Cost Proposal versus the cost of each higher priced Bid Proposal.  </w:t>
      </w:r>
      <w:r w:rsidRPr="0005140D">
        <w:rPr>
          <w:rFonts w:ascii="Arial" w:hAnsi="Arial" w:cs="Arial"/>
          <w:bCs/>
        </w:rPr>
        <w:t xml:space="preserve">Under this formula, the lowest Cost Proposal receives </w:t>
      </w:r>
      <w:proofErr w:type="gramStart"/>
      <w:r w:rsidRPr="0005140D">
        <w:rPr>
          <w:rFonts w:ascii="Arial" w:hAnsi="Arial" w:cs="Arial"/>
          <w:bCs/>
        </w:rPr>
        <w:t>all of</w:t>
      </w:r>
      <w:proofErr w:type="gramEnd"/>
      <w:r w:rsidRPr="0005140D">
        <w:rPr>
          <w:rFonts w:ascii="Arial" w:hAnsi="Arial" w:cs="Arial"/>
          <w:bCs/>
        </w:rPr>
        <w:t xml:space="preserve"> the points assigned to pricing.  A Cost Proposal twice as expensive as the lowest Cost Proposal would earn half of the available points.</w:t>
      </w:r>
      <w:r w:rsidRPr="0005140D">
        <w:rPr>
          <w:rFonts w:ascii="Arial" w:hAnsi="Arial" w:cs="Arial"/>
        </w:rPr>
        <w:t xml:space="preserve">  The formula is:</w:t>
      </w:r>
    </w:p>
    <w:p w14:paraId="373DEA65" w14:textId="77777777" w:rsidR="007359FC" w:rsidRPr="0005140D" w:rsidRDefault="007359FC">
      <w:pPr>
        <w:pStyle w:val="Header"/>
        <w:jc w:val="left"/>
        <w:rPr>
          <w:rFonts w:ascii="Arial" w:hAnsi="Arial" w:cs="Arial"/>
        </w:rPr>
      </w:pPr>
    </w:p>
    <w:p w14:paraId="5D55E594" w14:textId="77777777" w:rsidR="007359FC" w:rsidRPr="0005140D" w:rsidRDefault="007359FC">
      <w:pPr>
        <w:rPr>
          <w:rFonts w:ascii="Arial" w:hAnsi="Arial" w:cs="Arial"/>
          <w:b/>
        </w:rPr>
      </w:pPr>
      <w:r w:rsidRPr="0005140D">
        <w:rPr>
          <w:rFonts w:ascii="Arial" w:hAnsi="Arial" w:cs="Arial"/>
          <w:b/>
        </w:rPr>
        <w:t>Weighted Cost Score = (price of lowest Cost Proposal/price of each higher priced Cost Proposal) X (points assigned to pricing)</w:t>
      </w:r>
    </w:p>
    <w:p w14:paraId="43554425" w14:textId="77777777" w:rsidR="007359FC" w:rsidRPr="0005140D" w:rsidRDefault="007359FC">
      <w:pPr>
        <w:rPr>
          <w:rFonts w:ascii="Arial" w:hAnsi="Arial" w:cs="Arial"/>
        </w:rPr>
      </w:pPr>
    </w:p>
    <w:p w14:paraId="39241011" w14:textId="77777777" w:rsidR="007359FC" w:rsidRPr="0005140D" w:rsidRDefault="007359FC">
      <w:pPr>
        <w:rPr>
          <w:rFonts w:ascii="Arial" w:hAnsi="Arial" w:cs="Arial"/>
          <w:b/>
        </w:rPr>
      </w:pPr>
      <w:r w:rsidRPr="0005140D">
        <w:rPr>
          <w:rFonts w:ascii="Arial" w:hAnsi="Arial" w:cs="Arial"/>
          <w:b/>
        </w:rPr>
        <w:t>Total Points Assigned to Pricing: 20.</w:t>
      </w:r>
    </w:p>
    <w:p w14:paraId="378920BC" w14:textId="77777777" w:rsidR="007359FC" w:rsidRPr="0005140D" w:rsidRDefault="007359FC">
      <w:pPr>
        <w:rPr>
          <w:rFonts w:ascii="Arial" w:hAnsi="Arial" w:cs="Arial"/>
        </w:rPr>
      </w:pPr>
    </w:p>
    <w:p w14:paraId="22B9ADDB" w14:textId="17AA3865" w:rsidR="007359FC" w:rsidRPr="0005140D" w:rsidRDefault="007359FC">
      <w:pPr>
        <w:jc w:val="left"/>
        <w:rPr>
          <w:rFonts w:ascii="Arial" w:hAnsi="Arial" w:cs="Arial"/>
          <w:b/>
        </w:rPr>
      </w:pPr>
      <w:r w:rsidRPr="0005140D">
        <w:rPr>
          <w:rFonts w:ascii="Arial" w:hAnsi="Arial" w:cs="Arial"/>
          <w:b/>
        </w:rPr>
        <w:t>Total Points Possible for Technical and Cost Proposals</w:t>
      </w:r>
      <w:r w:rsidR="00C76F4A" w:rsidRPr="0005140D">
        <w:rPr>
          <w:rFonts w:ascii="Arial" w:hAnsi="Arial" w:cs="Arial"/>
          <w:b/>
        </w:rPr>
        <w:t>: 340</w:t>
      </w:r>
      <w:r w:rsidRPr="0005140D">
        <w:rPr>
          <w:rFonts w:ascii="Arial" w:hAnsi="Arial" w:cs="Arial"/>
          <w:b/>
        </w:rPr>
        <w:t xml:space="preserve">  </w:t>
      </w:r>
    </w:p>
    <w:p w14:paraId="484F7111" w14:textId="77777777" w:rsidR="007359FC" w:rsidRPr="0005140D" w:rsidRDefault="007359FC">
      <w:pPr>
        <w:jc w:val="left"/>
        <w:rPr>
          <w:rFonts w:ascii="Arial" w:hAnsi="Arial" w:cs="Arial"/>
        </w:rPr>
      </w:pPr>
    </w:p>
    <w:p w14:paraId="2AB17018" w14:textId="77777777" w:rsidR="007359FC" w:rsidRPr="0005140D" w:rsidRDefault="007359FC">
      <w:pPr>
        <w:pStyle w:val="ContractLevel2"/>
        <w:rPr>
          <w:rFonts w:ascii="Arial" w:hAnsi="Arial" w:cs="Arial"/>
        </w:rPr>
      </w:pPr>
      <w:r w:rsidRPr="0005140D">
        <w:rPr>
          <w:rFonts w:ascii="Arial" w:hAnsi="Arial" w:cs="Arial"/>
        </w:rPr>
        <w:t xml:space="preserve">4.4  Recommendation of the Evaluation Committee.  </w:t>
      </w:r>
    </w:p>
    <w:p w14:paraId="7426172A" w14:textId="6F58451A" w:rsidR="007359FC" w:rsidRPr="0005140D" w:rsidRDefault="007359FC">
      <w:pPr>
        <w:jc w:val="left"/>
        <w:rPr>
          <w:rFonts w:ascii="Arial" w:hAnsi="Arial" w:cs="Arial"/>
        </w:rPr>
      </w:pPr>
      <w:r w:rsidRPr="0AD4A626">
        <w:rPr>
          <w:rFonts w:ascii="Arial" w:hAnsi="Arial" w:cs="Arial"/>
        </w:rPr>
        <w:t xml:space="preserve">The evaluation committee shall present a final ranking and recommendation(s) to </w:t>
      </w:r>
      <w:r w:rsidR="009E377A" w:rsidRPr="0AD4A626">
        <w:rPr>
          <w:rFonts w:ascii="Arial" w:hAnsi="Arial" w:cs="Arial"/>
        </w:rPr>
        <w:t>the Family Wellbeing and Protection Division Director, Janee Harvey</w:t>
      </w:r>
      <w:r w:rsidRPr="0AD4A626">
        <w:rPr>
          <w:rFonts w:ascii="Arial" w:hAnsi="Arial" w:cs="Arial"/>
        </w:rPr>
        <w:t xml:space="preserve">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w:t>
      </w:r>
      <w:r w:rsidR="009E377A" w:rsidRPr="0AD4A626">
        <w:rPr>
          <w:rFonts w:ascii="Arial" w:hAnsi="Arial" w:cs="Arial"/>
        </w:rPr>
        <w:t xml:space="preserve">Family Wellbeing and Protection Division Director, Janee Harvey </w:t>
      </w:r>
      <w:r w:rsidRPr="0AD4A626">
        <w:rPr>
          <w:rFonts w:ascii="Arial" w:hAnsi="Arial" w:cs="Arial"/>
        </w:rPr>
        <w:t xml:space="preserve">shall consider the committee’s recommendation when making the final decision but is not bound by the recommendation.  </w:t>
      </w:r>
    </w:p>
    <w:p w14:paraId="7453AD47" w14:textId="77777777" w:rsidR="007359FC" w:rsidRPr="0005140D" w:rsidRDefault="007359FC">
      <w:pPr>
        <w:spacing w:after="200" w:line="276" w:lineRule="auto"/>
        <w:jc w:val="left"/>
        <w:rPr>
          <w:rFonts w:ascii="Arial" w:hAnsi="Arial" w:cs="Arial"/>
          <w:b/>
          <w:bCs/>
        </w:rPr>
      </w:pPr>
      <w:bookmarkStart w:id="144" w:name="_Toc265506684"/>
      <w:bookmarkStart w:id="145" w:name="_Toc265507121"/>
      <w:bookmarkStart w:id="146" w:name="_Toc265564621"/>
      <w:bookmarkStart w:id="147" w:name="_Toc265580917"/>
      <w:r w:rsidRPr="0005140D">
        <w:rPr>
          <w:rFonts w:ascii="Arial" w:hAnsi="Arial" w:cs="Arial"/>
        </w:rPr>
        <w:br w:type="page"/>
      </w:r>
    </w:p>
    <w:p w14:paraId="492B62EC" w14:textId="77777777" w:rsidR="007359FC" w:rsidRPr="0005140D" w:rsidRDefault="007359FC">
      <w:pPr>
        <w:pStyle w:val="Heading1"/>
        <w:jc w:val="center"/>
        <w:rPr>
          <w:rFonts w:ascii="Arial" w:hAnsi="Arial" w:cs="Arial"/>
        </w:rPr>
      </w:pPr>
      <w:r w:rsidRPr="0005140D">
        <w:rPr>
          <w:rFonts w:ascii="Arial" w:hAnsi="Arial" w:cs="Arial"/>
        </w:rPr>
        <w:lastRenderedPageBreak/>
        <w:t>Attachment A: Release of Information</w:t>
      </w:r>
      <w:bookmarkEnd w:id="144"/>
      <w:bookmarkEnd w:id="145"/>
      <w:bookmarkEnd w:id="146"/>
      <w:bookmarkEnd w:id="147"/>
    </w:p>
    <w:p w14:paraId="207EC164" w14:textId="77777777" w:rsidR="007359FC" w:rsidRPr="0005140D" w:rsidRDefault="007359FC">
      <w:pPr>
        <w:jc w:val="center"/>
        <w:rPr>
          <w:rFonts w:ascii="Arial" w:hAnsi="Arial" w:cs="Arial"/>
        </w:rPr>
      </w:pPr>
      <w:r w:rsidRPr="0005140D">
        <w:rPr>
          <w:rFonts w:ascii="Arial" w:hAnsi="Arial" w:cs="Arial"/>
          <w:i/>
        </w:rPr>
        <w:t>(Return this completed form behind Tab 6 of the Bid Proposal.)</w:t>
      </w:r>
    </w:p>
    <w:p w14:paraId="39CDE202" w14:textId="77777777" w:rsidR="007359FC" w:rsidRPr="0005140D" w:rsidRDefault="007359FC">
      <w:pPr>
        <w:rPr>
          <w:rFonts w:ascii="Arial" w:hAnsi="Arial" w:cs="Arial"/>
        </w:rPr>
      </w:pPr>
    </w:p>
    <w:p w14:paraId="2A6447E9" w14:textId="77777777" w:rsidR="007359FC" w:rsidRPr="0005140D" w:rsidRDefault="007359FC">
      <w:pPr>
        <w:pStyle w:val="BodyText3"/>
        <w:jc w:val="left"/>
        <w:rPr>
          <w:rFonts w:ascii="Arial" w:hAnsi="Arial" w:cs="Arial"/>
        </w:rPr>
      </w:pPr>
    </w:p>
    <w:p w14:paraId="64277FAC" w14:textId="77777777" w:rsidR="007359FC" w:rsidRPr="0005140D" w:rsidRDefault="007359FC">
      <w:pPr>
        <w:jc w:val="left"/>
        <w:rPr>
          <w:rFonts w:ascii="Arial" w:hAnsi="Arial" w:cs="Arial"/>
        </w:rPr>
      </w:pPr>
      <w:r w:rsidRPr="0005140D">
        <w:rPr>
          <w:rFonts w:ascii="Arial" w:hAnsi="Arial" w:cs="Arial"/>
        </w:rPr>
        <w:tab/>
        <w:t xml:space="preserve">_________________________________ (name of Bidder) hereby authorizes any person or entity, public or private, having any information concerning the Bidder’s background, including but not limited to </w:t>
      </w:r>
      <w:proofErr w:type="gramStart"/>
      <w:r w:rsidRPr="0005140D">
        <w:rPr>
          <w:rFonts w:ascii="Arial" w:hAnsi="Arial" w:cs="Arial"/>
        </w:rPr>
        <w:t>its performance</w:t>
      </w:r>
      <w:proofErr w:type="gramEnd"/>
      <w:r w:rsidRPr="0005140D">
        <w:rPr>
          <w:rFonts w:ascii="Arial" w:hAnsi="Arial" w:cs="Arial"/>
        </w:rPr>
        <w:t xml:space="preserve"> history regarding its prior rendering of services </w:t>
      </w:r>
      <w:proofErr w:type="gramStart"/>
      <w:r w:rsidRPr="0005140D">
        <w:rPr>
          <w:rFonts w:ascii="Arial" w:hAnsi="Arial" w:cs="Arial"/>
        </w:rPr>
        <w:t>similar to</w:t>
      </w:r>
      <w:proofErr w:type="gramEnd"/>
      <w:r w:rsidRPr="0005140D">
        <w:rPr>
          <w:rFonts w:ascii="Arial" w:hAnsi="Arial" w:cs="Arial"/>
        </w:rPr>
        <w:t xml:space="preserve"> those detailed in this RFP, to release such information to the Agency.    </w:t>
      </w:r>
    </w:p>
    <w:p w14:paraId="5A59D501" w14:textId="77777777" w:rsidR="007359FC" w:rsidRPr="0005140D" w:rsidRDefault="007359FC">
      <w:pPr>
        <w:pStyle w:val="BodyText3"/>
        <w:jc w:val="left"/>
        <w:rPr>
          <w:rFonts w:ascii="Arial" w:hAnsi="Arial" w:cs="Arial"/>
        </w:rPr>
      </w:pPr>
    </w:p>
    <w:p w14:paraId="434D7A4E" w14:textId="77777777" w:rsidR="007359FC" w:rsidRPr="0005140D" w:rsidRDefault="007359FC">
      <w:pPr>
        <w:jc w:val="left"/>
        <w:rPr>
          <w:rFonts w:ascii="Arial" w:hAnsi="Arial" w:cs="Arial"/>
        </w:rPr>
      </w:pPr>
      <w:r w:rsidRPr="0005140D">
        <w:rPr>
          <w:rFonts w:ascii="Arial" w:hAnsi="Arial" w:cs="Arial"/>
        </w:rP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0E59CE3E" w14:textId="77777777" w:rsidR="007359FC" w:rsidRPr="0005140D" w:rsidRDefault="007359FC">
      <w:pPr>
        <w:jc w:val="left"/>
        <w:rPr>
          <w:rFonts w:ascii="Arial" w:hAnsi="Arial" w:cs="Arial"/>
        </w:rPr>
      </w:pPr>
    </w:p>
    <w:p w14:paraId="2649D413" w14:textId="77777777" w:rsidR="007359FC" w:rsidRPr="0005140D" w:rsidRDefault="007359FC">
      <w:pPr>
        <w:pStyle w:val="Header"/>
        <w:tabs>
          <w:tab w:val="clear" w:pos="4320"/>
          <w:tab w:val="clear" w:pos="8640"/>
        </w:tabs>
        <w:jc w:val="left"/>
        <w:rPr>
          <w:rFonts w:ascii="Arial" w:hAnsi="Arial" w:cs="Arial"/>
        </w:rPr>
      </w:pPr>
      <w:r w:rsidRPr="0005140D">
        <w:rPr>
          <w:rFonts w:ascii="Arial" w:hAnsi="Arial" w:cs="Arial"/>
        </w:rPr>
        <w:t>_______________________________</w:t>
      </w:r>
    </w:p>
    <w:p w14:paraId="7959B58A" w14:textId="77777777" w:rsidR="007359FC" w:rsidRPr="0005140D" w:rsidRDefault="007359FC">
      <w:pPr>
        <w:jc w:val="left"/>
        <w:rPr>
          <w:rFonts w:ascii="Arial" w:hAnsi="Arial" w:cs="Arial"/>
        </w:rPr>
      </w:pPr>
      <w:r w:rsidRPr="0005140D">
        <w:rPr>
          <w:rFonts w:ascii="Arial" w:hAnsi="Arial" w:cs="Arial"/>
        </w:rPr>
        <w:t>Printed Name of Bidder Organization</w:t>
      </w:r>
    </w:p>
    <w:p w14:paraId="01966AC5" w14:textId="77777777" w:rsidR="007359FC" w:rsidRPr="0005140D" w:rsidRDefault="007359FC">
      <w:pPr>
        <w:jc w:val="left"/>
        <w:rPr>
          <w:rFonts w:ascii="Arial" w:hAnsi="Arial" w:cs="Arial"/>
        </w:rPr>
      </w:pPr>
    </w:p>
    <w:p w14:paraId="028AAFF5" w14:textId="77777777" w:rsidR="007359FC" w:rsidRPr="0005140D" w:rsidRDefault="007359FC">
      <w:pPr>
        <w:jc w:val="left"/>
        <w:rPr>
          <w:rFonts w:ascii="Arial" w:hAnsi="Arial" w:cs="Arial"/>
        </w:rPr>
      </w:pPr>
    </w:p>
    <w:p w14:paraId="1D8CF9D0" w14:textId="77777777" w:rsidR="007359FC" w:rsidRPr="0005140D" w:rsidRDefault="007359FC">
      <w:pPr>
        <w:jc w:val="left"/>
        <w:rPr>
          <w:rFonts w:ascii="Arial" w:hAnsi="Arial" w:cs="Arial"/>
        </w:rPr>
      </w:pPr>
      <w:proofErr w:type="gramStart"/>
      <w:r w:rsidRPr="0005140D">
        <w:rPr>
          <w:rFonts w:ascii="Arial" w:hAnsi="Arial" w:cs="Arial"/>
        </w:rPr>
        <w:t>_______________________________</w:t>
      </w:r>
      <w:r w:rsidRPr="0005140D">
        <w:rPr>
          <w:rFonts w:ascii="Arial" w:hAnsi="Arial" w:cs="Arial"/>
        </w:rPr>
        <w:tab/>
      </w:r>
      <w:r w:rsidRPr="0005140D">
        <w:rPr>
          <w:rFonts w:ascii="Arial" w:hAnsi="Arial" w:cs="Arial"/>
        </w:rPr>
        <w:tab/>
      </w:r>
      <w:proofErr w:type="gramEnd"/>
      <w:r w:rsidRPr="0005140D">
        <w:rPr>
          <w:rFonts w:ascii="Arial" w:hAnsi="Arial" w:cs="Arial"/>
        </w:rPr>
        <w:t>___________________________</w:t>
      </w:r>
    </w:p>
    <w:p w14:paraId="44585B31" w14:textId="77777777" w:rsidR="007359FC" w:rsidRPr="0005140D" w:rsidRDefault="007359FC">
      <w:pPr>
        <w:jc w:val="left"/>
        <w:rPr>
          <w:rFonts w:ascii="Arial" w:hAnsi="Arial" w:cs="Arial"/>
        </w:rPr>
      </w:pPr>
      <w:r w:rsidRPr="0005140D">
        <w:rPr>
          <w:rFonts w:ascii="Arial" w:hAnsi="Arial" w:cs="Arial"/>
        </w:rPr>
        <w:t xml:space="preserve">Signature of Authorized Representative </w:t>
      </w:r>
      <w:r w:rsidRPr="0005140D">
        <w:rPr>
          <w:rFonts w:ascii="Arial" w:hAnsi="Arial" w:cs="Arial"/>
        </w:rPr>
        <w:tab/>
      </w:r>
      <w:r w:rsidRPr="0005140D">
        <w:rPr>
          <w:rFonts w:ascii="Arial" w:hAnsi="Arial" w:cs="Arial"/>
        </w:rPr>
        <w:tab/>
        <w:t>Date</w:t>
      </w:r>
    </w:p>
    <w:p w14:paraId="0CAF41F4" w14:textId="77777777" w:rsidR="007359FC" w:rsidRPr="0005140D" w:rsidRDefault="007359FC">
      <w:pPr>
        <w:jc w:val="left"/>
        <w:rPr>
          <w:rFonts w:ascii="Arial" w:hAnsi="Arial" w:cs="Arial"/>
        </w:rPr>
      </w:pPr>
    </w:p>
    <w:p w14:paraId="3A81F306" w14:textId="77777777" w:rsidR="007359FC" w:rsidRPr="0005140D" w:rsidRDefault="007359FC">
      <w:pPr>
        <w:jc w:val="left"/>
        <w:rPr>
          <w:rFonts w:ascii="Arial" w:hAnsi="Arial" w:cs="Arial"/>
        </w:rPr>
      </w:pPr>
      <w:r w:rsidRPr="0005140D">
        <w:rPr>
          <w:rFonts w:ascii="Arial" w:hAnsi="Arial" w:cs="Arial"/>
        </w:rPr>
        <w:t>_______________________________</w:t>
      </w:r>
      <w:r w:rsidRPr="0005140D">
        <w:rPr>
          <w:rFonts w:ascii="Arial" w:hAnsi="Arial" w:cs="Arial"/>
        </w:rPr>
        <w:tab/>
      </w:r>
      <w:r w:rsidRPr="0005140D">
        <w:rPr>
          <w:rFonts w:ascii="Arial" w:hAnsi="Arial" w:cs="Arial"/>
        </w:rPr>
        <w:tab/>
      </w:r>
    </w:p>
    <w:p w14:paraId="26550EAA" w14:textId="77777777" w:rsidR="007359FC" w:rsidRPr="0005140D" w:rsidRDefault="007359FC">
      <w:pPr>
        <w:jc w:val="left"/>
        <w:rPr>
          <w:rFonts w:ascii="Arial" w:hAnsi="Arial" w:cs="Arial"/>
        </w:rPr>
      </w:pPr>
      <w:r w:rsidRPr="0005140D">
        <w:rPr>
          <w:rFonts w:ascii="Arial" w:hAnsi="Arial" w:cs="Arial"/>
        </w:rPr>
        <w:t>Printed Name</w:t>
      </w:r>
      <w:r w:rsidRPr="0005140D">
        <w:rPr>
          <w:rFonts w:ascii="Arial" w:hAnsi="Arial" w:cs="Arial"/>
        </w:rPr>
        <w:tab/>
      </w:r>
      <w:r w:rsidRPr="0005140D">
        <w:rPr>
          <w:rFonts w:ascii="Arial" w:hAnsi="Arial" w:cs="Arial"/>
        </w:rPr>
        <w:tab/>
      </w:r>
    </w:p>
    <w:p w14:paraId="28204F4C" w14:textId="77777777" w:rsidR="007359FC" w:rsidRPr="0005140D" w:rsidRDefault="007359FC">
      <w:pPr>
        <w:ind w:left="2880" w:firstLine="720"/>
        <w:jc w:val="left"/>
        <w:rPr>
          <w:rFonts w:ascii="Arial" w:hAnsi="Arial" w:cs="Arial"/>
        </w:rPr>
      </w:pPr>
    </w:p>
    <w:p w14:paraId="7A8EF1A5" w14:textId="77777777" w:rsidR="007359FC" w:rsidRPr="0005140D" w:rsidRDefault="007359FC">
      <w:pPr>
        <w:rPr>
          <w:rFonts w:ascii="Arial" w:hAnsi="Arial" w:cs="Arial"/>
        </w:rPr>
      </w:pPr>
    </w:p>
    <w:p w14:paraId="58D93B61" w14:textId="77777777" w:rsidR="007359FC" w:rsidRPr="0005140D" w:rsidRDefault="007359FC">
      <w:pPr>
        <w:rPr>
          <w:rFonts w:ascii="Arial" w:hAnsi="Arial" w:cs="Arial"/>
        </w:rPr>
      </w:pPr>
    </w:p>
    <w:p w14:paraId="20C7DC92" w14:textId="77777777" w:rsidR="007359FC" w:rsidRPr="0005140D" w:rsidRDefault="007359FC">
      <w:pPr>
        <w:rPr>
          <w:rFonts w:ascii="Arial" w:hAnsi="Arial" w:cs="Arial"/>
        </w:rPr>
      </w:pPr>
    </w:p>
    <w:p w14:paraId="2E6588D5" w14:textId="77777777" w:rsidR="007359FC" w:rsidRPr="0005140D" w:rsidRDefault="007359FC">
      <w:pPr>
        <w:rPr>
          <w:rFonts w:ascii="Arial" w:hAnsi="Arial" w:cs="Arial"/>
        </w:rPr>
      </w:pPr>
    </w:p>
    <w:p w14:paraId="083F2B46" w14:textId="77777777" w:rsidR="007359FC" w:rsidRPr="0005140D" w:rsidRDefault="007359FC">
      <w:pPr>
        <w:ind w:left="2880" w:firstLine="720"/>
        <w:jc w:val="left"/>
        <w:rPr>
          <w:rFonts w:ascii="Arial" w:hAnsi="Arial" w:cs="Arial"/>
        </w:rPr>
      </w:pPr>
    </w:p>
    <w:p w14:paraId="7A6BD260" w14:textId="77777777" w:rsidR="007359FC" w:rsidRPr="0005140D" w:rsidRDefault="007359FC">
      <w:pPr>
        <w:ind w:left="2880" w:firstLine="720"/>
        <w:jc w:val="left"/>
        <w:rPr>
          <w:rFonts w:ascii="Arial" w:hAnsi="Arial" w:cs="Arial"/>
        </w:rPr>
      </w:pPr>
    </w:p>
    <w:p w14:paraId="1572A4B0" w14:textId="77777777" w:rsidR="007359FC" w:rsidRPr="0005140D" w:rsidRDefault="007359FC">
      <w:pPr>
        <w:ind w:left="2880" w:firstLine="720"/>
        <w:jc w:val="center"/>
        <w:rPr>
          <w:rFonts w:ascii="Arial" w:hAnsi="Arial" w:cs="Arial"/>
        </w:rPr>
      </w:pPr>
    </w:p>
    <w:p w14:paraId="6A24B87F" w14:textId="77777777" w:rsidR="007359FC" w:rsidRPr="0005140D" w:rsidRDefault="007359FC">
      <w:pPr>
        <w:pStyle w:val="Heading1"/>
        <w:jc w:val="center"/>
        <w:rPr>
          <w:rFonts w:ascii="Arial" w:hAnsi="Arial" w:cs="Arial"/>
        </w:rPr>
      </w:pPr>
      <w:r w:rsidRPr="0005140D">
        <w:rPr>
          <w:rFonts w:ascii="Arial" w:hAnsi="Arial" w:cs="Arial"/>
        </w:rPr>
        <w:br w:type="page"/>
      </w:r>
      <w:bookmarkStart w:id="148" w:name="_Toc265506685"/>
      <w:bookmarkStart w:id="149" w:name="_Toc265507122"/>
      <w:bookmarkStart w:id="150" w:name="_Toc265564622"/>
      <w:bookmarkStart w:id="151" w:name="_Toc265580918"/>
      <w:r w:rsidRPr="0005140D">
        <w:rPr>
          <w:rFonts w:ascii="Arial" w:hAnsi="Arial" w:cs="Arial"/>
        </w:rPr>
        <w:lastRenderedPageBreak/>
        <w:t>Attachment B: Primary Bidder Detail &amp; Certification</w:t>
      </w:r>
      <w:bookmarkEnd w:id="148"/>
      <w:bookmarkEnd w:id="149"/>
      <w:bookmarkEnd w:id="150"/>
      <w:bookmarkEnd w:id="151"/>
      <w:r w:rsidRPr="0005140D">
        <w:rPr>
          <w:rFonts w:ascii="Arial" w:hAnsi="Arial" w:cs="Arial"/>
        </w:rPr>
        <w:t xml:space="preserve"> Form</w:t>
      </w:r>
    </w:p>
    <w:p w14:paraId="1DC6C1B2" w14:textId="77777777" w:rsidR="007359FC" w:rsidRPr="0005140D" w:rsidRDefault="007359FC">
      <w:pPr>
        <w:ind w:hanging="180"/>
        <w:jc w:val="left"/>
        <w:rPr>
          <w:rFonts w:ascii="Arial" w:hAnsi="Arial" w:cs="Arial"/>
          <w:i/>
        </w:rPr>
      </w:pPr>
      <w:r w:rsidRPr="0005140D">
        <w:rPr>
          <w:rFonts w:ascii="Arial" w:hAnsi="Arial" w:cs="Arial"/>
          <w:i/>
        </w:rPr>
        <w:t>(Return this completed form behind Tab 6 of the Proposal.  If a section does not apply, label it “not applicable”.)</w:t>
      </w:r>
    </w:p>
    <w:p w14:paraId="6D01902B" w14:textId="77777777" w:rsidR="007359FC" w:rsidRPr="0005140D" w:rsidRDefault="007359FC">
      <w:pPr>
        <w:ind w:hanging="180"/>
        <w:jc w:val="left"/>
        <w:rPr>
          <w:rFonts w:ascii="Arial" w:hAnsi="Arial" w:cs="Arial"/>
          <w:i/>
        </w:rPr>
      </w:pPr>
    </w:p>
    <w:p w14:paraId="7004BEE6" w14:textId="77777777" w:rsidR="007359FC" w:rsidRPr="0005140D" w:rsidRDefault="007359FC">
      <w:pPr>
        <w:ind w:hanging="180"/>
        <w:jc w:val="left"/>
        <w:rPr>
          <w:rFonts w:ascii="Arial" w:hAnsi="Arial" w:cs="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7359FC" w:rsidRPr="0005140D" w14:paraId="3B5C60E2" w14:textId="77777777">
        <w:tc>
          <w:tcPr>
            <w:tcW w:w="10098" w:type="dxa"/>
            <w:gridSpan w:val="3"/>
            <w:shd w:val="clear" w:color="auto" w:fill="DBE5F1"/>
          </w:tcPr>
          <w:p w14:paraId="011C725F" w14:textId="77777777" w:rsidR="007359FC" w:rsidRPr="0005140D" w:rsidRDefault="007359FC">
            <w:pPr>
              <w:jc w:val="center"/>
              <w:rPr>
                <w:rFonts w:ascii="Arial" w:hAnsi="Arial" w:cs="Arial"/>
                <w:b/>
              </w:rPr>
            </w:pPr>
            <w:r w:rsidRPr="0005140D">
              <w:rPr>
                <w:rFonts w:ascii="Arial" w:hAnsi="Arial" w:cs="Arial"/>
                <w:b/>
              </w:rPr>
              <w:t>Primary Contact Information (individual who can address issues re: this Bid Proposal)</w:t>
            </w:r>
          </w:p>
        </w:tc>
      </w:tr>
      <w:tr w:rsidR="007359FC" w:rsidRPr="0005140D" w14:paraId="5DF44468" w14:textId="77777777">
        <w:tc>
          <w:tcPr>
            <w:tcW w:w="1548" w:type="dxa"/>
            <w:shd w:val="clear" w:color="auto" w:fill="DBE5F1"/>
          </w:tcPr>
          <w:p w14:paraId="61FD84AF" w14:textId="77777777" w:rsidR="007359FC" w:rsidRPr="0005140D" w:rsidRDefault="007359FC">
            <w:pPr>
              <w:rPr>
                <w:rFonts w:ascii="Arial" w:hAnsi="Arial" w:cs="Arial"/>
                <w:b/>
              </w:rPr>
            </w:pPr>
            <w:r w:rsidRPr="0005140D">
              <w:rPr>
                <w:rFonts w:ascii="Arial" w:hAnsi="Arial" w:cs="Arial"/>
                <w:b/>
              </w:rPr>
              <w:t>Name:</w:t>
            </w:r>
          </w:p>
        </w:tc>
        <w:tc>
          <w:tcPr>
            <w:tcW w:w="8550" w:type="dxa"/>
            <w:gridSpan w:val="2"/>
          </w:tcPr>
          <w:p w14:paraId="55D816EC" w14:textId="77777777" w:rsidR="007359FC" w:rsidRPr="0005140D" w:rsidRDefault="007359FC">
            <w:pPr>
              <w:rPr>
                <w:rFonts w:ascii="Arial" w:hAnsi="Arial" w:cs="Arial"/>
                <w:b/>
              </w:rPr>
            </w:pPr>
          </w:p>
        </w:tc>
      </w:tr>
      <w:tr w:rsidR="007359FC" w:rsidRPr="0005140D" w14:paraId="0EFC27B2" w14:textId="77777777">
        <w:tc>
          <w:tcPr>
            <w:tcW w:w="1548" w:type="dxa"/>
            <w:shd w:val="clear" w:color="auto" w:fill="DBE5F1"/>
          </w:tcPr>
          <w:p w14:paraId="7EF14077" w14:textId="77777777" w:rsidR="007359FC" w:rsidRPr="0005140D" w:rsidRDefault="007359FC">
            <w:pPr>
              <w:rPr>
                <w:rFonts w:ascii="Arial" w:hAnsi="Arial" w:cs="Arial"/>
                <w:b/>
              </w:rPr>
            </w:pPr>
            <w:r w:rsidRPr="0005140D">
              <w:rPr>
                <w:rFonts w:ascii="Arial" w:hAnsi="Arial" w:cs="Arial"/>
                <w:b/>
              </w:rPr>
              <w:t>Address:</w:t>
            </w:r>
          </w:p>
        </w:tc>
        <w:tc>
          <w:tcPr>
            <w:tcW w:w="8550" w:type="dxa"/>
            <w:gridSpan w:val="2"/>
          </w:tcPr>
          <w:p w14:paraId="08430AA6" w14:textId="77777777" w:rsidR="007359FC" w:rsidRPr="0005140D" w:rsidRDefault="007359FC">
            <w:pPr>
              <w:rPr>
                <w:rFonts w:ascii="Arial" w:hAnsi="Arial" w:cs="Arial"/>
                <w:b/>
              </w:rPr>
            </w:pPr>
          </w:p>
        </w:tc>
      </w:tr>
      <w:tr w:rsidR="007359FC" w:rsidRPr="0005140D" w14:paraId="72EBA275" w14:textId="77777777">
        <w:tc>
          <w:tcPr>
            <w:tcW w:w="1548" w:type="dxa"/>
            <w:shd w:val="clear" w:color="auto" w:fill="DBE5F1"/>
          </w:tcPr>
          <w:p w14:paraId="7A8BA3A3" w14:textId="77777777" w:rsidR="007359FC" w:rsidRPr="0005140D" w:rsidRDefault="007359FC">
            <w:pPr>
              <w:rPr>
                <w:rFonts w:ascii="Arial" w:hAnsi="Arial" w:cs="Arial"/>
                <w:b/>
              </w:rPr>
            </w:pPr>
            <w:r w:rsidRPr="0005140D">
              <w:rPr>
                <w:rFonts w:ascii="Arial" w:hAnsi="Arial" w:cs="Arial"/>
                <w:b/>
              </w:rPr>
              <w:t>Tel:</w:t>
            </w:r>
          </w:p>
        </w:tc>
        <w:tc>
          <w:tcPr>
            <w:tcW w:w="8550" w:type="dxa"/>
            <w:gridSpan w:val="2"/>
          </w:tcPr>
          <w:p w14:paraId="5A11AB76" w14:textId="77777777" w:rsidR="007359FC" w:rsidRPr="0005140D" w:rsidRDefault="007359FC">
            <w:pPr>
              <w:rPr>
                <w:rFonts w:ascii="Arial" w:hAnsi="Arial" w:cs="Arial"/>
                <w:b/>
              </w:rPr>
            </w:pPr>
          </w:p>
        </w:tc>
      </w:tr>
      <w:tr w:rsidR="007359FC" w:rsidRPr="0005140D" w14:paraId="7F1DFBF0" w14:textId="77777777">
        <w:tc>
          <w:tcPr>
            <w:tcW w:w="1548" w:type="dxa"/>
            <w:shd w:val="clear" w:color="auto" w:fill="DBE5F1"/>
          </w:tcPr>
          <w:p w14:paraId="54C4657A" w14:textId="77777777" w:rsidR="007359FC" w:rsidRPr="0005140D" w:rsidRDefault="007359FC">
            <w:pPr>
              <w:rPr>
                <w:rFonts w:ascii="Arial" w:hAnsi="Arial" w:cs="Arial"/>
                <w:b/>
              </w:rPr>
            </w:pPr>
            <w:r w:rsidRPr="0005140D">
              <w:rPr>
                <w:rFonts w:ascii="Arial" w:hAnsi="Arial" w:cs="Arial"/>
                <w:b/>
              </w:rPr>
              <w:t>Fax:</w:t>
            </w:r>
          </w:p>
        </w:tc>
        <w:tc>
          <w:tcPr>
            <w:tcW w:w="8550" w:type="dxa"/>
            <w:gridSpan w:val="2"/>
          </w:tcPr>
          <w:p w14:paraId="0D75E6A5" w14:textId="77777777" w:rsidR="007359FC" w:rsidRPr="0005140D" w:rsidRDefault="007359FC">
            <w:pPr>
              <w:rPr>
                <w:rFonts w:ascii="Arial" w:hAnsi="Arial" w:cs="Arial"/>
                <w:b/>
              </w:rPr>
            </w:pPr>
          </w:p>
        </w:tc>
      </w:tr>
      <w:tr w:rsidR="007359FC" w:rsidRPr="0005140D" w14:paraId="1278CDFC" w14:textId="77777777">
        <w:tc>
          <w:tcPr>
            <w:tcW w:w="1548" w:type="dxa"/>
            <w:shd w:val="clear" w:color="auto" w:fill="DBE5F1"/>
          </w:tcPr>
          <w:p w14:paraId="3C5728A3" w14:textId="77777777" w:rsidR="007359FC" w:rsidRPr="0005140D" w:rsidRDefault="007359FC">
            <w:pPr>
              <w:rPr>
                <w:rFonts w:ascii="Arial" w:hAnsi="Arial" w:cs="Arial"/>
                <w:b/>
              </w:rPr>
            </w:pPr>
            <w:r w:rsidRPr="0005140D">
              <w:rPr>
                <w:rFonts w:ascii="Arial" w:hAnsi="Arial" w:cs="Arial"/>
                <w:b/>
              </w:rPr>
              <w:t>E-mail:</w:t>
            </w:r>
          </w:p>
        </w:tc>
        <w:tc>
          <w:tcPr>
            <w:tcW w:w="8550" w:type="dxa"/>
            <w:gridSpan w:val="2"/>
          </w:tcPr>
          <w:p w14:paraId="76BED831" w14:textId="77777777" w:rsidR="007359FC" w:rsidRPr="0005140D" w:rsidRDefault="007359FC">
            <w:pPr>
              <w:rPr>
                <w:rFonts w:ascii="Arial" w:hAnsi="Arial" w:cs="Arial"/>
                <w:b/>
              </w:rPr>
            </w:pPr>
          </w:p>
        </w:tc>
      </w:tr>
      <w:tr w:rsidR="007359FC" w:rsidRPr="0005140D" w14:paraId="1C926F9D" w14:textId="77777777">
        <w:tc>
          <w:tcPr>
            <w:tcW w:w="10098" w:type="dxa"/>
            <w:gridSpan w:val="3"/>
            <w:shd w:val="clear" w:color="auto" w:fill="DBE5F1"/>
          </w:tcPr>
          <w:p w14:paraId="3F82EB87" w14:textId="77777777" w:rsidR="007359FC" w:rsidRPr="0005140D" w:rsidRDefault="007359FC">
            <w:pPr>
              <w:jc w:val="center"/>
              <w:rPr>
                <w:rFonts w:ascii="Arial" w:hAnsi="Arial" w:cs="Arial"/>
                <w:b/>
              </w:rPr>
            </w:pPr>
            <w:r w:rsidRPr="0005140D">
              <w:rPr>
                <w:rFonts w:ascii="Arial" w:hAnsi="Arial" w:cs="Arial"/>
                <w:b/>
              </w:rPr>
              <w:t>Primary Bidder Detail</w:t>
            </w:r>
          </w:p>
        </w:tc>
      </w:tr>
      <w:tr w:rsidR="007359FC" w:rsidRPr="0005140D" w14:paraId="2EDA3375" w14:textId="77777777">
        <w:tc>
          <w:tcPr>
            <w:tcW w:w="4248" w:type="dxa"/>
            <w:gridSpan w:val="2"/>
            <w:shd w:val="clear" w:color="auto" w:fill="DBE5F1"/>
          </w:tcPr>
          <w:p w14:paraId="38D09E25" w14:textId="77777777" w:rsidR="007359FC" w:rsidRPr="0005140D" w:rsidRDefault="007359FC">
            <w:pPr>
              <w:rPr>
                <w:rFonts w:ascii="Arial" w:hAnsi="Arial" w:cs="Arial"/>
                <w:b/>
              </w:rPr>
            </w:pPr>
            <w:r w:rsidRPr="0005140D">
              <w:rPr>
                <w:rFonts w:ascii="Arial" w:hAnsi="Arial" w:cs="Arial"/>
                <w:b/>
              </w:rPr>
              <w:t>Business Legal Name (“Bidder”):</w:t>
            </w:r>
          </w:p>
        </w:tc>
        <w:tc>
          <w:tcPr>
            <w:tcW w:w="5850" w:type="dxa"/>
          </w:tcPr>
          <w:p w14:paraId="364FCF8D" w14:textId="77777777" w:rsidR="007359FC" w:rsidRPr="0005140D" w:rsidRDefault="007359FC">
            <w:pPr>
              <w:rPr>
                <w:rFonts w:ascii="Arial" w:hAnsi="Arial" w:cs="Arial"/>
              </w:rPr>
            </w:pPr>
          </w:p>
        </w:tc>
      </w:tr>
      <w:tr w:rsidR="007359FC" w:rsidRPr="0005140D" w14:paraId="59133083" w14:textId="77777777">
        <w:tc>
          <w:tcPr>
            <w:tcW w:w="4248" w:type="dxa"/>
            <w:gridSpan w:val="2"/>
            <w:shd w:val="clear" w:color="auto" w:fill="DBE5F1"/>
          </w:tcPr>
          <w:p w14:paraId="03F4E42D" w14:textId="77777777" w:rsidR="007359FC" w:rsidRPr="0005140D" w:rsidRDefault="007359FC">
            <w:pPr>
              <w:rPr>
                <w:rFonts w:ascii="Arial" w:hAnsi="Arial" w:cs="Arial"/>
                <w:b/>
              </w:rPr>
            </w:pPr>
            <w:r w:rsidRPr="0005140D">
              <w:rPr>
                <w:rFonts w:ascii="Arial" w:hAnsi="Arial" w:cs="Arial"/>
                <w:b/>
              </w:rPr>
              <w:t>“Doing Business As” names, assumed names, or other operating names:</w:t>
            </w:r>
          </w:p>
        </w:tc>
        <w:tc>
          <w:tcPr>
            <w:tcW w:w="5850" w:type="dxa"/>
          </w:tcPr>
          <w:p w14:paraId="64E24F90" w14:textId="77777777" w:rsidR="007359FC" w:rsidRPr="0005140D" w:rsidRDefault="007359FC">
            <w:pPr>
              <w:rPr>
                <w:rFonts w:ascii="Arial" w:hAnsi="Arial" w:cs="Arial"/>
              </w:rPr>
            </w:pPr>
          </w:p>
        </w:tc>
      </w:tr>
      <w:tr w:rsidR="007359FC" w:rsidRPr="0005140D" w14:paraId="50B492EE" w14:textId="77777777">
        <w:tc>
          <w:tcPr>
            <w:tcW w:w="4248" w:type="dxa"/>
            <w:gridSpan w:val="2"/>
            <w:shd w:val="clear" w:color="auto" w:fill="DBE5F1"/>
          </w:tcPr>
          <w:p w14:paraId="5038EC54" w14:textId="77777777" w:rsidR="007359FC" w:rsidRPr="0005140D" w:rsidRDefault="007359FC">
            <w:pPr>
              <w:rPr>
                <w:rFonts w:ascii="Arial" w:hAnsi="Arial" w:cs="Arial"/>
                <w:b/>
              </w:rPr>
            </w:pPr>
            <w:r w:rsidRPr="0005140D">
              <w:rPr>
                <w:rFonts w:ascii="Arial" w:hAnsi="Arial" w:cs="Arial"/>
                <w:b/>
              </w:rPr>
              <w:t>Parent Corporation Name and Address of Headquarters, if any:</w:t>
            </w:r>
          </w:p>
        </w:tc>
        <w:tc>
          <w:tcPr>
            <w:tcW w:w="5850" w:type="dxa"/>
          </w:tcPr>
          <w:p w14:paraId="32CF2B15" w14:textId="77777777" w:rsidR="007359FC" w:rsidRPr="0005140D" w:rsidRDefault="007359FC">
            <w:pPr>
              <w:rPr>
                <w:rFonts w:ascii="Arial" w:hAnsi="Arial" w:cs="Arial"/>
              </w:rPr>
            </w:pPr>
          </w:p>
        </w:tc>
      </w:tr>
      <w:tr w:rsidR="007359FC" w:rsidRPr="0005140D" w14:paraId="4681D4B8" w14:textId="77777777">
        <w:tc>
          <w:tcPr>
            <w:tcW w:w="4248" w:type="dxa"/>
            <w:gridSpan w:val="2"/>
            <w:shd w:val="clear" w:color="auto" w:fill="DBE5F1"/>
          </w:tcPr>
          <w:p w14:paraId="3A75872F" w14:textId="77777777" w:rsidR="007359FC" w:rsidRPr="0005140D" w:rsidRDefault="007359FC">
            <w:pPr>
              <w:rPr>
                <w:rFonts w:ascii="Arial" w:hAnsi="Arial" w:cs="Arial"/>
                <w:b/>
              </w:rPr>
            </w:pPr>
            <w:r w:rsidRPr="0005140D">
              <w:rPr>
                <w:rFonts w:ascii="Arial" w:hAnsi="Arial" w:cs="Arial"/>
                <w:b/>
              </w:rPr>
              <w:t>Form of Business Entity (i.e., corp., partnership, LLC, etc.):</w:t>
            </w:r>
          </w:p>
        </w:tc>
        <w:tc>
          <w:tcPr>
            <w:tcW w:w="5850" w:type="dxa"/>
          </w:tcPr>
          <w:p w14:paraId="49CFDDEE" w14:textId="77777777" w:rsidR="007359FC" w:rsidRPr="0005140D" w:rsidRDefault="007359FC">
            <w:pPr>
              <w:rPr>
                <w:rFonts w:ascii="Arial" w:hAnsi="Arial" w:cs="Arial"/>
              </w:rPr>
            </w:pPr>
          </w:p>
        </w:tc>
      </w:tr>
      <w:tr w:rsidR="007359FC" w:rsidRPr="0005140D" w14:paraId="38146A2E" w14:textId="77777777">
        <w:tc>
          <w:tcPr>
            <w:tcW w:w="4248" w:type="dxa"/>
            <w:gridSpan w:val="2"/>
            <w:shd w:val="clear" w:color="auto" w:fill="DBE5F1"/>
          </w:tcPr>
          <w:p w14:paraId="7DCA67D6" w14:textId="77777777" w:rsidR="007359FC" w:rsidRPr="0005140D" w:rsidRDefault="007359FC">
            <w:pPr>
              <w:rPr>
                <w:rFonts w:ascii="Arial" w:hAnsi="Arial" w:cs="Arial"/>
                <w:b/>
              </w:rPr>
            </w:pPr>
            <w:r w:rsidRPr="0005140D">
              <w:rPr>
                <w:rFonts w:ascii="Arial" w:hAnsi="Arial" w:cs="Arial"/>
                <w:b/>
              </w:rPr>
              <w:t>State of Incorporation/organization:</w:t>
            </w:r>
          </w:p>
        </w:tc>
        <w:tc>
          <w:tcPr>
            <w:tcW w:w="5850" w:type="dxa"/>
          </w:tcPr>
          <w:p w14:paraId="58FE8A81" w14:textId="77777777" w:rsidR="007359FC" w:rsidRPr="0005140D" w:rsidRDefault="007359FC">
            <w:pPr>
              <w:rPr>
                <w:rFonts w:ascii="Arial" w:hAnsi="Arial" w:cs="Arial"/>
              </w:rPr>
            </w:pPr>
          </w:p>
        </w:tc>
      </w:tr>
      <w:tr w:rsidR="007359FC" w:rsidRPr="0005140D" w14:paraId="2355F410" w14:textId="77777777">
        <w:tc>
          <w:tcPr>
            <w:tcW w:w="4248" w:type="dxa"/>
            <w:gridSpan w:val="2"/>
            <w:shd w:val="clear" w:color="auto" w:fill="DBE5F1"/>
          </w:tcPr>
          <w:p w14:paraId="023A2F19" w14:textId="77777777" w:rsidR="007359FC" w:rsidRPr="0005140D" w:rsidRDefault="007359FC">
            <w:pPr>
              <w:rPr>
                <w:rFonts w:ascii="Arial" w:hAnsi="Arial" w:cs="Arial"/>
                <w:b/>
              </w:rPr>
            </w:pPr>
            <w:r w:rsidRPr="0005140D">
              <w:rPr>
                <w:rFonts w:ascii="Arial" w:hAnsi="Arial" w:cs="Arial"/>
                <w:b/>
              </w:rPr>
              <w:t>Primary Address:</w:t>
            </w:r>
          </w:p>
        </w:tc>
        <w:tc>
          <w:tcPr>
            <w:tcW w:w="5850" w:type="dxa"/>
          </w:tcPr>
          <w:p w14:paraId="0D2D7108" w14:textId="77777777" w:rsidR="007359FC" w:rsidRPr="0005140D" w:rsidRDefault="007359FC">
            <w:pPr>
              <w:rPr>
                <w:rFonts w:ascii="Arial" w:hAnsi="Arial" w:cs="Arial"/>
              </w:rPr>
            </w:pPr>
          </w:p>
        </w:tc>
      </w:tr>
      <w:tr w:rsidR="007359FC" w:rsidRPr="0005140D" w14:paraId="2D1CE986" w14:textId="77777777">
        <w:tc>
          <w:tcPr>
            <w:tcW w:w="4248" w:type="dxa"/>
            <w:gridSpan w:val="2"/>
            <w:shd w:val="clear" w:color="auto" w:fill="DBE5F1"/>
          </w:tcPr>
          <w:p w14:paraId="3380BE1B" w14:textId="77777777" w:rsidR="007359FC" w:rsidRPr="0005140D" w:rsidRDefault="007359FC">
            <w:pPr>
              <w:rPr>
                <w:rFonts w:ascii="Arial" w:hAnsi="Arial" w:cs="Arial"/>
                <w:b/>
              </w:rPr>
            </w:pPr>
            <w:r w:rsidRPr="0005140D">
              <w:rPr>
                <w:rFonts w:ascii="Arial" w:hAnsi="Arial" w:cs="Arial"/>
                <w:b/>
              </w:rPr>
              <w:t>Tel:</w:t>
            </w:r>
          </w:p>
        </w:tc>
        <w:tc>
          <w:tcPr>
            <w:tcW w:w="5850" w:type="dxa"/>
          </w:tcPr>
          <w:p w14:paraId="6D09D428" w14:textId="77777777" w:rsidR="007359FC" w:rsidRPr="0005140D" w:rsidRDefault="007359FC">
            <w:pPr>
              <w:rPr>
                <w:rFonts w:ascii="Arial" w:hAnsi="Arial" w:cs="Arial"/>
              </w:rPr>
            </w:pPr>
          </w:p>
        </w:tc>
      </w:tr>
      <w:tr w:rsidR="007359FC" w:rsidRPr="0005140D" w14:paraId="026F5BE2" w14:textId="77777777">
        <w:tc>
          <w:tcPr>
            <w:tcW w:w="4248" w:type="dxa"/>
            <w:gridSpan w:val="2"/>
            <w:shd w:val="clear" w:color="auto" w:fill="DBE5F1"/>
          </w:tcPr>
          <w:p w14:paraId="49377399" w14:textId="77777777" w:rsidR="007359FC" w:rsidRPr="0005140D" w:rsidRDefault="007359FC">
            <w:pPr>
              <w:rPr>
                <w:rFonts w:ascii="Arial" w:hAnsi="Arial" w:cs="Arial"/>
                <w:b/>
              </w:rPr>
            </w:pPr>
            <w:r w:rsidRPr="0005140D">
              <w:rPr>
                <w:rFonts w:ascii="Arial" w:hAnsi="Arial" w:cs="Arial"/>
                <w:b/>
              </w:rPr>
              <w:t>Local Address (if any):</w:t>
            </w:r>
          </w:p>
        </w:tc>
        <w:tc>
          <w:tcPr>
            <w:tcW w:w="5850" w:type="dxa"/>
          </w:tcPr>
          <w:p w14:paraId="6F5A9E14" w14:textId="77777777" w:rsidR="007359FC" w:rsidRPr="0005140D" w:rsidRDefault="007359FC">
            <w:pPr>
              <w:rPr>
                <w:rFonts w:ascii="Arial" w:hAnsi="Arial" w:cs="Arial"/>
              </w:rPr>
            </w:pPr>
          </w:p>
        </w:tc>
      </w:tr>
      <w:tr w:rsidR="007359FC" w:rsidRPr="0005140D" w14:paraId="73A65DDF" w14:textId="77777777">
        <w:tc>
          <w:tcPr>
            <w:tcW w:w="4248" w:type="dxa"/>
            <w:gridSpan w:val="2"/>
            <w:shd w:val="clear" w:color="auto" w:fill="DBE5F1"/>
          </w:tcPr>
          <w:p w14:paraId="05248EE6" w14:textId="77777777" w:rsidR="007359FC" w:rsidRPr="0005140D" w:rsidRDefault="007359FC">
            <w:pPr>
              <w:rPr>
                <w:rFonts w:ascii="Arial" w:hAnsi="Arial" w:cs="Arial"/>
                <w:b/>
              </w:rPr>
            </w:pPr>
            <w:r w:rsidRPr="0005140D">
              <w:rPr>
                <w:rFonts w:ascii="Arial" w:hAnsi="Arial" w:cs="Arial"/>
                <w:b/>
              </w:rPr>
              <w:t>Addresses of Major Offices and other facilities that may contribute to performance under this RFP/Contract:</w:t>
            </w:r>
          </w:p>
        </w:tc>
        <w:tc>
          <w:tcPr>
            <w:tcW w:w="5850" w:type="dxa"/>
          </w:tcPr>
          <w:p w14:paraId="668ABDF5" w14:textId="77777777" w:rsidR="007359FC" w:rsidRPr="0005140D" w:rsidRDefault="007359FC">
            <w:pPr>
              <w:rPr>
                <w:rFonts w:ascii="Arial" w:hAnsi="Arial" w:cs="Arial"/>
              </w:rPr>
            </w:pPr>
          </w:p>
        </w:tc>
      </w:tr>
      <w:tr w:rsidR="007359FC" w:rsidRPr="0005140D" w14:paraId="7B46BC7C" w14:textId="77777777">
        <w:tc>
          <w:tcPr>
            <w:tcW w:w="4248" w:type="dxa"/>
            <w:gridSpan w:val="2"/>
            <w:shd w:val="clear" w:color="auto" w:fill="DBE5F1"/>
          </w:tcPr>
          <w:p w14:paraId="506C2AEC" w14:textId="77777777" w:rsidR="007359FC" w:rsidRPr="0005140D" w:rsidRDefault="007359FC">
            <w:pPr>
              <w:rPr>
                <w:rFonts w:ascii="Arial" w:hAnsi="Arial" w:cs="Arial"/>
                <w:b/>
              </w:rPr>
            </w:pPr>
            <w:r w:rsidRPr="0005140D">
              <w:rPr>
                <w:rFonts w:ascii="Arial" w:hAnsi="Arial" w:cs="Arial"/>
                <w:b/>
              </w:rPr>
              <w:t>Number of Employees:</w:t>
            </w:r>
          </w:p>
        </w:tc>
        <w:tc>
          <w:tcPr>
            <w:tcW w:w="5850" w:type="dxa"/>
          </w:tcPr>
          <w:p w14:paraId="60B783C3" w14:textId="77777777" w:rsidR="007359FC" w:rsidRPr="0005140D" w:rsidRDefault="007359FC">
            <w:pPr>
              <w:rPr>
                <w:rFonts w:ascii="Arial" w:hAnsi="Arial" w:cs="Arial"/>
              </w:rPr>
            </w:pPr>
          </w:p>
        </w:tc>
      </w:tr>
      <w:tr w:rsidR="007359FC" w:rsidRPr="0005140D" w14:paraId="315DFEC4" w14:textId="77777777">
        <w:tc>
          <w:tcPr>
            <w:tcW w:w="4248" w:type="dxa"/>
            <w:gridSpan w:val="2"/>
            <w:shd w:val="clear" w:color="auto" w:fill="DBE5F1"/>
          </w:tcPr>
          <w:p w14:paraId="63B9C96C" w14:textId="77777777" w:rsidR="007359FC" w:rsidRPr="0005140D" w:rsidRDefault="007359FC">
            <w:pPr>
              <w:rPr>
                <w:rFonts w:ascii="Arial" w:hAnsi="Arial" w:cs="Arial"/>
                <w:b/>
              </w:rPr>
            </w:pPr>
            <w:r w:rsidRPr="0005140D">
              <w:rPr>
                <w:rFonts w:ascii="Arial" w:hAnsi="Arial" w:cs="Arial"/>
                <w:b/>
              </w:rPr>
              <w:t>Number of Years in Business:</w:t>
            </w:r>
          </w:p>
        </w:tc>
        <w:tc>
          <w:tcPr>
            <w:tcW w:w="5850" w:type="dxa"/>
          </w:tcPr>
          <w:p w14:paraId="69710F1F" w14:textId="77777777" w:rsidR="007359FC" w:rsidRPr="0005140D" w:rsidRDefault="007359FC">
            <w:pPr>
              <w:rPr>
                <w:rFonts w:ascii="Arial" w:hAnsi="Arial" w:cs="Arial"/>
              </w:rPr>
            </w:pPr>
          </w:p>
        </w:tc>
      </w:tr>
      <w:tr w:rsidR="007359FC" w:rsidRPr="0005140D" w14:paraId="22F63887" w14:textId="77777777">
        <w:tc>
          <w:tcPr>
            <w:tcW w:w="4248" w:type="dxa"/>
            <w:gridSpan w:val="2"/>
            <w:shd w:val="clear" w:color="auto" w:fill="DBE5F1"/>
          </w:tcPr>
          <w:p w14:paraId="7E036B42" w14:textId="77777777" w:rsidR="007359FC" w:rsidRPr="0005140D" w:rsidRDefault="007359FC">
            <w:pPr>
              <w:rPr>
                <w:rFonts w:ascii="Arial" w:hAnsi="Arial" w:cs="Arial"/>
                <w:b/>
              </w:rPr>
            </w:pPr>
            <w:r w:rsidRPr="0005140D">
              <w:rPr>
                <w:rFonts w:ascii="Arial" w:hAnsi="Arial" w:cs="Arial"/>
                <w:b/>
              </w:rPr>
              <w:t>Primary Focus of Business:</w:t>
            </w:r>
          </w:p>
        </w:tc>
        <w:tc>
          <w:tcPr>
            <w:tcW w:w="5850" w:type="dxa"/>
          </w:tcPr>
          <w:p w14:paraId="6436BCCF" w14:textId="77777777" w:rsidR="007359FC" w:rsidRPr="0005140D" w:rsidRDefault="007359FC">
            <w:pPr>
              <w:rPr>
                <w:rFonts w:ascii="Arial" w:hAnsi="Arial" w:cs="Arial"/>
              </w:rPr>
            </w:pPr>
          </w:p>
        </w:tc>
      </w:tr>
      <w:tr w:rsidR="007359FC" w:rsidRPr="0005140D" w14:paraId="1982474C" w14:textId="77777777">
        <w:tc>
          <w:tcPr>
            <w:tcW w:w="4248" w:type="dxa"/>
            <w:gridSpan w:val="2"/>
            <w:shd w:val="clear" w:color="auto" w:fill="DBE5F1"/>
          </w:tcPr>
          <w:p w14:paraId="5AE35906" w14:textId="77777777" w:rsidR="007359FC" w:rsidRPr="0005140D" w:rsidRDefault="007359FC">
            <w:pPr>
              <w:rPr>
                <w:rFonts w:ascii="Arial" w:hAnsi="Arial" w:cs="Arial"/>
                <w:b/>
              </w:rPr>
            </w:pPr>
            <w:r w:rsidRPr="0005140D">
              <w:rPr>
                <w:rFonts w:ascii="Arial" w:hAnsi="Arial" w:cs="Arial"/>
                <w:b/>
              </w:rPr>
              <w:t>Federal Tax ID:</w:t>
            </w:r>
          </w:p>
        </w:tc>
        <w:tc>
          <w:tcPr>
            <w:tcW w:w="5850" w:type="dxa"/>
          </w:tcPr>
          <w:p w14:paraId="5EDB2E0B" w14:textId="77777777" w:rsidR="007359FC" w:rsidRPr="0005140D" w:rsidRDefault="007359FC">
            <w:pPr>
              <w:rPr>
                <w:rFonts w:ascii="Arial" w:hAnsi="Arial" w:cs="Arial"/>
              </w:rPr>
            </w:pPr>
          </w:p>
        </w:tc>
      </w:tr>
      <w:tr w:rsidR="007359FC" w:rsidRPr="0005140D" w14:paraId="779E7805" w14:textId="77777777">
        <w:tc>
          <w:tcPr>
            <w:tcW w:w="4248" w:type="dxa"/>
            <w:gridSpan w:val="2"/>
            <w:shd w:val="clear" w:color="auto" w:fill="DBE5F1"/>
          </w:tcPr>
          <w:p w14:paraId="35F5E648" w14:textId="77777777" w:rsidR="007359FC" w:rsidRPr="0005140D" w:rsidRDefault="007359FC">
            <w:pPr>
              <w:rPr>
                <w:rFonts w:ascii="Arial" w:hAnsi="Arial" w:cs="Arial"/>
                <w:b/>
              </w:rPr>
            </w:pPr>
            <w:r w:rsidRPr="0005140D">
              <w:rPr>
                <w:rFonts w:ascii="Arial" w:hAnsi="Arial" w:cs="Arial"/>
              </w:rPr>
              <w:br w:type="page"/>
            </w:r>
            <w:r w:rsidRPr="0005140D">
              <w:rPr>
                <w:rFonts w:ascii="Arial" w:hAnsi="Arial" w:cs="Arial"/>
                <w:b/>
              </w:rPr>
              <w:t>Bidder’s Accounting Firm:</w:t>
            </w:r>
          </w:p>
        </w:tc>
        <w:tc>
          <w:tcPr>
            <w:tcW w:w="5850" w:type="dxa"/>
          </w:tcPr>
          <w:p w14:paraId="3590306C" w14:textId="77777777" w:rsidR="007359FC" w:rsidRPr="0005140D" w:rsidRDefault="007359FC">
            <w:pPr>
              <w:rPr>
                <w:rFonts w:ascii="Arial" w:hAnsi="Arial" w:cs="Arial"/>
              </w:rPr>
            </w:pPr>
          </w:p>
        </w:tc>
      </w:tr>
      <w:tr w:rsidR="007359FC" w:rsidRPr="0005140D" w14:paraId="7B590E21" w14:textId="77777777">
        <w:tc>
          <w:tcPr>
            <w:tcW w:w="4248" w:type="dxa"/>
            <w:gridSpan w:val="2"/>
            <w:shd w:val="clear" w:color="auto" w:fill="DBE5F1"/>
          </w:tcPr>
          <w:p w14:paraId="156F6163" w14:textId="77777777" w:rsidR="007359FC" w:rsidRPr="0005140D" w:rsidRDefault="007359FC">
            <w:pPr>
              <w:rPr>
                <w:rFonts w:ascii="Arial" w:hAnsi="Arial" w:cs="Arial"/>
                <w:b/>
              </w:rPr>
            </w:pPr>
            <w:r w:rsidRPr="0005140D">
              <w:rPr>
                <w:rFonts w:ascii="Arial" w:hAnsi="Arial" w:cs="Arial"/>
                <w:b/>
              </w:rPr>
              <w:t xml:space="preserve">If Bidder is currently registered to do business in Iowa, provide the Date of Registration:  </w:t>
            </w:r>
          </w:p>
        </w:tc>
        <w:tc>
          <w:tcPr>
            <w:tcW w:w="5850" w:type="dxa"/>
          </w:tcPr>
          <w:p w14:paraId="6CF7D952" w14:textId="77777777" w:rsidR="007359FC" w:rsidRPr="0005140D" w:rsidRDefault="007359FC">
            <w:pPr>
              <w:rPr>
                <w:rFonts w:ascii="Arial" w:hAnsi="Arial" w:cs="Arial"/>
              </w:rPr>
            </w:pPr>
          </w:p>
        </w:tc>
      </w:tr>
      <w:tr w:rsidR="007359FC" w:rsidRPr="0005140D" w14:paraId="48F87C97" w14:textId="77777777">
        <w:tc>
          <w:tcPr>
            <w:tcW w:w="4248" w:type="dxa"/>
            <w:gridSpan w:val="2"/>
            <w:shd w:val="clear" w:color="auto" w:fill="DBE5F1"/>
          </w:tcPr>
          <w:p w14:paraId="22800532" w14:textId="77777777" w:rsidR="007359FC" w:rsidRPr="0005140D" w:rsidRDefault="007359FC">
            <w:pPr>
              <w:rPr>
                <w:rFonts w:ascii="Arial" w:hAnsi="Arial" w:cs="Arial"/>
                <w:b/>
              </w:rPr>
            </w:pPr>
            <w:r w:rsidRPr="0005140D">
              <w:rPr>
                <w:rFonts w:ascii="Arial" w:hAnsi="Arial" w:cs="Arial"/>
                <w:b/>
              </w:rPr>
              <w:t>Do you plan on using subcontractors if awarded this Contract?  {If “YES,” submit a Subcontractor Disclosure Form for each proposed subcontractor.}</w:t>
            </w:r>
          </w:p>
        </w:tc>
        <w:tc>
          <w:tcPr>
            <w:tcW w:w="5850" w:type="dxa"/>
          </w:tcPr>
          <w:p w14:paraId="245416B9" w14:textId="77777777" w:rsidR="007359FC" w:rsidRPr="0005140D" w:rsidRDefault="007359FC">
            <w:pPr>
              <w:rPr>
                <w:rFonts w:ascii="Arial" w:hAnsi="Arial" w:cs="Arial"/>
              </w:rPr>
            </w:pPr>
          </w:p>
        </w:tc>
      </w:tr>
      <w:tr w:rsidR="007359FC" w:rsidRPr="0005140D" w14:paraId="0CDBE97C" w14:textId="77777777">
        <w:tc>
          <w:tcPr>
            <w:tcW w:w="4248" w:type="dxa"/>
            <w:gridSpan w:val="2"/>
            <w:shd w:val="clear" w:color="auto" w:fill="DBE5F1"/>
          </w:tcPr>
          <w:p w14:paraId="7FD08E55" w14:textId="77777777" w:rsidR="007359FC" w:rsidRPr="0005140D" w:rsidRDefault="007359FC">
            <w:pPr>
              <w:rPr>
                <w:rFonts w:ascii="Arial" w:hAnsi="Arial" w:cs="Arial"/>
                <w:b/>
              </w:rPr>
            </w:pPr>
          </w:p>
        </w:tc>
        <w:tc>
          <w:tcPr>
            <w:tcW w:w="5850" w:type="dxa"/>
            <w:vAlign w:val="center"/>
          </w:tcPr>
          <w:p w14:paraId="7EF15F24" w14:textId="77777777" w:rsidR="007359FC" w:rsidRPr="0005140D" w:rsidRDefault="007359FC">
            <w:pPr>
              <w:jc w:val="center"/>
              <w:rPr>
                <w:rFonts w:ascii="Arial" w:hAnsi="Arial" w:cs="Arial"/>
              </w:rPr>
            </w:pPr>
            <w:r w:rsidRPr="0005140D">
              <w:rPr>
                <w:rFonts w:ascii="Arial" w:hAnsi="Arial" w:cs="Arial"/>
              </w:rPr>
              <w:t>(YES/NO)</w:t>
            </w:r>
          </w:p>
        </w:tc>
      </w:tr>
    </w:tbl>
    <w:p w14:paraId="6B98E1D5" w14:textId="77777777" w:rsidR="007359FC" w:rsidRPr="0005140D" w:rsidRDefault="007359FC">
      <w:pPr>
        <w:rPr>
          <w:rFonts w:ascii="Arial" w:hAnsi="Arial" w:cs="Arial"/>
        </w:rPr>
      </w:pPr>
    </w:p>
    <w:p w14:paraId="631C9386" w14:textId="77777777" w:rsidR="007359FC" w:rsidRPr="0005140D" w:rsidRDefault="007359FC">
      <w:pPr>
        <w:spacing w:after="200" w:line="276" w:lineRule="auto"/>
        <w:jc w:val="left"/>
        <w:rPr>
          <w:rFonts w:ascii="Arial" w:hAnsi="Arial" w:cs="Arial"/>
        </w:rPr>
      </w:pPr>
      <w:r w:rsidRPr="0005140D">
        <w:rPr>
          <w:rFonts w:ascii="Arial" w:hAnsi="Arial" w:cs="Arial"/>
        </w:rPr>
        <w:br w:type="page"/>
      </w:r>
    </w:p>
    <w:p w14:paraId="5A54724A" w14:textId="77777777" w:rsidR="007359FC" w:rsidRPr="0005140D" w:rsidRDefault="007359FC">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7359FC" w:rsidRPr="0005140D" w14:paraId="5608B950" w14:textId="77777777">
        <w:tc>
          <w:tcPr>
            <w:tcW w:w="10098" w:type="dxa"/>
            <w:gridSpan w:val="3"/>
            <w:shd w:val="clear" w:color="auto" w:fill="DBE5F1"/>
          </w:tcPr>
          <w:p w14:paraId="74B16F53" w14:textId="77777777" w:rsidR="007359FC" w:rsidRPr="0005140D" w:rsidRDefault="007359FC">
            <w:pPr>
              <w:jc w:val="center"/>
              <w:rPr>
                <w:rFonts w:ascii="Arial" w:hAnsi="Arial" w:cs="Arial"/>
                <w:b/>
              </w:rPr>
            </w:pPr>
            <w:r w:rsidRPr="0005140D">
              <w:rPr>
                <w:rFonts w:ascii="Arial" w:hAnsi="Arial" w:cs="Arial"/>
                <w:b/>
              </w:rPr>
              <w:t>Request for Confidential Treatment (See Section 3.1)</w:t>
            </w:r>
          </w:p>
        </w:tc>
      </w:tr>
      <w:tr w:rsidR="007359FC" w:rsidRPr="0005140D" w14:paraId="1010FDC0" w14:textId="77777777">
        <w:tc>
          <w:tcPr>
            <w:tcW w:w="10098" w:type="dxa"/>
            <w:gridSpan w:val="3"/>
            <w:shd w:val="clear" w:color="auto" w:fill="DBE5F1"/>
          </w:tcPr>
          <w:p w14:paraId="27BA1D23" w14:textId="77777777" w:rsidR="007359FC" w:rsidRPr="0005140D" w:rsidRDefault="007359FC">
            <w:pPr>
              <w:ind w:left="720" w:hanging="360"/>
              <w:rPr>
                <w:rFonts w:ascii="Arial" w:hAnsi="Arial" w:cs="Arial"/>
                <w:b/>
              </w:rPr>
            </w:pPr>
            <w:r w:rsidRPr="0005140D">
              <w:rPr>
                <w:rFonts w:ascii="Arial" w:hAnsi="Arial" w:cs="Arial"/>
                <w:b/>
              </w:rPr>
              <w:t xml:space="preserve">Check Appropriate Box:                  </w:t>
            </w:r>
          </w:p>
          <w:p w14:paraId="29FC90D9" w14:textId="77777777" w:rsidR="007359FC" w:rsidRPr="0005140D" w:rsidRDefault="007359FC">
            <w:pPr>
              <w:ind w:left="1080" w:hanging="360"/>
              <w:rPr>
                <w:rFonts w:ascii="Arial" w:hAnsi="Arial" w:cs="Arial"/>
                <w:b/>
              </w:rPr>
            </w:pPr>
            <w:r w:rsidRPr="0005140D">
              <w:rPr>
                <w:rFonts w:ascii="Arial" w:hAnsi="Arial" w:cs="Arial"/>
              </w:rPr>
              <w:fldChar w:fldCharType="begin">
                <w:ffData>
                  <w:name w:val="Check1"/>
                  <w:enabled/>
                  <w:calcOnExit w:val="0"/>
                  <w:checkBox>
                    <w:sizeAuto/>
                    <w:default w:val="0"/>
                  </w:checkBox>
                </w:ffData>
              </w:fldChar>
            </w:r>
            <w:r w:rsidRPr="0005140D">
              <w:rPr>
                <w:rFonts w:ascii="Arial" w:hAnsi="Arial" w:cs="Arial"/>
              </w:rPr>
              <w:instrText xml:space="preserve"> FORMCHECKBOX </w:instrText>
            </w:r>
            <w:r w:rsidRPr="0005140D">
              <w:rPr>
                <w:rFonts w:ascii="Arial" w:hAnsi="Arial" w:cs="Arial"/>
              </w:rPr>
            </w:r>
            <w:r w:rsidRPr="0005140D">
              <w:rPr>
                <w:rFonts w:ascii="Arial" w:hAnsi="Arial" w:cs="Arial"/>
              </w:rPr>
              <w:fldChar w:fldCharType="separate"/>
            </w:r>
            <w:r w:rsidRPr="0005140D">
              <w:rPr>
                <w:rFonts w:ascii="Arial" w:hAnsi="Arial" w:cs="Arial"/>
              </w:rPr>
              <w:fldChar w:fldCharType="end"/>
            </w:r>
            <w:r w:rsidRPr="0005140D">
              <w:rPr>
                <w:rFonts w:ascii="Arial" w:hAnsi="Arial" w:cs="Arial"/>
              </w:rPr>
              <w:t xml:space="preserve">  </w:t>
            </w:r>
            <w:r w:rsidRPr="0005140D">
              <w:rPr>
                <w:rFonts w:ascii="Arial" w:hAnsi="Arial" w:cs="Arial"/>
                <w:b/>
              </w:rPr>
              <w:t xml:space="preserve">Bidder Does Not Request Confidential Treatment of Bid Proposal </w:t>
            </w:r>
          </w:p>
          <w:p w14:paraId="594D9319" w14:textId="77777777" w:rsidR="007359FC" w:rsidRPr="0005140D" w:rsidRDefault="007359FC">
            <w:pPr>
              <w:ind w:left="1080" w:hanging="360"/>
              <w:rPr>
                <w:rFonts w:ascii="Arial" w:hAnsi="Arial" w:cs="Arial"/>
                <w:b/>
              </w:rPr>
            </w:pPr>
            <w:r w:rsidRPr="0005140D">
              <w:rPr>
                <w:rFonts w:ascii="Arial" w:hAnsi="Arial" w:cs="Arial"/>
              </w:rPr>
              <w:fldChar w:fldCharType="begin">
                <w:ffData>
                  <w:name w:val="Check1"/>
                  <w:enabled/>
                  <w:calcOnExit w:val="0"/>
                  <w:checkBox>
                    <w:sizeAuto/>
                    <w:default w:val="0"/>
                  </w:checkBox>
                </w:ffData>
              </w:fldChar>
            </w:r>
            <w:r w:rsidRPr="0005140D">
              <w:rPr>
                <w:rFonts w:ascii="Arial" w:hAnsi="Arial" w:cs="Arial"/>
              </w:rPr>
              <w:instrText xml:space="preserve"> FORMCHECKBOX </w:instrText>
            </w:r>
            <w:r w:rsidRPr="0005140D">
              <w:rPr>
                <w:rFonts w:ascii="Arial" w:hAnsi="Arial" w:cs="Arial"/>
              </w:rPr>
            </w:r>
            <w:r w:rsidRPr="0005140D">
              <w:rPr>
                <w:rFonts w:ascii="Arial" w:hAnsi="Arial" w:cs="Arial"/>
              </w:rPr>
              <w:fldChar w:fldCharType="separate"/>
            </w:r>
            <w:r w:rsidRPr="0005140D">
              <w:rPr>
                <w:rFonts w:ascii="Arial" w:hAnsi="Arial" w:cs="Arial"/>
              </w:rPr>
              <w:fldChar w:fldCharType="end"/>
            </w:r>
            <w:r w:rsidRPr="0005140D">
              <w:rPr>
                <w:rFonts w:ascii="Arial" w:hAnsi="Arial" w:cs="Arial"/>
              </w:rPr>
              <w:t xml:space="preserve">  </w:t>
            </w:r>
            <w:r w:rsidRPr="0005140D">
              <w:rPr>
                <w:rFonts w:ascii="Arial" w:hAnsi="Arial" w:cs="Arial"/>
                <w:b/>
              </w:rPr>
              <w:t>Bidder Requests Confidential Treatment of Bid Proposal</w:t>
            </w:r>
          </w:p>
        </w:tc>
      </w:tr>
      <w:tr w:rsidR="007359FC" w:rsidRPr="0005140D" w14:paraId="6874CCAB" w14:textId="77777777">
        <w:tc>
          <w:tcPr>
            <w:tcW w:w="2148" w:type="dxa"/>
            <w:shd w:val="clear" w:color="auto" w:fill="DBE5F1"/>
            <w:vAlign w:val="center"/>
          </w:tcPr>
          <w:p w14:paraId="76E37627" w14:textId="77777777" w:rsidR="007359FC" w:rsidRPr="0005140D" w:rsidRDefault="007359FC">
            <w:pPr>
              <w:jc w:val="center"/>
              <w:rPr>
                <w:rFonts w:ascii="Arial" w:hAnsi="Arial" w:cs="Arial"/>
                <w:b/>
              </w:rPr>
            </w:pPr>
            <w:r w:rsidRPr="0005140D">
              <w:rPr>
                <w:rFonts w:ascii="Arial" w:hAnsi="Arial" w:cs="Arial"/>
                <w:b/>
              </w:rPr>
              <w:t>Location in Bid Proposal (Tab/Page)</w:t>
            </w:r>
          </w:p>
        </w:tc>
        <w:tc>
          <w:tcPr>
            <w:tcW w:w="2430" w:type="dxa"/>
            <w:shd w:val="clear" w:color="auto" w:fill="DBE5F1"/>
            <w:vAlign w:val="center"/>
          </w:tcPr>
          <w:p w14:paraId="0F38BA58" w14:textId="77777777" w:rsidR="007359FC" w:rsidRPr="0005140D" w:rsidRDefault="007359FC">
            <w:pPr>
              <w:jc w:val="center"/>
              <w:rPr>
                <w:rFonts w:ascii="Arial" w:hAnsi="Arial" w:cs="Arial"/>
                <w:b/>
              </w:rPr>
            </w:pPr>
            <w:r w:rsidRPr="0005140D">
              <w:rPr>
                <w:rFonts w:ascii="Arial" w:hAnsi="Arial" w:cs="Arial"/>
                <w:b/>
              </w:rPr>
              <w:t>Specific Grounds in Iowa Code Chapter 22 or Other Applicable Law Which Supports Treatment of the Information as Confidential</w:t>
            </w:r>
          </w:p>
        </w:tc>
        <w:tc>
          <w:tcPr>
            <w:tcW w:w="5520" w:type="dxa"/>
            <w:shd w:val="clear" w:color="auto" w:fill="DBE5F1"/>
            <w:vAlign w:val="center"/>
          </w:tcPr>
          <w:p w14:paraId="0E518555" w14:textId="77777777" w:rsidR="007359FC" w:rsidRPr="0005140D" w:rsidRDefault="007359FC">
            <w:pPr>
              <w:jc w:val="center"/>
              <w:rPr>
                <w:rFonts w:ascii="Arial" w:hAnsi="Arial" w:cs="Arial"/>
                <w:b/>
              </w:rPr>
            </w:pPr>
            <w:r w:rsidRPr="0005140D">
              <w:rPr>
                <w:rFonts w:ascii="Arial" w:hAnsi="Arial" w:cs="Arial"/>
                <w:b/>
              </w:rPr>
              <w:t>Justification of Why Information Should Be Kept in Confidence and Explanation of Why Disclosure Would Not Be in The Best Interest of the Public</w:t>
            </w:r>
          </w:p>
        </w:tc>
      </w:tr>
      <w:tr w:rsidR="007359FC" w:rsidRPr="0005140D" w14:paraId="4DD83174" w14:textId="77777777">
        <w:tc>
          <w:tcPr>
            <w:tcW w:w="2148" w:type="dxa"/>
            <w:vAlign w:val="center"/>
          </w:tcPr>
          <w:p w14:paraId="63DC9E33" w14:textId="77777777" w:rsidR="007359FC" w:rsidRPr="0005140D" w:rsidRDefault="007359FC">
            <w:pPr>
              <w:jc w:val="center"/>
              <w:rPr>
                <w:rFonts w:ascii="Arial" w:hAnsi="Arial" w:cs="Arial"/>
                <w:b/>
              </w:rPr>
            </w:pPr>
          </w:p>
        </w:tc>
        <w:tc>
          <w:tcPr>
            <w:tcW w:w="2430" w:type="dxa"/>
            <w:vAlign w:val="center"/>
          </w:tcPr>
          <w:p w14:paraId="21AE01D1" w14:textId="77777777" w:rsidR="007359FC" w:rsidRPr="0005140D" w:rsidRDefault="007359FC">
            <w:pPr>
              <w:jc w:val="center"/>
              <w:rPr>
                <w:rFonts w:ascii="Arial" w:hAnsi="Arial" w:cs="Arial"/>
                <w:b/>
              </w:rPr>
            </w:pPr>
          </w:p>
        </w:tc>
        <w:tc>
          <w:tcPr>
            <w:tcW w:w="5520" w:type="dxa"/>
            <w:vAlign w:val="center"/>
          </w:tcPr>
          <w:p w14:paraId="2B8868FF" w14:textId="77777777" w:rsidR="007359FC" w:rsidRPr="0005140D" w:rsidRDefault="007359FC">
            <w:pPr>
              <w:jc w:val="center"/>
              <w:rPr>
                <w:rFonts w:ascii="Arial" w:hAnsi="Arial" w:cs="Arial"/>
                <w:b/>
              </w:rPr>
            </w:pPr>
          </w:p>
          <w:p w14:paraId="2B30CFB6" w14:textId="77777777" w:rsidR="007359FC" w:rsidRPr="0005140D" w:rsidRDefault="007359FC">
            <w:pPr>
              <w:jc w:val="center"/>
              <w:rPr>
                <w:rFonts w:ascii="Arial" w:hAnsi="Arial" w:cs="Arial"/>
                <w:b/>
              </w:rPr>
            </w:pPr>
          </w:p>
          <w:p w14:paraId="0A9D4120" w14:textId="77777777" w:rsidR="007359FC" w:rsidRPr="0005140D" w:rsidRDefault="007359FC">
            <w:pPr>
              <w:jc w:val="center"/>
              <w:rPr>
                <w:rFonts w:ascii="Arial" w:hAnsi="Arial" w:cs="Arial"/>
                <w:b/>
              </w:rPr>
            </w:pPr>
          </w:p>
        </w:tc>
      </w:tr>
    </w:tbl>
    <w:p w14:paraId="79EE1E42" w14:textId="77777777" w:rsidR="007359FC" w:rsidRPr="0005140D" w:rsidRDefault="007359FC">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7359FC" w:rsidRPr="0005140D" w14:paraId="3EBD620C" w14:textId="77777777">
        <w:tc>
          <w:tcPr>
            <w:tcW w:w="10098" w:type="dxa"/>
            <w:gridSpan w:val="4"/>
            <w:shd w:val="clear" w:color="auto" w:fill="DBE5F1"/>
          </w:tcPr>
          <w:p w14:paraId="3F0BB221" w14:textId="77777777" w:rsidR="007359FC" w:rsidRPr="0005140D" w:rsidRDefault="007359FC">
            <w:pPr>
              <w:jc w:val="center"/>
              <w:rPr>
                <w:rFonts w:ascii="Arial" w:hAnsi="Arial" w:cs="Arial"/>
                <w:b/>
              </w:rPr>
            </w:pPr>
            <w:r w:rsidRPr="0005140D">
              <w:rPr>
                <w:rFonts w:ascii="Arial" w:hAnsi="Arial" w:cs="Arial"/>
                <w:b/>
              </w:rPr>
              <w:t>Exceptions to RFP/Contract Language (See Section 3.1)</w:t>
            </w:r>
          </w:p>
        </w:tc>
      </w:tr>
      <w:tr w:rsidR="007359FC" w:rsidRPr="0005140D" w14:paraId="595F3344" w14:textId="77777777">
        <w:tc>
          <w:tcPr>
            <w:tcW w:w="1222" w:type="dxa"/>
            <w:shd w:val="clear" w:color="auto" w:fill="DBE5F1"/>
            <w:vAlign w:val="center"/>
          </w:tcPr>
          <w:p w14:paraId="026739D5" w14:textId="77777777" w:rsidR="007359FC" w:rsidRPr="0005140D" w:rsidRDefault="007359FC">
            <w:pPr>
              <w:jc w:val="center"/>
              <w:rPr>
                <w:rFonts w:ascii="Arial" w:hAnsi="Arial" w:cs="Arial"/>
                <w:b/>
              </w:rPr>
            </w:pPr>
            <w:r w:rsidRPr="0005140D">
              <w:rPr>
                <w:rFonts w:ascii="Arial" w:hAnsi="Arial" w:cs="Arial"/>
                <w:b/>
              </w:rPr>
              <w:t>RFP Section and Page</w:t>
            </w:r>
          </w:p>
        </w:tc>
        <w:tc>
          <w:tcPr>
            <w:tcW w:w="2050" w:type="dxa"/>
            <w:shd w:val="clear" w:color="auto" w:fill="DBE5F1"/>
            <w:vAlign w:val="center"/>
          </w:tcPr>
          <w:p w14:paraId="4D226131" w14:textId="77777777" w:rsidR="007359FC" w:rsidRPr="0005140D" w:rsidRDefault="007359FC">
            <w:pPr>
              <w:jc w:val="center"/>
              <w:rPr>
                <w:rFonts w:ascii="Arial" w:hAnsi="Arial" w:cs="Arial"/>
                <w:b/>
              </w:rPr>
            </w:pPr>
            <w:r w:rsidRPr="0005140D">
              <w:rPr>
                <w:rFonts w:ascii="Arial" w:hAnsi="Arial" w:cs="Arial"/>
                <w:b/>
              </w:rPr>
              <w:t>Language to Which Bidder Takes Exception</w:t>
            </w:r>
          </w:p>
        </w:tc>
        <w:tc>
          <w:tcPr>
            <w:tcW w:w="4115" w:type="dxa"/>
            <w:shd w:val="clear" w:color="auto" w:fill="DBE5F1"/>
            <w:vAlign w:val="center"/>
          </w:tcPr>
          <w:p w14:paraId="3AF77337" w14:textId="77777777" w:rsidR="007359FC" w:rsidRPr="0005140D" w:rsidRDefault="007359FC">
            <w:pPr>
              <w:jc w:val="center"/>
              <w:rPr>
                <w:rFonts w:ascii="Arial" w:hAnsi="Arial" w:cs="Arial"/>
                <w:b/>
              </w:rPr>
            </w:pPr>
            <w:r w:rsidRPr="0005140D">
              <w:rPr>
                <w:rFonts w:ascii="Arial" w:hAnsi="Arial" w:cs="Arial"/>
                <w:b/>
              </w:rPr>
              <w:t>Explanation and Proposed Replacement Language:</w:t>
            </w:r>
          </w:p>
        </w:tc>
        <w:tc>
          <w:tcPr>
            <w:tcW w:w="2711" w:type="dxa"/>
            <w:shd w:val="clear" w:color="auto" w:fill="DBE5F1"/>
          </w:tcPr>
          <w:p w14:paraId="420BCA5D" w14:textId="77777777" w:rsidR="007359FC" w:rsidRPr="0005140D" w:rsidRDefault="007359FC">
            <w:pPr>
              <w:jc w:val="center"/>
              <w:rPr>
                <w:rFonts w:ascii="Arial" w:hAnsi="Arial" w:cs="Arial"/>
                <w:b/>
              </w:rPr>
            </w:pPr>
            <w:r w:rsidRPr="0005140D">
              <w:rPr>
                <w:rFonts w:ascii="Arial" w:hAnsi="Arial" w:cs="Arial"/>
                <w:b/>
              </w:rPr>
              <w:t>Cost Savings to the Agency if the Proposed Replacement Language is Accepted</w:t>
            </w:r>
          </w:p>
        </w:tc>
      </w:tr>
      <w:tr w:rsidR="007359FC" w:rsidRPr="0005140D" w14:paraId="6DF4DA9F" w14:textId="77777777">
        <w:tc>
          <w:tcPr>
            <w:tcW w:w="1222" w:type="dxa"/>
            <w:vAlign w:val="center"/>
          </w:tcPr>
          <w:p w14:paraId="343E9D9B" w14:textId="77777777" w:rsidR="007359FC" w:rsidRPr="0005140D" w:rsidRDefault="007359FC">
            <w:pPr>
              <w:jc w:val="center"/>
              <w:rPr>
                <w:rFonts w:ascii="Arial" w:hAnsi="Arial" w:cs="Arial"/>
                <w:b/>
              </w:rPr>
            </w:pPr>
          </w:p>
        </w:tc>
        <w:tc>
          <w:tcPr>
            <w:tcW w:w="2050" w:type="dxa"/>
            <w:vAlign w:val="center"/>
          </w:tcPr>
          <w:p w14:paraId="61311E58" w14:textId="77777777" w:rsidR="007359FC" w:rsidRPr="0005140D" w:rsidRDefault="007359FC">
            <w:pPr>
              <w:jc w:val="center"/>
              <w:rPr>
                <w:rFonts w:ascii="Arial" w:hAnsi="Arial" w:cs="Arial"/>
                <w:b/>
              </w:rPr>
            </w:pPr>
          </w:p>
        </w:tc>
        <w:tc>
          <w:tcPr>
            <w:tcW w:w="4115" w:type="dxa"/>
            <w:vAlign w:val="center"/>
          </w:tcPr>
          <w:p w14:paraId="34660A69" w14:textId="77777777" w:rsidR="007359FC" w:rsidRPr="0005140D" w:rsidRDefault="007359FC">
            <w:pPr>
              <w:jc w:val="center"/>
              <w:rPr>
                <w:rFonts w:ascii="Arial" w:hAnsi="Arial" w:cs="Arial"/>
                <w:b/>
              </w:rPr>
            </w:pPr>
          </w:p>
          <w:p w14:paraId="49AA1BF6" w14:textId="77777777" w:rsidR="007359FC" w:rsidRPr="0005140D" w:rsidRDefault="007359FC">
            <w:pPr>
              <w:jc w:val="center"/>
              <w:rPr>
                <w:rFonts w:ascii="Arial" w:hAnsi="Arial" w:cs="Arial"/>
                <w:b/>
              </w:rPr>
            </w:pPr>
          </w:p>
        </w:tc>
        <w:tc>
          <w:tcPr>
            <w:tcW w:w="2711" w:type="dxa"/>
          </w:tcPr>
          <w:p w14:paraId="1DFF8097" w14:textId="77777777" w:rsidR="007359FC" w:rsidRPr="0005140D" w:rsidRDefault="007359FC">
            <w:pPr>
              <w:jc w:val="center"/>
              <w:rPr>
                <w:rFonts w:ascii="Arial" w:hAnsi="Arial" w:cs="Arial"/>
                <w:b/>
              </w:rPr>
            </w:pPr>
          </w:p>
        </w:tc>
      </w:tr>
    </w:tbl>
    <w:p w14:paraId="657407AF" w14:textId="77777777" w:rsidR="007359FC" w:rsidRPr="0005140D" w:rsidRDefault="007359FC">
      <w:pPr>
        <w:keepNext/>
        <w:keepLines/>
        <w:jc w:val="center"/>
        <w:rPr>
          <w:rFonts w:ascii="Arial" w:hAnsi="Arial" w:cs="Arial"/>
          <w:b/>
          <w:highlight w:val="yellow"/>
        </w:rPr>
      </w:pPr>
    </w:p>
    <w:p w14:paraId="2F57C394" w14:textId="77777777" w:rsidR="007359FC" w:rsidRPr="0005140D" w:rsidRDefault="007359FC">
      <w:pPr>
        <w:keepNext/>
        <w:keepLines/>
        <w:jc w:val="center"/>
        <w:rPr>
          <w:rFonts w:ascii="Arial" w:hAnsi="Arial" w:cs="Arial"/>
          <w:b/>
        </w:rPr>
      </w:pPr>
      <w:r w:rsidRPr="0005140D">
        <w:rPr>
          <w:rFonts w:ascii="Arial" w:hAnsi="Arial" w:cs="Arial"/>
          <w:b/>
        </w:rPr>
        <w:t xml:space="preserve">PRIMARY BIDDER CERTIFICATIONS </w:t>
      </w:r>
    </w:p>
    <w:p w14:paraId="54F6DA08" w14:textId="77777777" w:rsidR="007359FC" w:rsidRPr="0005140D" w:rsidRDefault="007359FC">
      <w:pPr>
        <w:keepNext/>
        <w:keepLines/>
        <w:jc w:val="left"/>
        <w:rPr>
          <w:rFonts w:ascii="Arial" w:hAnsi="Arial" w:cs="Arial"/>
        </w:rPr>
      </w:pPr>
    </w:p>
    <w:p w14:paraId="1D1759DF" w14:textId="77777777" w:rsidR="007359FC" w:rsidRPr="0005140D" w:rsidRDefault="007359FC">
      <w:pPr>
        <w:pStyle w:val="ListParagraph"/>
        <w:widowControl w:val="0"/>
        <w:numPr>
          <w:ilvl w:val="0"/>
          <w:numId w:val="13"/>
        </w:numPr>
        <w:tabs>
          <w:tab w:val="left" w:pos="360"/>
        </w:tabs>
        <w:ind w:hanging="1080"/>
        <w:rPr>
          <w:rFonts w:ascii="Arial" w:hAnsi="Arial" w:cs="Arial"/>
          <w:b/>
        </w:rPr>
      </w:pPr>
      <w:r w:rsidRPr="0005140D">
        <w:rPr>
          <w:rFonts w:ascii="Arial" w:hAnsi="Arial" w:cs="Arial"/>
          <w:b/>
        </w:rPr>
        <w:t xml:space="preserve">BID PROPOSAL CERTIFICATIONS.  By signing below, Bidder certifies that:  </w:t>
      </w:r>
    </w:p>
    <w:p w14:paraId="23DF883F" w14:textId="77777777" w:rsidR="007359FC" w:rsidRPr="0005140D" w:rsidRDefault="007359FC">
      <w:pPr>
        <w:pStyle w:val="ListParagraph"/>
        <w:widowControl w:val="0"/>
        <w:numPr>
          <w:ilvl w:val="0"/>
          <w:numId w:val="0"/>
        </w:numPr>
        <w:tabs>
          <w:tab w:val="left" w:pos="360"/>
        </w:tabs>
        <w:ind w:left="720"/>
        <w:rPr>
          <w:rFonts w:ascii="Arial" w:hAnsi="Arial" w:cs="Arial"/>
          <w:b/>
        </w:rPr>
      </w:pPr>
    </w:p>
    <w:p w14:paraId="517A9042" w14:textId="77777777" w:rsidR="007359FC" w:rsidRPr="0005140D" w:rsidRDefault="007359FC">
      <w:pPr>
        <w:pStyle w:val="ListParagraph"/>
        <w:widowControl w:val="0"/>
        <w:numPr>
          <w:ilvl w:val="1"/>
          <w:numId w:val="14"/>
        </w:numPr>
        <w:ind w:left="360"/>
        <w:rPr>
          <w:rFonts w:ascii="Arial" w:hAnsi="Arial" w:cs="Arial"/>
        </w:rPr>
      </w:pPr>
      <w:r w:rsidRPr="0005140D">
        <w:rPr>
          <w:rFonts w:ascii="Arial" w:hAnsi="Arial" w:cs="Arial"/>
        </w:rP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65FD16BB" w14:textId="77777777" w:rsidR="007359FC" w:rsidRPr="0005140D" w:rsidRDefault="007359FC">
      <w:pPr>
        <w:pStyle w:val="ListParagraph"/>
        <w:widowControl w:val="0"/>
        <w:numPr>
          <w:ilvl w:val="1"/>
          <w:numId w:val="14"/>
        </w:numPr>
        <w:ind w:left="360"/>
        <w:rPr>
          <w:rFonts w:ascii="Arial" w:hAnsi="Arial" w:cs="Arial"/>
        </w:rPr>
      </w:pPr>
      <w:r w:rsidRPr="0005140D">
        <w:rPr>
          <w:rFonts w:ascii="Arial" w:hAnsi="Arial" w:cs="Arial"/>
        </w:rPr>
        <w:t>Bidder has reviewed the Additional Certifications, which are incorporated herein by reference, and by signing below represents that Bidder agrees to be bound by the obligations included therein;</w:t>
      </w:r>
    </w:p>
    <w:p w14:paraId="395DED35" w14:textId="77777777" w:rsidR="007359FC" w:rsidRPr="0005140D" w:rsidRDefault="007359FC">
      <w:pPr>
        <w:pStyle w:val="ListParagraph"/>
        <w:widowControl w:val="0"/>
        <w:numPr>
          <w:ilvl w:val="1"/>
          <w:numId w:val="14"/>
        </w:numPr>
        <w:ind w:left="360"/>
        <w:rPr>
          <w:rFonts w:ascii="Arial" w:hAnsi="Arial" w:cs="Arial"/>
        </w:rPr>
      </w:pPr>
      <w:r w:rsidRPr="0005140D">
        <w:rPr>
          <w:rFonts w:ascii="Arial" w:hAnsi="Arial" w:cs="Arial"/>
        </w:rPr>
        <w:t xml:space="preserve">Bidder has received any amendments to this RFP issued by the Agency; </w:t>
      </w:r>
    </w:p>
    <w:p w14:paraId="6361EBF5" w14:textId="77777777" w:rsidR="007359FC" w:rsidRPr="0005140D" w:rsidRDefault="007359FC">
      <w:pPr>
        <w:pStyle w:val="ListParagraph"/>
        <w:widowControl w:val="0"/>
        <w:numPr>
          <w:ilvl w:val="1"/>
          <w:numId w:val="14"/>
        </w:numPr>
        <w:ind w:left="360"/>
        <w:rPr>
          <w:rFonts w:ascii="Arial" w:hAnsi="Arial" w:cs="Arial"/>
        </w:rPr>
      </w:pPr>
      <w:r w:rsidRPr="0005140D">
        <w:rPr>
          <w:rFonts w:ascii="Arial" w:hAnsi="Arial" w:cs="Arial"/>
        </w:rPr>
        <w:t xml:space="preserve">No cost or pricing information has been included in the Bidder’s Technical Proposal; </w:t>
      </w:r>
    </w:p>
    <w:p w14:paraId="3EA610D0" w14:textId="77777777" w:rsidR="007359FC" w:rsidRPr="0005140D" w:rsidRDefault="007359FC">
      <w:pPr>
        <w:pStyle w:val="ListParagraph"/>
        <w:widowControl w:val="0"/>
        <w:numPr>
          <w:ilvl w:val="1"/>
          <w:numId w:val="14"/>
        </w:numPr>
        <w:ind w:left="360"/>
        <w:rPr>
          <w:rFonts w:ascii="Arial" w:hAnsi="Arial" w:cs="Arial"/>
        </w:rPr>
      </w:pPr>
      <w:r w:rsidRPr="0005140D">
        <w:rPr>
          <w:rFonts w:ascii="Arial" w:hAnsi="Arial" w:cs="Arial"/>
        </w:rP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03DFCA3E" w14:textId="77777777" w:rsidR="007359FC" w:rsidRPr="0005140D" w:rsidRDefault="007359FC">
      <w:pPr>
        <w:pStyle w:val="ListParagraph"/>
        <w:widowControl w:val="0"/>
        <w:numPr>
          <w:ilvl w:val="1"/>
          <w:numId w:val="14"/>
        </w:numPr>
        <w:ind w:left="360"/>
        <w:rPr>
          <w:rFonts w:ascii="Arial" w:hAnsi="Arial" w:cs="Arial"/>
        </w:rPr>
      </w:pPr>
      <w:r w:rsidRPr="0005140D">
        <w:rPr>
          <w:rFonts w:ascii="Arial" w:hAnsi="Arial" w:cs="Arial"/>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3B5E555C" w14:textId="77777777" w:rsidR="007359FC" w:rsidRPr="0005140D" w:rsidRDefault="007359FC">
      <w:pPr>
        <w:pStyle w:val="ListParagraph"/>
        <w:widowControl w:val="0"/>
        <w:numPr>
          <w:ilvl w:val="0"/>
          <w:numId w:val="0"/>
        </w:numPr>
        <w:ind w:left="360"/>
        <w:rPr>
          <w:rFonts w:ascii="Arial" w:hAnsi="Arial" w:cs="Arial"/>
        </w:rPr>
      </w:pPr>
    </w:p>
    <w:p w14:paraId="2CFD840A" w14:textId="77777777" w:rsidR="007359FC" w:rsidRPr="0005140D" w:rsidRDefault="007359FC">
      <w:pPr>
        <w:pStyle w:val="ListParagraph"/>
        <w:keepNext/>
        <w:widowControl w:val="0"/>
        <w:numPr>
          <w:ilvl w:val="0"/>
          <w:numId w:val="13"/>
        </w:numPr>
        <w:tabs>
          <w:tab w:val="left" w:pos="360"/>
        </w:tabs>
        <w:ind w:hanging="1080"/>
        <w:rPr>
          <w:rFonts w:ascii="Arial" w:hAnsi="Arial" w:cs="Arial"/>
          <w:b/>
        </w:rPr>
      </w:pPr>
      <w:r w:rsidRPr="0005140D">
        <w:rPr>
          <w:rFonts w:ascii="Arial" w:hAnsi="Arial" w:cs="Arial"/>
          <w:b/>
        </w:rPr>
        <w:t xml:space="preserve">SERVICE AND REGISTRATION CERTIFICATIONS.  By signing below, Bidder certifies that:  </w:t>
      </w:r>
    </w:p>
    <w:p w14:paraId="14BF3067" w14:textId="77777777" w:rsidR="007359FC" w:rsidRPr="0005140D" w:rsidRDefault="007359FC">
      <w:pPr>
        <w:keepNext/>
        <w:widowControl w:val="0"/>
        <w:rPr>
          <w:rFonts w:ascii="Arial" w:hAnsi="Arial" w:cs="Arial"/>
          <w:b/>
        </w:rPr>
      </w:pPr>
    </w:p>
    <w:p w14:paraId="05B09ED0" w14:textId="77777777" w:rsidR="007359FC" w:rsidRPr="0005140D" w:rsidRDefault="007359FC">
      <w:pPr>
        <w:pStyle w:val="ListParagraph"/>
        <w:keepNext/>
        <w:numPr>
          <w:ilvl w:val="1"/>
          <w:numId w:val="15"/>
        </w:numPr>
        <w:rPr>
          <w:rFonts w:ascii="Arial" w:hAnsi="Arial" w:cs="Arial"/>
        </w:rPr>
      </w:pPr>
      <w:r w:rsidRPr="0005140D">
        <w:rPr>
          <w:rFonts w:ascii="Arial" w:hAnsi="Arial" w:cs="Arial"/>
        </w:rP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63C9384C" w14:textId="77777777" w:rsidR="007359FC" w:rsidRPr="0005140D" w:rsidRDefault="007359FC">
      <w:pPr>
        <w:pStyle w:val="ListParagraph"/>
        <w:numPr>
          <w:ilvl w:val="1"/>
          <w:numId w:val="15"/>
        </w:numPr>
        <w:rPr>
          <w:rFonts w:ascii="Arial" w:hAnsi="Arial" w:cs="Arial"/>
        </w:rPr>
      </w:pPr>
      <w:r w:rsidRPr="0005140D">
        <w:rPr>
          <w:rFonts w:ascii="Arial" w:hAnsi="Arial" w:cs="Arial"/>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3981B84A" w14:textId="77777777" w:rsidR="009E377A" w:rsidRDefault="007359FC" w:rsidP="009E377A">
      <w:pPr>
        <w:pStyle w:val="ListParagraph"/>
        <w:numPr>
          <w:ilvl w:val="1"/>
          <w:numId w:val="15"/>
        </w:numPr>
        <w:rPr>
          <w:rFonts w:ascii="Arial" w:hAnsi="Arial" w:cs="Arial"/>
        </w:rPr>
      </w:pPr>
      <w:r w:rsidRPr="0005140D">
        <w:rPr>
          <w:rFonts w:ascii="Arial" w:hAnsi="Arial" w:cs="Arial"/>
        </w:rPr>
        <w:t xml:space="preserve">Bidder either is currently registered to do business in Iowa or agrees to register if Bidder is awarded a Contract pursuant to this RFP; </w:t>
      </w:r>
    </w:p>
    <w:p w14:paraId="4087D250" w14:textId="77777777" w:rsidR="009E377A" w:rsidRDefault="009E377A" w:rsidP="009E377A">
      <w:pPr>
        <w:pStyle w:val="ListParagraph"/>
        <w:numPr>
          <w:ilvl w:val="1"/>
          <w:numId w:val="15"/>
        </w:numPr>
        <w:rPr>
          <w:rFonts w:ascii="Arial" w:hAnsi="Arial" w:cs="Arial"/>
        </w:rPr>
      </w:pPr>
      <w:r w:rsidRPr="009E377A">
        <w:rPr>
          <w:rFonts w:ascii="Arial" w:hAnsi="Arial" w:cs="Arial"/>
        </w:rP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423.1(47) &amp; (48). The Bidder also acknowledges that the Agency may declare the Bid Proposal void if the above certification is false. Bidders may register with the Department of Revenue online at: https://revenue.iowa.gov/permits-licensing/business-permit-registration; and </w:t>
      </w:r>
    </w:p>
    <w:p w14:paraId="359C2253" w14:textId="77777777" w:rsidR="007359FC" w:rsidRPr="009E377A" w:rsidRDefault="007359FC" w:rsidP="009E377A">
      <w:pPr>
        <w:pStyle w:val="ListParagraph"/>
        <w:numPr>
          <w:ilvl w:val="1"/>
          <w:numId w:val="15"/>
        </w:numPr>
        <w:rPr>
          <w:rFonts w:ascii="Arial" w:hAnsi="Arial" w:cs="Arial"/>
        </w:rPr>
      </w:pPr>
      <w:r w:rsidRPr="009E377A">
        <w:rPr>
          <w:rFonts w:ascii="Arial" w:hAnsi="Arial" w:cs="Arial"/>
        </w:rPr>
        <w:t>Bidder certifies it will comply with Davis-Bacon requirements if applicable to the resulting contract.</w:t>
      </w:r>
    </w:p>
    <w:p w14:paraId="41DDAD22" w14:textId="77777777" w:rsidR="007359FC" w:rsidRPr="0005140D" w:rsidRDefault="007359FC">
      <w:pPr>
        <w:pStyle w:val="ListParagraph"/>
        <w:widowControl w:val="0"/>
        <w:numPr>
          <w:ilvl w:val="0"/>
          <w:numId w:val="0"/>
        </w:numPr>
        <w:ind w:left="360" w:hanging="360"/>
        <w:rPr>
          <w:rFonts w:ascii="Arial" w:hAnsi="Arial" w:cs="Arial"/>
        </w:rPr>
      </w:pPr>
    </w:p>
    <w:p w14:paraId="7047C92A" w14:textId="77777777" w:rsidR="007359FC" w:rsidRPr="0005140D" w:rsidRDefault="007359FC">
      <w:pPr>
        <w:pStyle w:val="ListParagraph"/>
        <w:widowControl w:val="0"/>
        <w:numPr>
          <w:ilvl w:val="0"/>
          <w:numId w:val="0"/>
        </w:numPr>
        <w:ind w:left="360" w:hanging="360"/>
        <w:rPr>
          <w:rFonts w:ascii="Arial" w:hAnsi="Arial" w:cs="Arial"/>
        </w:rPr>
      </w:pPr>
    </w:p>
    <w:p w14:paraId="0CFD4BF8" w14:textId="77777777" w:rsidR="007359FC" w:rsidRPr="0005140D" w:rsidRDefault="007359FC">
      <w:pPr>
        <w:pStyle w:val="ListParagraph"/>
        <w:widowControl w:val="0"/>
        <w:numPr>
          <w:ilvl w:val="0"/>
          <w:numId w:val="13"/>
        </w:numPr>
        <w:tabs>
          <w:tab w:val="left" w:pos="360"/>
        </w:tabs>
        <w:ind w:hanging="1080"/>
        <w:rPr>
          <w:rFonts w:ascii="Arial" w:hAnsi="Arial" w:cs="Arial"/>
          <w:b/>
        </w:rPr>
      </w:pPr>
      <w:r w:rsidRPr="0005140D">
        <w:rPr>
          <w:rFonts w:ascii="Arial" w:hAnsi="Arial" w:cs="Arial"/>
          <w:b/>
        </w:rPr>
        <w:t>EXECUTION.</w:t>
      </w:r>
    </w:p>
    <w:p w14:paraId="6C58185F" w14:textId="77777777" w:rsidR="007359FC" w:rsidRPr="0005140D" w:rsidRDefault="007359FC">
      <w:pPr>
        <w:pStyle w:val="ListParagraph"/>
        <w:widowControl w:val="0"/>
        <w:numPr>
          <w:ilvl w:val="0"/>
          <w:numId w:val="0"/>
        </w:numPr>
        <w:ind w:left="720"/>
        <w:rPr>
          <w:rFonts w:ascii="Arial" w:hAnsi="Arial" w:cs="Arial"/>
          <w:b/>
        </w:rPr>
      </w:pPr>
    </w:p>
    <w:p w14:paraId="0AABE5F5" w14:textId="77777777" w:rsidR="007359FC" w:rsidRPr="0005140D" w:rsidRDefault="007359FC">
      <w:pPr>
        <w:widowControl w:val="0"/>
        <w:jc w:val="left"/>
        <w:rPr>
          <w:rFonts w:ascii="Arial" w:hAnsi="Arial" w:cs="Arial"/>
        </w:rPr>
      </w:pPr>
      <w:r w:rsidRPr="0005140D">
        <w:rPr>
          <w:rFonts w:ascii="Arial" w:hAnsi="Arial" w:cs="Arial"/>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The Bidder has not participated, and will not participate, in any action contrary to the anti-competitive obligations outlined in the Additional Certifications.  I certify that the contents of the Bid Proposal are true and accurate and that the Bidder has not made any knowingly false statements in the Bid Proposal.  </w:t>
      </w:r>
    </w:p>
    <w:p w14:paraId="7FA19BC7" w14:textId="77777777" w:rsidR="007359FC" w:rsidRPr="0005140D" w:rsidRDefault="007359FC">
      <w:pPr>
        <w:widowControl w:val="0"/>
        <w:jc w:val="left"/>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7359FC" w:rsidRPr="0005140D" w14:paraId="04C5CC53" w14:textId="77777777">
        <w:tc>
          <w:tcPr>
            <w:tcW w:w="2268" w:type="dxa"/>
            <w:shd w:val="clear" w:color="auto" w:fill="DBE5F1"/>
            <w:vAlign w:val="center"/>
          </w:tcPr>
          <w:p w14:paraId="75E20ED6" w14:textId="77777777" w:rsidR="007359FC" w:rsidRPr="0005140D" w:rsidRDefault="007359FC">
            <w:pPr>
              <w:widowControl w:val="0"/>
              <w:jc w:val="left"/>
              <w:rPr>
                <w:rFonts w:ascii="Arial" w:hAnsi="Arial" w:cs="Arial"/>
                <w:b/>
              </w:rPr>
            </w:pPr>
            <w:r w:rsidRPr="0005140D">
              <w:rPr>
                <w:rFonts w:ascii="Arial" w:hAnsi="Arial" w:cs="Arial"/>
                <w:b/>
              </w:rPr>
              <w:t>Signature:</w:t>
            </w:r>
          </w:p>
        </w:tc>
        <w:tc>
          <w:tcPr>
            <w:tcW w:w="7308" w:type="dxa"/>
          </w:tcPr>
          <w:p w14:paraId="7C601728" w14:textId="77777777" w:rsidR="007359FC" w:rsidRPr="0005140D" w:rsidRDefault="007359FC">
            <w:pPr>
              <w:widowControl w:val="0"/>
              <w:jc w:val="left"/>
              <w:rPr>
                <w:rFonts w:ascii="Arial" w:hAnsi="Arial" w:cs="Arial"/>
              </w:rPr>
            </w:pPr>
          </w:p>
          <w:p w14:paraId="0D655DA2" w14:textId="77777777" w:rsidR="007359FC" w:rsidRPr="0005140D" w:rsidRDefault="007359FC">
            <w:pPr>
              <w:widowControl w:val="0"/>
              <w:jc w:val="left"/>
              <w:rPr>
                <w:rFonts w:ascii="Arial" w:hAnsi="Arial" w:cs="Arial"/>
              </w:rPr>
            </w:pPr>
          </w:p>
        </w:tc>
      </w:tr>
      <w:tr w:rsidR="007359FC" w:rsidRPr="0005140D" w14:paraId="2744868F" w14:textId="77777777">
        <w:tc>
          <w:tcPr>
            <w:tcW w:w="2268" w:type="dxa"/>
            <w:shd w:val="clear" w:color="auto" w:fill="DBE5F1"/>
            <w:vAlign w:val="center"/>
          </w:tcPr>
          <w:p w14:paraId="333C2FAB" w14:textId="77777777" w:rsidR="007359FC" w:rsidRPr="0005140D" w:rsidRDefault="007359FC">
            <w:pPr>
              <w:widowControl w:val="0"/>
              <w:jc w:val="left"/>
              <w:rPr>
                <w:rFonts w:ascii="Arial" w:hAnsi="Arial" w:cs="Arial"/>
                <w:b/>
              </w:rPr>
            </w:pPr>
            <w:r w:rsidRPr="0005140D">
              <w:rPr>
                <w:rFonts w:ascii="Arial" w:hAnsi="Arial" w:cs="Arial"/>
                <w:b/>
              </w:rPr>
              <w:t>Printed Name/Title:</w:t>
            </w:r>
          </w:p>
        </w:tc>
        <w:tc>
          <w:tcPr>
            <w:tcW w:w="7308" w:type="dxa"/>
          </w:tcPr>
          <w:p w14:paraId="26FD90B5" w14:textId="77777777" w:rsidR="007359FC" w:rsidRPr="0005140D" w:rsidRDefault="007359FC">
            <w:pPr>
              <w:widowControl w:val="0"/>
              <w:jc w:val="left"/>
              <w:rPr>
                <w:rFonts w:ascii="Arial" w:hAnsi="Arial" w:cs="Arial"/>
              </w:rPr>
            </w:pPr>
          </w:p>
          <w:p w14:paraId="68A54492" w14:textId="77777777" w:rsidR="007359FC" w:rsidRPr="0005140D" w:rsidRDefault="007359FC">
            <w:pPr>
              <w:widowControl w:val="0"/>
              <w:jc w:val="left"/>
              <w:rPr>
                <w:rFonts w:ascii="Arial" w:hAnsi="Arial" w:cs="Arial"/>
              </w:rPr>
            </w:pPr>
          </w:p>
        </w:tc>
      </w:tr>
      <w:tr w:rsidR="007359FC" w:rsidRPr="0005140D" w14:paraId="4AF933FE" w14:textId="77777777">
        <w:tc>
          <w:tcPr>
            <w:tcW w:w="2268" w:type="dxa"/>
            <w:shd w:val="clear" w:color="auto" w:fill="DBE5F1"/>
            <w:vAlign w:val="center"/>
          </w:tcPr>
          <w:p w14:paraId="0AEAD68C" w14:textId="77777777" w:rsidR="007359FC" w:rsidRPr="0005140D" w:rsidRDefault="007359FC">
            <w:pPr>
              <w:widowControl w:val="0"/>
              <w:jc w:val="left"/>
              <w:rPr>
                <w:rFonts w:ascii="Arial" w:hAnsi="Arial" w:cs="Arial"/>
                <w:b/>
              </w:rPr>
            </w:pPr>
            <w:r w:rsidRPr="0005140D">
              <w:rPr>
                <w:rFonts w:ascii="Arial" w:hAnsi="Arial" w:cs="Arial"/>
                <w:b/>
              </w:rPr>
              <w:t>Date:</w:t>
            </w:r>
          </w:p>
        </w:tc>
        <w:tc>
          <w:tcPr>
            <w:tcW w:w="7308" w:type="dxa"/>
          </w:tcPr>
          <w:p w14:paraId="6E356DFB" w14:textId="77777777" w:rsidR="007359FC" w:rsidRPr="0005140D" w:rsidRDefault="007359FC">
            <w:pPr>
              <w:widowControl w:val="0"/>
              <w:jc w:val="left"/>
              <w:rPr>
                <w:rFonts w:ascii="Arial" w:hAnsi="Arial" w:cs="Arial"/>
              </w:rPr>
            </w:pPr>
          </w:p>
          <w:p w14:paraId="12C92E12" w14:textId="77777777" w:rsidR="007359FC" w:rsidRPr="0005140D" w:rsidRDefault="007359FC">
            <w:pPr>
              <w:widowControl w:val="0"/>
              <w:jc w:val="left"/>
              <w:rPr>
                <w:rFonts w:ascii="Arial" w:hAnsi="Arial" w:cs="Arial"/>
              </w:rPr>
            </w:pPr>
          </w:p>
        </w:tc>
      </w:tr>
    </w:tbl>
    <w:p w14:paraId="554C6DBD" w14:textId="77777777" w:rsidR="007359FC" w:rsidRPr="0005140D" w:rsidRDefault="007359FC">
      <w:pPr>
        <w:pStyle w:val="PlainText"/>
        <w:jc w:val="left"/>
        <w:rPr>
          <w:rFonts w:ascii="Arial" w:hAnsi="Arial" w:cs="Arial"/>
          <w:iCs/>
          <w:sz w:val="22"/>
          <w:szCs w:val="22"/>
          <w:u w:val="single"/>
        </w:rPr>
      </w:pPr>
    </w:p>
    <w:p w14:paraId="701ADD06" w14:textId="77777777" w:rsidR="007359FC" w:rsidRPr="0005140D" w:rsidRDefault="007359FC">
      <w:pPr>
        <w:spacing w:after="200" w:line="276" w:lineRule="auto"/>
        <w:jc w:val="left"/>
        <w:rPr>
          <w:rFonts w:ascii="Arial" w:hAnsi="Arial" w:cs="Arial"/>
          <w:b/>
          <w:bCs/>
        </w:rPr>
      </w:pPr>
    </w:p>
    <w:p w14:paraId="519E2890" w14:textId="77777777" w:rsidR="007359FC" w:rsidRPr="0005140D" w:rsidRDefault="007359FC">
      <w:pPr>
        <w:spacing w:after="200" w:line="276" w:lineRule="auto"/>
        <w:jc w:val="left"/>
        <w:rPr>
          <w:rFonts w:ascii="Arial" w:hAnsi="Arial" w:cs="Arial"/>
          <w:b/>
          <w:bCs/>
        </w:rPr>
      </w:pPr>
      <w:bookmarkStart w:id="152" w:name="_Toc265506686"/>
      <w:bookmarkStart w:id="153" w:name="_Toc265507123"/>
      <w:bookmarkStart w:id="154" w:name="_Toc265564623"/>
      <w:bookmarkStart w:id="155" w:name="_Toc265580919"/>
      <w:r w:rsidRPr="0005140D">
        <w:rPr>
          <w:rFonts w:ascii="Arial" w:hAnsi="Arial" w:cs="Arial"/>
        </w:rPr>
        <w:br w:type="page"/>
      </w:r>
    </w:p>
    <w:p w14:paraId="3B87000B" w14:textId="77777777" w:rsidR="007359FC" w:rsidRPr="0005140D" w:rsidRDefault="007359FC">
      <w:pPr>
        <w:pStyle w:val="Heading1"/>
        <w:jc w:val="center"/>
        <w:rPr>
          <w:rFonts w:ascii="Arial" w:hAnsi="Arial" w:cs="Arial"/>
        </w:rPr>
      </w:pPr>
      <w:r w:rsidRPr="0005140D">
        <w:rPr>
          <w:rFonts w:ascii="Arial" w:hAnsi="Arial" w:cs="Arial"/>
        </w:rPr>
        <w:lastRenderedPageBreak/>
        <w:t>Attachment C: Subcontractor Disclosure Form</w:t>
      </w:r>
      <w:bookmarkEnd w:id="152"/>
      <w:bookmarkEnd w:id="153"/>
      <w:bookmarkEnd w:id="154"/>
      <w:bookmarkEnd w:id="155"/>
    </w:p>
    <w:p w14:paraId="451976C5" w14:textId="77777777" w:rsidR="007359FC" w:rsidRPr="0005140D" w:rsidRDefault="007359FC">
      <w:pPr>
        <w:jc w:val="center"/>
        <w:rPr>
          <w:rFonts w:ascii="Arial" w:hAnsi="Arial" w:cs="Arial"/>
          <w:bCs/>
        </w:rPr>
      </w:pPr>
      <w:r w:rsidRPr="0005140D">
        <w:rPr>
          <w:rFonts w:ascii="Arial" w:hAnsi="Arial" w:cs="Arial"/>
          <w:i/>
        </w:rPr>
        <w:t xml:space="preserve">(Return this completed form behind Tab 6 of the Bid Proposal.  Fully complete a form for </w:t>
      </w:r>
      <w:r w:rsidRPr="0005140D">
        <w:rPr>
          <w:rFonts w:ascii="Arial" w:hAnsi="Arial" w:cs="Arial"/>
          <w:b/>
          <w:i/>
        </w:rPr>
        <w:t xml:space="preserve">each </w:t>
      </w:r>
      <w:r w:rsidRPr="0005140D">
        <w:rPr>
          <w:rFonts w:ascii="Arial" w:hAnsi="Arial" w:cs="Arial"/>
          <w:i/>
        </w:rPr>
        <w:t>proposed subcontractor.  If a section does not apply, label it “not applicable.” If the Bidder does not intend to use subcontractor(s), this form does not need to be returned.</w:t>
      </w:r>
      <w:r w:rsidRPr="0005140D">
        <w:rPr>
          <w:rFonts w:ascii="Arial" w:hAnsi="Arial" w:cs="Arial"/>
          <w:bCs/>
        </w:rPr>
        <w:t>)</w:t>
      </w:r>
    </w:p>
    <w:p w14:paraId="7CEE360F" w14:textId="77777777" w:rsidR="007359FC" w:rsidRPr="0005140D" w:rsidRDefault="007359FC">
      <w:pPr>
        <w:spacing w:after="200" w:line="276" w:lineRule="auto"/>
        <w:jc w:val="cente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7359FC" w:rsidRPr="0005140D" w14:paraId="204EFAC3" w14:textId="77777777">
        <w:tc>
          <w:tcPr>
            <w:tcW w:w="1998" w:type="dxa"/>
            <w:shd w:val="clear" w:color="auto" w:fill="DBE5F1"/>
          </w:tcPr>
          <w:p w14:paraId="599CDD20" w14:textId="77777777" w:rsidR="007359FC" w:rsidRPr="0005140D" w:rsidRDefault="007359FC">
            <w:pPr>
              <w:jc w:val="left"/>
              <w:rPr>
                <w:rFonts w:ascii="Arial" w:hAnsi="Arial" w:cs="Arial"/>
                <w:b/>
              </w:rPr>
            </w:pPr>
            <w:r w:rsidRPr="0005140D">
              <w:rPr>
                <w:rFonts w:ascii="Arial" w:hAnsi="Arial" w:cs="Arial"/>
                <w:b/>
              </w:rPr>
              <w:t>Primary Bidder (“Primary Bidder”):</w:t>
            </w:r>
          </w:p>
        </w:tc>
        <w:tc>
          <w:tcPr>
            <w:tcW w:w="7578" w:type="dxa"/>
            <w:shd w:val="clear" w:color="auto" w:fill="FFFFFF"/>
          </w:tcPr>
          <w:p w14:paraId="71DC023E" w14:textId="77777777" w:rsidR="007359FC" w:rsidRPr="0005140D" w:rsidRDefault="007359FC">
            <w:pPr>
              <w:jc w:val="left"/>
              <w:rPr>
                <w:rFonts w:ascii="Arial" w:hAnsi="Arial" w:cs="Arial"/>
                <w:b/>
              </w:rPr>
            </w:pPr>
          </w:p>
        </w:tc>
      </w:tr>
      <w:tr w:rsidR="007359FC" w:rsidRPr="0005140D" w14:paraId="68935132" w14:textId="77777777">
        <w:tc>
          <w:tcPr>
            <w:tcW w:w="9576" w:type="dxa"/>
            <w:gridSpan w:val="2"/>
            <w:shd w:val="clear" w:color="auto" w:fill="DBE5F1"/>
          </w:tcPr>
          <w:p w14:paraId="10F6D698" w14:textId="77777777" w:rsidR="007359FC" w:rsidRPr="0005140D" w:rsidRDefault="007359FC">
            <w:pPr>
              <w:jc w:val="left"/>
              <w:rPr>
                <w:rFonts w:ascii="Arial" w:hAnsi="Arial" w:cs="Arial"/>
                <w:b/>
              </w:rPr>
            </w:pPr>
            <w:r w:rsidRPr="0005140D">
              <w:rPr>
                <w:rFonts w:ascii="Arial" w:hAnsi="Arial" w:cs="Arial"/>
                <w:b/>
              </w:rPr>
              <w:t>Subcontractor Contact Information (individual who can address issues re: this RFP)</w:t>
            </w:r>
          </w:p>
        </w:tc>
      </w:tr>
      <w:tr w:rsidR="007359FC" w:rsidRPr="0005140D" w14:paraId="2E88D962" w14:textId="77777777">
        <w:tc>
          <w:tcPr>
            <w:tcW w:w="1998" w:type="dxa"/>
            <w:shd w:val="clear" w:color="auto" w:fill="DBE5F1"/>
          </w:tcPr>
          <w:p w14:paraId="769ECC0B" w14:textId="77777777" w:rsidR="007359FC" w:rsidRPr="0005140D" w:rsidRDefault="007359FC">
            <w:pPr>
              <w:jc w:val="left"/>
              <w:rPr>
                <w:rFonts w:ascii="Arial" w:hAnsi="Arial" w:cs="Arial"/>
                <w:b/>
              </w:rPr>
            </w:pPr>
            <w:r w:rsidRPr="0005140D">
              <w:rPr>
                <w:rFonts w:ascii="Arial" w:hAnsi="Arial" w:cs="Arial"/>
                <w:b/>
              </w:rPr>
              <w:t>Name:</w:t>
            </w:r>
          </w:p>
        </w:tc>
        <w:tc>
          <w:tcPr>
            <w:tcW w:w="7578" w:type="dxa"/>
          </w:tcPr>
          <w:p w14:paraId="4506BCE1" w14:textId="77777777" w:rsidR="007359FC" w:rsidRPr="0005140D" w:rsidRDefault="007359FC">
            <w:pPr>
              <w:jc w:val="left"/>
              <w:rPr>
                <w:rFonts w:ascii="Arial" w:hAnsi="Arial" w:cs="Arial"/>
                <w:b/>
              </w:rPr>
            </w:pPr>
          </w:p>
        </w:tc>
      </w:tr>
      <w:tr w:rsidR="007359FC" w:rsidRPr="0005140D" w14:paraId="043FA424" w14:textId="77777777">
        <w:tc>
          <w:tcPr>
            <w:tcW w:w="1998" w:type="dxa"/>
            <w:shd w:val="clear" w:color="auto" w:fill="DBE5F1"/>
          </w:tcPr>
          <w:p w14:paraId="53084FAE" w14:textId="77777777" w:rsidR="007359FC" w:rsidRPr="0005140D" w:rsidRDefault="007359FC">
            <w:pPr>
              <w:jc w:val="left"/>
              <w:rPr>
                <w:rFonts w:ascii="Arial" w:hAnsi="Arial" w:cs="Arial"/>
                <w:b/>
              </w:rPr>
            </w:pPr>
            <w:r w:rsidRPr="0005140D">
              <w:rPr>
                <w:rFonts w:ascii="Arial" w:hAnsi="Arial" w:cs="Arial"/>
                <w:b/>
              </w:rPr>
              <w:t>Address:</w:t>
            </w:r>
          </w:p>
        </w:tc>
        <w:tc>
          <w:tcPr>
            <w:tcW w:w="7578" w:type="dxa"/>
          </w:tcPr>
          <w:p w14:paraId="00E5A034" w14:textId="77777777" w:rsidR="007359FC" w:rsidRPr="0005140D" w:rsidRDefault="007359FC">
            <w:pPr>
              <w:jc w:val="left"/>
              <w:rPr>
                <w:rFonts w:ascii="Arial" w:hAnsi="Arial" w:cs="Arial"/>
                <w:b/>
              </w:rPr>
            </w:pPr>
          </w:p>
        </w:tc>
      </w:tr>
      <w:tr w:rsidR="007359FC" w:rsidRPr="0005140D" w14:paraId="0E4BF137" w14:textId="77777777">
        <w:tc>
          <w:tcPr>
            <w:tcW w:w="1998" w:type="dxa"/>
            <w:shd w:val="clear" w:color="auto" w:fill="DBE5F1"/>
          </w:tcPr>
          <w:p w14:paraId="1888A3DE" w14:textId="77777777" w:rsidR="007359FC" w:rsidRPr="0005140D" w:rsidRDefault="007359FC">
            <w:pPr>
              <w:jc w:val="left"/>
              <w:rPr>
                <w:rFonts w:ascii="Arial" w:hAnsi="Arial" w:cs="Arial"/>
                <w:b/>
              </w:rPr>
            </w:pPr>
            <w:r w:rsidRPr="0005140D">
              <w:rPr>
                <w:rFonts w:ascii="Arial" w:hAnsi="Arial" w:cs="Arial"/>
                <w:b/>
              </w:rPr>
              <w:t>Tel:</w:t>
            </w:r>
          </w:p>
        </w:tc>
        <w:tc>
          <w:tcPr>
            <w:tcW w:w="7578" w:type="dxa"/>
          </w:tcPr>
          <w:p w14:paraId="4D032FC2" w14:textId="77777777" w:rsidR="007359FC" w:rsidRPr="0005140D" w:rsidRDefault="007359FC">
            <w:pPr>
              <w:jc w:val="left"/>
              <w:rPr>
                <w:rFonts w:ascii="Arial" w:hAnsi="Arial" w:cs="Arial"/>
                <w:b/>
              </w:rPr>
            </w:pPr>
          </w:p>
        </w:tc>
      </w:tr>
      <w:tr w:rsidR="007359FC" w:rsidRPr="0005140D" w14:paraId="4797207C" w14:textId="77777777">
        <w:tc>
          <w:tcPr>
            <w:tcW w:w="1998" w:type="dxa"/>
            <w:shd w:val="clear" w:color="auto" w:fill="DBE5F1"/>
          </w:tcPr>
          <w:p w14:paraId="12717877" w14:textId="77777777" w:rsidR="007359FC" w:rsidRPr="0005140D" w:rsidRDefault="007359FC">
            <w:pPr>
              <w:jc w:val="left"/>
              <w:rPr>
                <w:rFonts w:ascii="Arial" w:hAnsi="Arial" w:cs="Arial"/>
                <w:b/>
              </w:rPr>
            </w:pPr>
            <w:r w:rsidRPr="0005140D">
              <w:rPr>
                <w:rFonts w:ascii="Arial" w:hAnsi="Arial" w:cs="Arial"/>
                <w:b/>
              </w:rPr>
              <w:t>Fax:</w:t>
            </w:r>
          </w:p>
        </w:tc>
        <w:tc>
          <w:tcPr>
            <w:tcW w:w="7578" w:type="dxa"/>
          </w:tcPr>
          <w:p w14:paraId="26272A86" w14:textId="77777777" w:rsidR="007359FC" w:rsidRPr="0005140D" w:rsidRDefault="007359FC">
            <w:pPr>
              <w:jc w:val="left"/>
              <w:rPr>
                <w:rFonts w:ascii="Arial" w:hAnsi="Arial" w:cs="Arial"/>
                <w:b/>
              </w:rPr>
            </w:pPr>
          </w:p>
        </w:tc>
      </w:tr>
      <w:tr w:rsidR="007359FC" w:rsidRPr="0005140D" w14:paraId="51DD0ACE" w14:textId="77777777">
        <w:tc>
          <w:tcPr>
            <w:tcW w:w="1998" w:type="dxa"/>
            <w:shd w:val="clear" w:color="auto" w:fill="DBE5F1"/>
          </w:tcPr>
          <w:p w14:paraId="0BC60BAB" w14:textId="77777777" w:rsidR="007359FC" w:rsidRPr="0005140D" w:rsidRDefault="007359FC">
            <w:pPr>
              <w:jc w:val="left"/>
              <w:rPr>
                <w:rFonts w:ascii="Arial" w:hAnsi="Arial" w:cs="Arial"/>
                <w:b/>
              </w:rPr>
            </w:pPr>
            <w:r w:rsidRPr="0005140D">
              <w:rPr>
                <w:rFonts w:ascii="Arial" w:hAnsi="Arial" w:cs="Arial"/>
                <w:b/>
              </w:rPr>
              <w:t>E-mail:</w:t>
            </w:r>
          </w:p>
        </w:tc>
        <w:tc>
          <w:tcPr>
            <w:tcW w:w="7578" w:type="dxa"/>
          </w:tcPr>
          <w:p w14:paraId="47BA51B3" w14:textId="77777777" w:rsidR="007359FC" w:rsidRPr="0005140D" w:rsidRDefault="007359FC">
            <w:pPr>
              <w:jc w:val="left"/>
              <w:rPr>
                <w:rFonts w:ascii="Arial" w:hAnsi="Arial" w:cs="Arial"/>
                <w:b/>
              </w:rPr>
            </w:pPr>
          </w:p>
        </w:tc>
      </w:tr>
    </w:tbl>
    <w:p w14:paraId="27F46551" w14:textId="77777777" w:rsidR="007359FC" w:rsidRPr="0005140D" w:rsidRDefault="007359FC">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7359FC" w:rsidRPr="0005140D" w14:paraId="4EC3342E" w14:textId="77777777">
        <w:tc>
          <w:tcPr>
            <w:tcW w:w="9558" w:type="dxa"/>
            <w:gridSpan w:val="2"/>
            <w:shd w:val="clear" w:color="auto" w:fill="DBE5F1"/>
          </w:tcPr>
          <w:p w14:paraId="65DF9E27" w14:textId="77777777" w:rsidR="007359FC" w:rsidRPr="0005140D" w:rsidRDefault="007359FC">
            <w:pPr>
              <w:jc w:val="left"/>
              <w:rPr>
                <w:rFonts w:ascii="Arial" w:hAnsi="Arial" w:cs="Arial"/>
                <w:b/>
              </w:rPr>
            </w:pPr>
            <w:r w:rsidRPr="0005140D">
              <w:rPr>
                <w:rFonts w:ascii="Arial" w:hAnsi="Arial" w:cs="Arial"/>
                <w:b/>
              </w:rPr>
              <w:t>Subcontractor Detail</w:t>
            </w:r>
          </w:p>
        </w:tc>
      </w:tr>
      <w:tr w:rsidR="007359FC" w:rsidRPr="0005140D" w14:paraId="047A0FE2" w14:textId="77777777">
        <w:tc>
          <w:tcPr>
            <w:tcW w:w="3978" w:type="dxa"/>
            <w:shd w:val="clear" w:color="auto" w:fill="DBE5F1"/>
          </w:tcPr>
          <w:p w14:paraId="31B5A5C6" w14:textId="77777777" w:rsidR="007359FC" w:rsidRPr="0005140D" w:rsidRDefault="007359FC">
            <w:pPr>
              <w:jc w:val="left"/>
              <w:rPr>
                <w:rFonts w:ascii="Arial" w:hAnsi="Arial" w:cs="Arial"/>
                <w:b/>
              </w:rPr>
            </w:pPr>
            <w:r w:rsidRPr="0005140D">
              <w:rPr>
                <w:rFonts w:ascii="Arial" w:hAnsi="Arial" w:cs="Arial"/>
                <w:b/>
              </w:rPr>
              <w:t>Subcontractor Legal Name (“Subcontractor”):</w:t>
            </w:r>
          </w:p>
        </w:tc>
        <w:tc>
          <w:tcPr>
            <w:tcW w:w="5580" w:type="dxa"/>
          </w:tcPr>
          <w:p w14:paraId="20A56756" w14:textId="77777777" w:rsidR="007359FC" w:rsidRPr="0005140D" w:rsidRDefault="007359FC">
            <w:pPr>
              <w:jc w:val="left"/>
              <w:rPr>
                <w:rFonts w:ascii="Arial" w:hAnsi="Arial" w:cs="Arial"/>
              </w:rPr>
            </w:pPr>
          </w:p>
        </w:tc>
      </w:tr>
      <w:tr w:rsidR="007359FC" w:rsidRPr="0005140D" w14:paraId="37E63A84" w14:textId="77777777">
        <w:tc>
          <w:tcPr>
            <w:tcW w:w="3978" w:type="dxa"/>
            <w:shd w:val="clear" w:color="auto" w:fill="DBE5F1"/>
          </w:tcPr>
          <w:p w14:paraId="59C00912" w14:textId="77777777" w:rsidR="007359FC" w:rsidRPr="0005140D" w:rsidRDefault="007359FC">
            <w:pPr>
              <w:jc w:val="left"/>
              <w:rPr>
                <w:rFonts w:ascii="Arial" w:hAnsi="Arial" w:cs="Arial"/>
                <w:b/>
              </w:rPr>
            </w:pPr>
            <w:r w:rsidRPr="0005140D">
              <w:rPr>
                <w:rFonts w:ascii="Arial" w:hAnsi="Arial" w:cs="Arial"/>
                <w:b/>
              </w:rPr>
              <w:t>“Doing Business As” names, assumed names, or other operating names:</w:t>
            </w:r>
          </w:p>
        </w:tc>
        <w:tc>
          <w:tcPr>
            <w:tcW w:w="5580" w:type="dxa"/>
          </w:tcPr>
          <w:p w14:paraId="3728EBAE" w14:textId="77777777" w:rsidR="007359FC" w:rsidRPr="0005140D" w:rsidRDefault="007359FC">
            <w:pPr>
              <w:jc w:val="left"/>
              <w:rPr>
                <w:rFonts w:ascii="Arial" w:hAnsi="Arial" w:cs="Arial"/>
              </w:rPr>
            </w:pPr>
          </w:p>
        </w:tc>
      </w:tr>
      <w:tr w:rsidR="007359FC" w:rsidRPr="0005140D" w14:paraId="200C9069" w14:textId="77777777">
        <w:tc>
          <w:tcPr>
            <w:tcW w:w="3978" w:type="dxa"/>
            <w:shd w:val="clear" w:color="auto" w:fill="DBE5F1"/>
          </w:tcPr>
          <w:p w14:paraId="165FBEA9" w14:textId="77777777" w:rsidR="007359FC" w:rsidRPr="0005140D" w:rsidRDefault="007359FC">
            <w:pPr>
              <w:jc w:val="left"/>
              <w:rPr>
                <w:rFonts w:ascii="Arial" w:hAnsi="Arial" w:cs="Arial"/>
                <w:b/>
              </w:rPr>
            </w:pPr>
            <w:r w:rsidRPr="0005140D">
              <w:rPr>
                <w:rFonts w:ascii="Arial" w:hAnsi="Arial" w:cs="Arial"/>
                <w:b/>
              </w:rPr>
              <w:t>Form of Business Entity (i.e., corp., partnership, LLC, etc.)</w:t>
            </w:r>
          </w:p>
        </w:tc>
        <w:tc>
          <w:tcPr>
            <w:tcW w:w="5580" w:type="dxa"/>
          </w:tcPr>
          <w:p w14:paraId="722211AA" w14:textId="77777777" w:rsidR="007359FC" w:rsidRPr="0005140D" w:rsidRDefault="007359FC">
            <w:pPr>
              <w:jc w:val="left"/>
              <w:rPr>
                <w:rFonts w:ascii="Arial" w:hAnsi="Arial" w:cs="Arial"/>
              </w:rPr>
            </w:pPr>
          </w:p>
        </w:tc>
      </w:tr>
      <w:tr w:rsidR="007359FC" w:rsidRPr="0005140D" w14:paraId="79713526" w14:textId="77777777">
        <w:tc>
          <w:tcPr>
            <w:tcW w:w="3978" w:type="dxa"/>
            <w:shd w:val="clear" w:color="auto" w:fill="DBE5F1"/>
          </w:tcPr>
          <w:p w14:paraId="1D0CC41E" w14:textId="77777777" w:rsidR="007359FC" w:rsidRPr="0005140D" w:rsidRDefault="007359FC">
            <w:pPr>
              <w:jc w:val="left"/>
              <w:rPr>
                <w:rFonts w:ascii="Arial" w:hAnsi="Arial" w:cs="Arial"/>
                <w:b/>
              </w:rPr>
            </w:pPr>
            <w:r w:rsidRPr="0005140D">
              <w:rPr>
                <w:rFonts w:ascii="Arial" w:hAnsi="Arial" w:cs="Arial"/>
                <w:b/>
              </w:rPr>
              <w:t>State of Incorporation/organization:</w:t>
            </w:r>
          </w:p>
        </w:tc>
        <w:tc>
          <w:tcPr>
            <w:tcW w:w="5580" w:type="dxa"/>
          </w:tcPr>
          <w:p w14:paraId="0DCC80AD" w14:textId="77777777" w:rsidR="007359FC" w:rsidRPr="0005140D" w:rsidRDefault="007359FC">
            <w:pPr>
              <w:jc w:val="left"/>
              <w:rPr>
                <w:rFonts w:ascii="Arial" w:hAnsi="Arial" w:cs="Arial"/>
              </w:rPr>
            </w:pPr>
          </w:p>
        </w:tc>
      </w:tr>
      <w:tr w:rsidR="007359FC" w:rsidRPr="0005140D" w14:paraId="33EBCD97" w14:textId="77777777">
        <w:tc>
          <w:tcPr>
            <w:tcW w:w="3978" w:type="dxa"/>
            <w:shd w:val="clear" w:color="auto" w:fill="DBE5F1"/>
          </w:tcPr>
          <w:p w14:paraId="0710FDE0" w14:textId="77777777" w:rsidR="007359FC" w:rsidRPr="0005140D" w:rsidRDefault="007359FC">
            <w:pPr>
              <w:jc w:val="left"/>
              <w:rPr>
                <w:rFonts w:ascii="Arial" w:hAnsi="Arial" w:cs="Arial"/>
                <w:b/>
              </w:rPr>
            </w:pPr>
            <w:r w:rsidRPr="0005140D">
              <w:rPr>
                <w:rFonts w:ascii="Arial" w:hAnsi="Arial" w:cs="Arial"/>
                <w:b/>
              </w:rPr>
              <w:t>Primary Address:</w:t>
            </w:r>
          </w:p>
        </w:tc>
        <w:tc>
          <w:tcPr>
            <w:tcW w:w="5580" w:type="dxa"/>
          </w:tcPr>
          <w:p w14:paraId="31E832A6" w14:textId="77777777" w:rsidR="007359FC" w:rsidRPr="0005140D" w:rsidRDefault="007359FC">
            <w:pPr>
              <w:jc w:val="left"/>
              <w:rPr>
                <w:rFonts w:ascii="Arial" w:hAnsi="Arial" w:cs="Arial"/>
              </w:rPr>
            </w:pPr>
          </w:p>
        </w:tc>
      </w:tr>
      <w:tr w:rsidR="007359FC" w:rsidRPr="0005140D" w14:paraId="09CA4B4B" w14:textId="77777777">
        <w:tc>
          <w:tcPr>
            <w:tcW w:w="3978" w:type="dxa"/>
            <w:shd w:val="clear" w:color="auto" w:fill="DBE5F1"/>
          </w:tcPr>
          <w:p w14:paraId="783AF80A" w14:textId="77777777" w:rsidR="007359FC" w:rsidRPr="0005140D" w:rsidRDefault="007359FC">
            <w:pPr>
              <w:jc w:val="left"/>
              <w:rPr>
                <w:rFonts w:ascii="Arial" w:hAnsi="Arial" w:cs="Arial"/>
                <w:b/>
              </w:rPr>
            </w:pPr>
            <w:r w:rsidRPr="0005140D">
              <w:rPr>
                <w:rFonts w:ascii="Arial" w:hAnsi="Arial" w:cs="Arial"/>
                <w:b/>
              </w:rPr>
              <w:t>Tel:</w:t>
            </w:r>
          </w:p>
        </w:tc>
        <w:tc>
          <w:tcPr>
            <w:tcW w:w="5580" w:type="dxa"/>
          </w:tcPr>
          <w:p w14:paraId="094A7DD7" w14:textId="77777777" w:rsidR="007359FC" w:rsidRPr="0005140D" w:rsidRDefault="007359FC">
            <w:pPr>
              <w:jc w:val="left"/>
              <w:rPr>
                <w:rFonts w:ascii="Arial" w:hAnsi="Arial" w:cs="Arial"/>
              </w:rPr>
            </w:pPr>
          </w:p>
        </w:tc>
      </w:tr>
      <w:tr w:rsidR="007359FC" w:rsidRPr="0005140D" w14:paraId="330D715E" w14:textId="77777777">
        <w:tc>
          <w:tcPr>
            <w:tcW w:w="3978" w:type="dxa"/>
            <w:shd w:val="clear" w:color="auto" w:fill="DBE5F1"/>
          </w:tcPr>
          <w:p w14:paraId="30B739D7" w14:textId="77777777" w:rsidR="007359FC" w:rsidRPr="0005140D" w:rsidRDefault="007359FC">
            <w:pPr>
              <w:jc w:val="left"/>
              <w:rPr>
                <w:rFonts w:ascii="Arial" w:hAnsi="Arial" w:cs="Arial"/>
                <w:b/>
              </w:rPr>
            </w:pPr>
            <w:r w:rsidRPr="0005140D">
              <w:rPr>
                <w:rFonts w:ascii="Arial" w:hAnsi="Arial" w:cs="Arial"/>
                <w:b/>
              </w:rPr>
              <w:t>Fax:</w:t>
            </w:r>
          </w:p>
        </w:tc>
        <w:tc>
          <w:tcPr>
            <w:tcW w:w="5580" w:type="dxa"/>
          </w:tcPr>
          <w:p w14:paraId="0032AC6D" w14:textId="77777777" w:rsidR="007359FC" w:rsidRPr="0005140D" w:rsidRDefault="007359FC">
            <w:pPr>
              <w:jc w:val="left"/>
              <w:rPr>
                <w:rFonts w:ascii="Arial" w:hAnsi="Arial" w:cs="Arial"/>
              </w:rPr>
            </w:pPr>
          </w:p>
        </w:tc>
      </w:tr>
      <w:tr w:rsidR="007359FC" w:rsidRPr="0005140D" w14:paraId="16D22ED1" w14:textId="77777777">
        <w:tc>
          <w:tcPr>
            <w:tcW w:w="3978" w:type="dxa"/>
            <w:shd w:val="clear" w:color="auto" w:fill="DBE5F1"/>
          </w:tcPr>
          <w:p w14:paraId="25C2FD97" w14:textId="77777777" w:rsidR="007359FC" w:rsidRPr="0005140D" w:rsidRDefault="007359FC">
            <w:pPr>
              <w:jc w:val="left"/>
              <w:rPr>
                <w:rFonts w:ascii="Arial" w:hAnsi="Arial" w:cs="Arial"/>
                <w:b/>
              </w:rPr>
            </w:pPr>
            <w:r w:rsidRPr="0005140D">
              <w:rPr>
                <w:rFonts w:ascii="Arial" w:hAnsi="Arial" w:cs="Arial"/>
                <w:b/>
              </w:rPr>
              <w:t>Local Address (if any):</w:t>
            </w:r>
          </w:p>
        </w:tc>
        <w:tc>
          <w:tcPr>
            <w:tcW w:w="5580" w:type="dxa"/>
          </w:tcPr>
          <w:p w14:paraId="448754EF" w14:textId="77777777" w:rsidR="007359FC" w:rsidRPr="0005140D" w:rsidRDefault="007359FC">
            <w:pPr>
              <w:jc w:val="left"/>
              <w:rPr>
                <w:rFonts w:ascii="Arial" w:hAnsi="Arial" w:cs="Arial"/>
              </w:rPr>
            </w:pPr>
          </w:p>
        </w:tc>
      </w:tr>
      <w:tr w:rsidR="007359FC" w:rsidRPr="0005140D" w14:paraId="71739553" w14:textId="77777777">
        <w:tc>
          <w:tcPr>
            <w:tcW w:w="3978" w:type="dxa"/>
            <w:shd w:val="clear" w:color="auto" w:fill="DBE5F1"/>
          </w:tcPr>
          <w:p w14:paraId="185AC12C" w14:textId="77777777" w:rsidR="007359FC" w:rsidRPr="0005140D" w:rsidRDefault="007359FC">
            <w:pPr>
              <w:jc w:val="left"/>
              <w:rPr>
                <w:rFonts w:ascii="Arial" w:hAnsi="Arial" w:cs="Arial"/>
                <w:b/>
              </w:rPr>
            </w:pPr>
            <w:r w:rsidRPr="0005140D">
              <w:rPr>
                <w:rFonts w:ascii="Arial" w:hAnsi="Arial" w:cs="Arial"/>
                <w:b/>
              </w:rPr>
              <w:t>Addresses of Major Offices and other facilities that may contribute to performance under this RFP/Contract:</w:t>
            </w:r>
          </w:p>
        </w:tc>
        <w:tc>
          <w:tcPr>
            <w:tcW w:w="5580" w:type="dxa"/>
          </w:tcPr>
          <w:p w14:paraId="6CB18621" w14:textId="77777777" w:rsidR="007359FC" w:rsidRPr="0005140D" w:rsidRDefault="007359FC">
            <w:pPr>
              <w:jc w:val="left"/>
              <w:rPr>
                <w:rFonts w:ascii="Arial" w:hAnsi="Arial" w:cs="Arial"/>
              </w:rPr>
            </w:pPr>
          </w:p>
        </w:tc>
      </w:tr>
      <w:tr w:rsidR="007359FC" w:rsidRPr="0005140D" w14:paraId="354EEAE2" w14:textId="77777777">
        <w:tc>
          <w:tcPr>
            <w:tcW w:w="3978" w:type="dxa"/>
            <w:shd w:val="clear" w:color="auto" w:fill="DBE5F1"/>
          </w:tcPr>
          <w:p w14:paraId="7A347C5F" w14:textId="77777777" w:rsidR="007359FC" w:rsidRPr="0005140D" w:rsidRDefault="007359FC">
            <w:pPr>
              <w:jc w:val="left"/>
              <w:rPr>
                <w:rFonts w:ascii="Arial" w:hAnsi="Arial" w:cs="Arial"/>
                <w:b/>
              </w:rPr>
            </w:pPr>
            <w:r w:rsidRPr="0005140D">
              <w:rPr>
                <w:rFonts w:ascii="Arial" w:hAnsi="Arial" w:cs="Arial"/>
                <w:b/>
              </w:rPr>
              <w:t>Number of Employees:</w:t>
            </w:r>
          </w:p>
        </w:tc>
        <w:tc>
          <w:tcPr>
            <w:tcW w:w="5580" w:type="dxa"/>
          </w:tcPr>
          <w:p w14:paraId="4A944604" w14:textId="77777777" w:rsidR="007359FC" w:rsidRPr="0005140D" w:rsidRDefault="007359FC">
            <w:pPr>
              <w:jc w:val="left"/>
              <w:rPr>
                <w:rFonts w:ascii="Arial" w:hAnsi="Arial" w:cs="Arial"/>
              </w:rPr>
            </w:pPr>
          </w:p>
        </w:tc>
      </w:tr>
      <w:tr w:rsidR="007359FC" w:rsidRPr="0005140D" w14:paraId="5BB35405" w14:textId="77777777">
        <w:tc>
          <w:tcPr>
            <w:tcW w:w="3978" w:type="dxa"/>
            <w:shd w:val="clear" w:color="auto" w:fill="DBE5F1"/>
          </w:tcPr>
          <w:p w14:paraId="2F95BB5E" w14:textId="77777777" w:rsidR="007359FC" w:rsidRPr="0005140D" w:rsidRDefault="007359FC">
            <w:pPr>
              <w:jc w:val="left"/>
              <w:rPr>
                <w:rFonts w:ascii="Arial" w:hAnsi="Arial" w:cs="Arial"/>
                <w:b/>
              </w:rPr>
            </w:pPr>
            <w:r w:rsidRPr="0005140D">
              <w:rPr>
                <w:rFonts w:ascii="Arial" w:hAnsi="Arial" w:cs="Arial"/>
                <w:b/>
              </w:rPr>
              <w:t>Number of Years in Business:</w:t>
            </w:r>
          </w:p>
        </w:tc>
        <w:tc>
          <w:tcPr>
            <w:tcW w:w="5580" w:type="dxa"/>
          </w:tcPr>
          <w:p w14:paraId="1E41C1C5" w14:textId="77777777" w:rsidR="007359FC" w:rsidRPr="0005140D" w:rsidRDefault="007359FC">
            <w:pPr>
              <w:jc w:val="left"/>
              <w:rPr>
                <w:rFonts w:ascii="Arial" w:hAnsi="Arial" w:cs="Arial"/>
              </w:rPr>
            </w:pPr>
          </w:p>
        </w:tc>
      </w:tr>
      <w:tr w:rsidR="007359FC" w:rsidRPr="0005140D" w14:paraId="51EB0C57" w14:textId="77777777">
        <w:tc>
          <w:tcPr>
            <w:tcW w:w="3978" w:type="dxa"/>
            <w:shd w:val="clear" w:color="auto" w:fill="DBE5F1"/>
          </w:tcPr>
          <w:p w14:paraId="09AB192A" w14:textId="77777777" w:rsidR="007359FC" w:rsidRPr="0005140D" w:rsidRDefault="007359FC">
            <w:pPr>
              <w:jc w:val="left"/>
              <w:rPr>
                <w:rFonts w:ascii="Arial" w:hAnsi="Arial" w:cs="Arial"/>
                <w:b/>
              </w:rPr>
            </w:pPr>
            <w:r w:rsidRPr="0005140D">
              <w:rPr>
                <w:rFonts w:ascii="Arial" w:hAnsi="Arial" w:cs="Arial"/>
                <w:b/>
              </w:rPr>
              <w:t>Primary Focus of Business:</w:t>
            </w:r>
          </w:p>
        </w:tc>
        <w:tc>
          <w:tcPr>
            <w:tcW w:w="5580" w:type="dxa"/>
          </w:tcPr>
          <w:p w14:paraId="03F10F77" w14:textId="77777777" w:rsidR="007359FC" w:rsidRPr="0005140D" w:rsidRDefault="007359FC">
            <w:pPr>
              <w:jc w:val="left"/>
              <w:rPr>
                <w:rFonts w:ascii="Arial" w:hAnsi="Arial" w:cs="Arial"/>
              </w:rPr>
            </w:pPr>
          </w:p>
        </w:tc>
      </w:tr>
      <w:tr w:rsidR="007359FC" w:rsidRPr="0005140D" w14:paraId="52C61B26" w14:textId="77777777">
        <w:tc>
          <w:tcPr>
            <w:tcW w:w="3978" w:type="dxa"/>
            <w:shd w:val="clear" w:color="auto" w:fill="DBE5F1"/>
          </w:tcPr>
          <w:p w14:paraId="414543B7" w14:textId="77777777" w:rsidR="007359FC" w:rsidRPr="0005140D" w:rsidRDefault="007359FC">
            <w:pPr>
              <w:jc w:val="left"/>
              <w:rPr>
                <w:rFonts w:ascii="Arial" w:hAnsi="Arial" w:cs="Arial"/>
                <w:b/>
              </w:rPr>
            </w:pPr>
            <w:r w:rsidRPr="0005140D">
              <w:rPr>
                <w:rFonts w:ascii="Arial" w:hAnsi="Arial" w:cs="Arial"/>
                <w:b/>
              </w:rPr>
              <w:t>Federal Tax ID:</w:t>
            </w:r>
          </w:p>
        </w:tc>
        <w:tc>
          <w:tcPr>
            <w:tcW w:w="5580" w:type="dxa"/>
          </w:tcPr>
          <w:p w14:paraId="1943A2B8" w14:textId="77777777" w:rsidR="007359FC" w:rsidRPr="0005140D" w:rsidRDefault="007359FC">
            <w:pPr>
              <w:jc w:val="left"/>
              <w:rPr>
                <w:rFonts w:ascii="Arial" w:hAnsi="Arial" w:cs="Arial"/>
              </w:rPr>
            </w:pPr>
          </w:p>
        </w:tc>
      </w:tr>
      <w:tr w:rsidR="007359FC" w:rsidRPr="0005140D" w14:paraId="55504F36" w14:textId="77777777">
        <w:tc>
          <w:tcPr>
            <w:tcW w:w="3978" w:type="dxa"/>
            <w:shd w:val="clear" w:color="auto" w:fill="DBE5F1"/>
          </w:tcPr>
          <w:p w14:paraId="150C6463" w14:textId="77777777" w:rsidR="007359FC" w:rsidRPr="0005140D" w:rsidRDefault="007359FC">
            <w:pPr>
              <w:jc w:val="left"/>
              <w:rPr>
                <w:rFonts w:ascii="Arial" w:hAnsi="Arial" w:cs="Arial"/>
                <w:b/>
              </w:rPr>
            </w:pPr>
            <w:r w:rsidRPr="0005140D">
              <w:rPr>
                <w:rFonts w:ascii="Arial" w:hAnsi="Arial" w:cs="Arial"/>
                <w:b/>
              </w:rPr>
              <w:t>Subcontractor’s Accounting Firm:</w:t>
            </w:r>
          </w:p>
        </w:tc>
        <w:tc>
          <w:tcPr>
            <w:tcW w:w="5580" w:type="dxa"/>
          </w:tcPr>
          <w:p w14:paraId="1773ECCE" w14:textId="77777777" w:rsidR="007359FC" w:rsidRPr="0005140D" w:rsidRDefault="007359FC">
            <w:pPr>
              <w:jc w:val="left"/>
              <w:rPr>
                <w:rFonts w:ascii="Arial" w:hAnsi="Arial" w:cs="Arial"/>
              </w:rPr>
            </w:pPr>
          </w:p>
        </w:tc>
      </w:tr>
      <w:tr w:rsidR="007359FC" w:rsidRPr="0005140D" w14:paraId="31710599" w14:textId="77777777">
        <w:tc>
          <w:tcPr>
            <w:tcW w:w="3978" w:type="dxa"/>
            <w:shd w:val="clear" w:color="auto" w:fill="DBE5F1"/>
          </w:tcPr>
          <w:p w14:paraId="04FBA330" w14:textId="77777777" w:rsidR="007359FC" w:rsidRPr="0005140D" w:rsidRDefault="007359FC">
            <w:pPr>
              <w:jc w:val="left"/>
              <w:rPr>
                <w:rFonts w:ascii="Arial" w:hAnsi="Arial" w:cs="Arial"/>
                <w:b/>
              </w:rPr>
            </w:pPr>
            <w:r w:rsidRPr="0005140D">
              <w:rPr>
                <w:rFonts w:ascii="Arial" w:hAnsi="Arial" w:cs="Arial"/>
                <w:b/>
              </w:rPr>
              <w:t xml:space="preserve">If Subcontractor is currently registered to do business in Iowa, provide the Date of Registration:  </w:t>
            </w:r>
          </w:p>
        </w:tc>
        <w:tc>
          <w:tcPr>
            <w:tcW w:w="5580" w:type="dxa"/>
          </w:tcPr>
          <w:p w14:paraId="44B01060" w14:textId="77777777" w:rsidR="007359FC" w:rsidRPr="0005140D" w:rsidRDefault="007359FC">
            <w:pPr>
              <w:jc w:val="left"/>
              <w:rPr>
                <w:rFonts w:ascii="Arial" w:hAnsi="Arial" w:cs="Arial"/>
              </w:rPr>
            </w:pPr>
          </w:p>
        </w:tc>
      </w:tr>
      <w:tr w:rsidR="007359FC" w:rsidRPr="0005140D" w14:paraId="74D4AFE9" w14:textId="77777777">
        <w:tc>
          <w:tcPr>
            <w:tcW w:w="3978" w:type="dxa"/>
            <w:shd w:val="clear" w:color="auto" w:fill="DBE5F1"/>
          </w:tcPr>
          <w:p w14:paraId="57F08670" w14:textId="77777777" w:rsidR="007359FC" w:rsidRPr="0005140D" w:rsidRDefault="007359FC">
            <w:pPr>
              <w:jc w:val="left"/>
              <w:rPr>
                <w:rFonts w:ascii="Arial" w:hAnsi="Arial" w:cs="Arial"/>
                <w:b/>
              </w:rPr>
            </w:pPr>
            <w:r w:rsidRPr="0005140D">
              <w:rPr>
                <w:rFonts w:ascii="Arial" w:hAnsi="Arial" w:cs="Arial"/>
                <w:b/>
              </w:rPr>
              <w:t>Percentage of Total Work to be performed by this Subcontractor pursuant to this RFP/Contract.</w:t>
            </w:r>
          </w:p>
        </w:tc>
        <w:tc>
          <w:tcPr>
            <w:tcW w:w="5580" w:type="dxa"/>
          </w:tcPr>
          <w:p w14:paraId="416257F2" w14:textId="77777777" w:rsidR="007359FC" w:rsidRPr="0005140D" w:rsidRDefault="007359FC">
            <w:pPr>
              <w:jc w:val="left"/>
              <w:rPr>
                <w:rFonts w:ascii="Arial" w:hAnsi="Arial" w:cs="Arial"/>
              </w:rPr>
            </w:pPr>
          </w:p>
        </w:tc>
      </w:tr>
      <w:tr w:rsidR="007359FC" w:rsidRPr="0005140D" w14:paraId="65CA4A4F" w14:textId="77777777">
        <w:tc>
          <w:tcPr>
            <w:tcW w:w="9558" w:type="dxa"/>
            <w:gridSpan w:val="2"/>
            <w:shd w:val="clear" w:color="auto" w:fill="DBE5F1"/>
          </w:tcPr>
          <w:p w14:paraId="1E6D650C" w14:textId="77777777" w:rsidR="007359FC" w:rsidRPr="0005140D" w:rsidRDefault="007359FC">
            <w:pPr>
              <w:jc w:val="center"/>
              <w:rPr>
                <w:rFonts w:ascii="Arial" w:hAnsi="Arial" w:cs="Arial"/>
              </w:rPr>
            </w:pPr>
            <w:r w:rsidRPr="0005140D">
              <w:rPr>
                <w:rFonts w:ascii="Arial" w:hAnsi="Arial" w:cs="Arial"/>
                <w:b/>
              </w:rPr>
              <w:t>General Scope of Work to be performed by this Subcontractor</w:t>
            </w:r>
          </w:p>
        </w:tc>
      </w:tr>
      <w:tr w:rsidR="007359FC" w:rsidRPr="0005140D" w14:paraId="7303E4B8" w14:textId="77777777">
        <w:tc>
          <w:tcPr>
            <w:tcW w:w="9558" w:type="dxa"/>
            <w:gridSpan w:val="2"/>
            <w:shd w:val="clear" w:color="auto" w:fill="FFFFFF"/>
          </w:tcPr>
          <w:p w14:paraId="1C91A772" w14:textId="77777777" w:rsidR="007359FC" w:rsidRPr="0005140D" w:rsidRDefault="007359FC">
            <w:pPr>
              <w:rPr>
                <w:rFonts w:ascii="Arial" w:hAnsi="Arial" w:cs="Arial"/>
              </w:rPr>
            </w:pPr>
          </w:p>
          <w:p w14:paraId="1AD185BA" w14:textId="77777777" w:rsidR="007359FC" w:rsidRPr="0005140D" w:rsidRDefault="007359FC">
            <w:pPr>
              <w:rPr>
                <w:rFonts w:ascii="Arial" w:hAnsi="Arial" w:cs="Arial"/>
              </w:rPr>
            </w:pPr>
          </w:p>
        </w:tc>
      </w:tr>
      <w:tr w:rsidR="007359FC" w:rsidRPr="0005140D" w14:paraId="44AD2F63" w14:textId="77777777">
        <w:tc>
          <w:tcPr>
            <w:tcW w:w="9558" w:type="dxa"/>
            <w:gridSpan w:val="2"/>
            <w:shd w:val="clear" w:color="auto" w:fill="DBE5F1"/>
          </w:tcPr>
          <w:p w14:paraId="776A50DD" w14:textId="77777777" w:rsidR="007359FC" w:rsidRPr="0005140D" w:rsidRDefault="007359FC">
            <w:pPr>
              <w:jc w:val="center"/>
              <w:rPr>
                <w:rFonts w:ascii="Arial" w:hAnsi="Arial" w:cs="Arial"/>
                <w:b/>
              </w:rPr>
            </w:pPr>
            <w:r w:rsidRPr="0005140D">
              <w:rPr>
                <w:rFonts w:ascii="Arial" w:hAnsi="Arial" w:cs="Arial"/>
                <w:b/>
              </w:rPr>
              <w:t>Detail the Subcontractor’s qualifications for performing this scope of work</w:t>
            </w:r>
          </w:p>
        </w:tc>
      </w:tr>
      <w:tr w:rsidR="007359FC" w:rsidRPr="0005140D" w14:paraId="3CC1F85E" w14:textId="77777777">
        <w:tc>
          <w:tcPr>
            <w:tcW w:w="9558" w:type="dxa"/>
            <w:gridSpan w:val="2"/>
            <w:shd w:val="clear" w:color="auto" w:fill="FFFFFF"/>
          </w:tcPr>
          <w:p w14:paraId="42FFC19B" w14:textId="77777777" w:rsidR="007359FC" w:rsidRPr="0005140D" w:rsidRDefault="007359FC">
            <w:pPr>
              <w:rPr>
                <w:rFonts w:ascii="Arial" w:hAnsi="Arial" w:cs="Arial"/>
              </w:rPr>
            </w:pPr>
          </w:p>
          <w:p w14:paraId="68B32C93" w14:textId="77777777" w:rsidR="007359FC" w:rsidRPr="0005140D" w:rsidRDefault="007359FC">
            <w:pPr>
              <w:rPr>
                <w:rFonts w:ascii="Arial" w:hAnsi="Arial" w:cs="Arial"/>
              </w:rPr>
            </w:pPr>
          </w:p>
        </w:tc>
      </w:tr>
    </w:tbl>
    <w:p w14:paraId="7861F660" w14:textId="77777777" w:rsidR="007359FC" w:rsidRPr="0005140D" w:rsidRDefault="007359FC">
      <w:pPr>
        <w:rPr>
          <w:rFonts w:ascii="Arial" w:hAnsi="Arial" w:cs="Arial"/>
        </w:rPr>
      </w:pPr>
    </w:p>
    <w:p w14:paraId="6135C4F9" w14:textId="77777777" w:rsidR="007359FC" w:rsidRPr="0005140D" w:rsidRDefault="007359FC">
      <w:pPr>
        <w:keepNext/>
        <w:keepLines/>
        <w:rPr>
          <w:rFonts w:ascii="Arial" w:hAnsi="Arial" w:cs="Arial"/>
        </w:rPr>
      </w:pPr>
      <w:r w:rsidRPr="0005140D">
        <w:rPr>
          <w:rFonts w:ascii="Arial" w:hAnsi="Arial" w:cs="Arial"/>
        </w:rPr>
        <w:lastRenderedPageBreak/>
        <w:t>By signing below, Subcontractor agrees to the following:</w:t>
      </w:r>
    </w:p>
    <w:p w14:paraId="66D26749" w14:textId="77777777" w:rsidR="007359FC" w:rsidRPr="0005140D" w:rsidRDefault="007359FC">
      <w:pPr>
        <w:keepNext/>
        <w:keepLines/>
        <w:rPr>
          <w:rFonts w:ascii="Arial" w:hAnsi="Arial" w:cs="Arial"/>
        </w:rPr>
      </w:pPr>
    </w:p>
    <w:p w14:paraId="30D14BC3" w14:textId="77777777" w:rsidR="007359FC" w:rsidRPr="0005140D" w:rsidRDefault="007359FC">
      <w:pPr>
        <w:keepNext/>
        <w:keepLines/>
        <w:numPr>
          <w:ilvl w:val="0"/>
          <w:numId w:val="3"/>
        </w:numPr>
        <w:jc w:val="left"/>
        <w:rPr>
          <w:rFonts w:ascii="Arial" w:hAnsi="Arial" w:cs="Arial"/>
        </w:rPr>
      </w:pPr>
      <w:r w:rsidRPr="0005140D">
        <w:rPr>
          <w:rFonts w:ascii="Arial" w:hAnsi="Arial" w:cs="Arial"/>
        </w:rPr>
        <w:t>Subcontractor has reviewed the RFP, and Subcontractor agrees to perform the work indicated in this Bid Proposal if the Primary Bidder is selected as the winning Bidder in this procurement;</w:t>
      </w:r>
    </w:p>
    <w:p w14:paraId="6854556C" w14:textId="77777777" w:rsidR="007359FC" w:rsidRPr="0005140D" w:rsidRDefault="007359FC">
      <w:pPr>
        <w:keepNext/>
        <w:keepLines/>
        <w:numPr>
          <w:ilvl w:val="0"/>
          <w:numId w:val="3"/>
        </w:numPr>
        <w:jc w:val="left"/>
        <w:rPr>
          <w:rFonts w:ascii="Arial" w:hAnsi="Arial" w:cs="Arial"/>
        </w:rPr>
      </w:pPr>
      <w:r w:rsidRPr="0005140D">
        <w:rPr>
          <w:rFonts w:ascii="Arial" w:hAnsi="Arial" w:cs="Arial"/>
        </w:rPr>
        <w:t>Subcontractor has reviewed the Additional Certifications and by signing below confirms that the Certifications are true and accurate and Subcontractor will comply with all such Certifications;</w:t>
      </w:r>
    </w:p>
    <w:p w14:paraId="065E0B6C" w14:textId="77777777" w:rsidR="007359FC" w:rsidRPr="0005140D" w:rsidRDefault="007359FC">
      <w:pPr>
        <w:keepNext/>
        <w:keepLines/>
        <w:numPr>
          <w:ilvl w:val="0"/>
          <w:numId w:val="3"/>
        </w:numPr>
        <w:jc w:val="left"/>
        <w:rPr>
          <w:rFonts w:ascii="Arial" w:hAnsi="Arial" w:cs="Arial"/>
        </w:rPr>
      </w:pPr>
      <w:r w:rsidRPr="0005140D">
        <w:rPr>
          <w:rFonts w:ascii="Arial" w:hAnsi="Arial" w:cs="Arial"/>
        </w:rPr>
        <w:t xml:space="preserve">Subcontractor recognizes and agrees that if the Primary Bidder enters into a contract with the Agency as a result of this RFP, all restrictions, obligations, and responsibilities of the contractor under the contract shall also apply to the subcontractor; </w:t>
      </w:r>
    </w:p>
    <w:p w14:paraId="60E8D306" w14:textId="77777777" w:rsidR="007359FC" w:rsidRPr="0005140D" w:rsidRDefault="007359FC">
      <w:pPr>
        <w:keepNext/>
        <w:keepLines/>
        <w:numPr>
          <w:ilvl w:val="0"/>
          <w:numId w:val="3"/>
        </w:numPr>
        <w:jc w:val="left"/>
        <w:rPr>
          <w:rFonts w:ascii="Arial" w:hAnsi="Arial" w:cs="Arial"/>
        </w:rPr>
      </w:pPr>
      <w:r w:rsidRPr="0005140D">
        <w:rPr>
          <w:rFonts w:ascii="Arial" w:hAnsi="Arial" w:cs="Arial"/>
        </w:rPr>
        <w:t>Subcontractor agrees that it will register to do business in Iowa before performing any services pursuant to this contract, if required to do so by Iowa law; and,</w:t>
      </w:r>
    </w:p>
    <w:p w14:paraId="5EF46E23" w14:textId="77777777" w:rsidR="007359FC" w:rsidRPr="0005140D" w:rsidRDefault="007359FC">
      <w:pPr>
        <w:keepNext/>
        <w:keepLines/>
        <w:numPr>
          <w:ilvl w:val="0"/>
          <w:numId w:val="3"/>
        </w:numPr>
        <w:jc w:val="left"/>
        <w:rPr>
          <w:rFonts w:ascii="Arial" w:hAnsi="Arial" w:cs="Arial"/>
        </w:rPr>
      </w:pPr>
      <w:r w:rsidRPr="0005140D">
        <w:rPr>
          <w:rFonts w:ascii="Arial" w:hAnsi="Arial" w:cs="Arial"/>
        </w:rPr>
        <w:t xml:space="preserve">Subcontractor certifies that it will comply with Davis-Bacon requirements if applicable to the resulting contract.  </w:t>
      </w:r>
    </w:p>
    <w:p w14:paraId="62321033" w14:textId="77777777" w:rsidR="007359FC" w:rsidRPr="0005140D" w:rsidRDefault="007359FC">
      <w:pPr>
        <w:keepNext/>
        <w:keepLines/>
        <w:rPr>
          <w:rFonts w:ascii="Arial" w:hAnsi="Arial" w:cs="Arial"/>
        </w:rPr>
      </w:pPr>
    </w:p>
    <w:p w14:paraId="35A46C6A" w14:textId="77777777" w:rsidR="007359FC" w:rsidRPr="0005140D" w:rsidRDefault="007359FC">
      <w:pPr>
        <w:keepNext/>
        <w:keepLines/>
        <w:jc w:val="left"/>
        <w:rPr>
          <w:rFonts w:ascii="Arial" w:hAnsi="Arial" w:cs="Arial"/>
        </w:rPr>
      </w:pPr>
      <w:r w:rsidRPr="0005140D">
        <w:rPr>
          <w:rFonts w:ascii="Arial" w:hAnsi="Arial" w:cs="Arial"/>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7FDFE9F5" w14:textId="77777777" w:rsidR="007359FC" w:rsidRPr="0005140D" w:rsidRDefault="007359FC">
      <w:pPr>
        <w:pStyle w:val="ListParagraph"/>
        <w:numPr>
          <w:ilvl w:val="0"/>
          <w:numId w:val="0"/>
        </w:numPr>
        <w:ind w:left="720"/>
        <w:rPr>
          <w:rFonts w:ascii="Arial" w:hAnsi="Arial" w:cs="Arial"/>
        </w:rPr>
      </w:pPr>
    </w:p>
    <w:p w14:paraId="4C1F58D6" w14:textId="77777777" w:rsidR="007359FC" w:rsidRPr="0005140D" w:rsidRDefault="007359FC">
      <w:pPr>
        <w:jc w:val="left"/>
        <w:rPr>
          <w:rFonts w:ascii="Arial" w:hAnsi="Arial" w:cs="Arial"/>
        </w:rPr>
      </w:pPr>
      <w:r w:rsidRPr="0005140D">
        <w:rPr>
          <w:rFonts w:ascii="Arial" w:hAnsi="Arial" w:cs="Arial"/>
        </w:rPr>
        <w:t>I hereby certify that the contents of the Subcontractor Disclosure Form are true and accurate and that the Subcontractor has not made any knowingly false statements in the Form.</w:t>
      </w:r>
    </w:p>
    <w:p w14:paraId="699FD4E5" w14:textId="77777777" w:rsidR="007359FC" w:rsidRPr="0005140D" w:rsidRDefault="007359FC">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7359FC" w:rsidRPr="0005140D" w14:paraId="52692A05" w14:textId="77777777">
        <w:tc>
          <w:tcPr>
            <w:tcW w:w="2268" w:type="dxa"/>
            <w:shd w:val="clear" w:color="auto" w:fill="DBE5F1"/>
            <w:vAlign w:val="center"/>
          </w:tcPr>
          <w:p w14:paraId="33B73626" w14:textId="77777777" w:rsidR="007359FC" w:rsidRPr="0005140D" w:rsidRDefault="007359FC">
            <w:pPr>
              <w:jc w:val="center"/>
              <w:rPr>
                <w:rFonts w:ascii="Arial" w:hAnsi="Arial" w:cs="Arial"/>
                <w:b/>
              </w:rPr>
            </w:pPr>
            <w:r w:rsidRPr="0005140D">
              <w:rPr>
                <w:rFonts w:ascii="Arial" w:hAnsi="Arial" w:cs="Arial"/>
                <w:b/>
              </w:rPr>
              <w:t>Signature for Subcontractor:</w:t>
            </w:r>
          </w:p>
        </w:tc>
        <w:tc>
          <w:tcPr>
            <w:tcW w:w="7308" w:type="dxa"/>
          </w:tcPr>
          <w:p w14:paraId="16A52B4C" w14:textId="77777777" w:rsidR="007359FC" w:rsidRPr="0005140D" w:rsidRDefault="007359FC">
            <w:pPr>
              <w:rPr>
                <w:rFonts w:ascii="Arial" w:hAnsi="Arial" w:cs="Arial"/>
              </w:rPr>
            </w:pPr>
          </w:p>
          <w:p w14:paraId="597AADC4" w14:textId="77777777" w:rsidR="007359FC" w:rsidRPr="0005140D" w:rsidRDefault="007359FC">
            <w:pPr>
              <w:rPr>
                <w:rFonts w:ascii="Arial" w:hAnsi="Arial" w:cs="Arial"/>
              </w:rPr>
            </w:pPr>
          </w:p>
        </w:tc>
      </w:tr>
      <w:tr w:rsidR="007359FC" w:rsidRPr="0005140D" w14:paraId="464BACC2" w14:textId="77777777">
        <w:tc>
          <w:tcPr>
            <w:tcW w:w="2268" w:type="dxa"/>
            <w:shd w:val="clear" w:color="auto" w:fill="DBE5F1"/>
            <w:vAlign w:val="center"/>
          </w:tcPr>
          <w:p w14:paraId="277DD849" w14:textId="77777777" w:rsidR="007359FC" w:rsidRPr="0005140D" w:rsidRDefault="007359FC">
            <w:pPr>
              <w:jc w:val="center"/>
              <w:rPr>
                <w:rFonts w:ascii="Arial" w:hAnsi="Arial" w:cs="Arial"/>
                <w:b/>
              </w:rPr>
            </w:pPr>
            <w:r w:rsidRPr="0005140D">
              <w:rPr>
                <w:rFonts w:ascii="Arial" w:hAnsi="Arial" w:cs="Arial"/>
                <w:b/>
              </w:rPr>
              <w:t>Printed Name/Title:</w:t>
            </w:r>
          </w:p>
        </w:tc>
        <w:tc>
          <w:tcPr>
            <w:tcW w:w="7308" w:type="dxa"/>
          </w:tcPr>
          <w:p w14:paraId="21DF3386" w14:textId="77777777" w:rsidR="007359FC" w:rsidRPr="0005140D" w:rsidRDefault="007359FC">
            <w:pPr>
              <w:rPr>
                <w:rFonts w:ascii="Arial" w:hAnsi="Arial" w:cs="Arial"/>
              </w:rPr>
            </w:pPr>
          </w:p>
          <w:p w14:paraId="0AC86EB4" w14:textId="77777777" w:rsidR="007359FC" w:rsidRPr="0005140D" w:rsidRDefault="007359FC">
            <w:pPr>
              <w:rPr>
                <w:rFonts w:ascii="Arial" w:hAnsi="Arial" w:cs="Arial"/>
              </w:rPr>
            </w:pPr>
          </w:p>
        </w:tc>
      </w:tr>
      <w:tr w:rsidR="007359FC" w:rsidRPr="0005140D" w14:paraId="784AA4A5" w14:textId="77777777">
        <w:tc>
          <w:tcPr>
            <w:tcW w:w="2268" w:type="dxa"/>
            <w:shd w:val="clear" w:color="auto" w:fill="DBE5F1"/>
            <w:vAlign w:val="center"/>
          </w:tcPr>
          <w:p w14:paraId="602F5F3F" w14:textId="77777777" w:rsidR="007359FC" w:rsidRPr="0005140D" w:rsidRDefault="007359FC">
            <w:pPr>
              <w:jc w:val="center"/>
              <w:rPr>
                <w:rFonts w:ascii="Arial" w:hAnsi="Arial" w:cs="Arial"/>
                <w:b/>
              </w:rPr>
            </w:pPr>
            <w:r w:rsidRPr="0005140D">
              <w:rPr>
                <w:rFonts w:ascii="Arial" w:hAnsi="Arial" w:cs="Arial"/>
                <w:b/>
              </w:rPr>
              <w:t>Date:</w:t>
            </w:r>
          </w:p>
        </w:tc>
        <w:tc>
          <w:tcPr>
            <w:tcW w:w="7308" w:type="dxa"/>
          </w:tcPr>
          <w:p w14:paraId="1465ECC0" w14:textId="77777777" w:rsidR="007359FC" w:rsidRPr="0005140D" w:rsidRDefault="007359FC">
            <w:pPr>
              <w:rPr>
                <w:rFonts w:ascii="Arial" w:hAnsi="Arial" w:cs="Arial"/>
              </w:rPr>
            </w:pPr>
          </w:p>
          <w:p w14:paraId="253834B4" w14:textId="77777777" w:rsidR="007359FC" w:rsidRPr="0005140D" w:rsidRDefault="007359FC">
            <w:pPr>
              <w:rPr>
                <w:rFonts w:ascii="Arial" w:hAnsi="Arial" w:cs="Arial"/>
              </w:rPr>
            </w:pPr>
          </w:p>
        </w:tc>
      </w:tr>
    </w:tbl>
    <w:p w14:paraId="629B442D" w14:textId="77777777" w:rsidR="007359FC" w:rsidRPr="0005140D" w:rsidRDefault="007359FC">
      <w:pPr>
        <w:spacing w:after="200" w:line="276" w:lineRule="auto"/>
        <w:jc w:val="center"/>
        <w:rPr>
          <w:rFonts w:ascii="Arial" w:hAnsi="Arial" w:cs="Arial"/>
          <w:iCs/>
          <w:u w:val="single"/>
        </w:rPr>
      </w:pPr>
    </w:p>
    <w:p w14:paraId="79936476" w14:textId="77777777" w:rsidR="007359FC" w:rsidRPr="0005140D" w:rsidRDefault="007359FC">
      <w:pPr>
        <w:spacing w:after="200" w:line="276" w:lineRule="auto"/>
        <w:jc w:val="center"/>
        <w:rPr>
          <w:rFonts w:ascii="Arial" w:hAnsi="Arial" w:cs="Arial"/>
          <w:iCs/>
          <w:u w:val="single"/>
        </w:rPr>
      </w:pPr>
      <w:r w:rsidRPr="0005140D">
        <w:rPr>
          <w:rFonts w:ascii="Arial" w:hAnsi="Arial" w:cs="Arial"/>
          <w:iCs/>
          <w:u w:val="single"/>
        </w:rPr>
        <w:br w:type="page"/>
      </w:r>
    </w:p>
    <w:p w14:paraId="2681F536" w14:textId="77777777" w:rsidR="007359FC" w:rsidRPr="0005140D" w:rsidRDefault="007359FC">
      <w:pPr>
        <w:pStyle w:val="Heading1"/>
        <w:jc w:val="center"/>
        <w:rPr>
          <w:rFonts w:ascii="Arial" w:hAnsi="Arial" w:cs="Arial"/>
        </w:rPr>
      </w:pPr>
      <w:bookmarkStart w:id="156" w:name="_Toc265506687"/>
      <w:bookmarkStart w:id="157" w:name="_Toc265507124"/>
      <w:bookmarkStart w:id="158" w:name="_Toc265564624"/>
      <w:bookmarkStart w:id="159" w:name="_Toc265580920"/>
      <w:r w:rsidRPr="0005140D">
        <w:rPr>
          <w:rFonts w:ascii="Arial" w:hAnsi="Arial" w:cs="Arial"/>
        </w:rPr>
        <w:lastRenderedPageBreak/>
        <w:t>Attachment D: Additional Certifications</w:t>
      </w:r>
      <w:bookmarkEnd w:id="156"/>
      <w:bookmarkEnd w:id="157"/>
      <w:bookmarkEnd w:id="158"/>
      <w:bookmarkEnd w:id="159"/>
    </w:p>
    <w:p w14:paraId="62A8D349" w14:textId="77777777" w:rsidR="007359FC" w:rsidRPr="0005140D" w:rsidRDefault="007359FC">
      <w:pPr>
        <w:jc w:val="center"/>
        <w:rPr>
          <w:rFonts w:ascii="Arial" w:hAnsi="Arial" w:cs="Arial"/>
          <w:i/>
        </w:rPr>
      </w:pPr>
      <w:r w:rsidRPr="0005140D">
        <w:rPr>
          <w:rFonts w:ascii="Arial" w:hAnsi="Arial" w:cs="Arial"/>
          <w:i/>
        </w:rPr>
        <w:t>(Do not return this page with the Bid Proposal.)</w:t>
      </w:r>
    </w:p>
    <w:p w14:paraId="01BE79FB" w14:textId="77777777" w:rsidR="007359FC" w:rsidRPr="0005140D" w:rsidRDefault="007359FC">
      <w:pPr>
        <w:rPr>
          <w:rFonts w:ascii="Arial" w:hAnsi="Arial" w:cs="Arial"/>
        </w:rPr>
      </w:pPr>
    </w:p>
    <w:p w14:paraId="035A393A" w14:textId="77777777" w:rsidR="007359FC" w:rsidRPr="0005140D" w:rsidRDefault="007359FC">
      <w:pPr>
        <w:pStyle w:val="ListParagraph"/>
        <w:numPr>
          <w:ilvl w:val="1"/>
          <w:numId w:val="13"/>
        </w:numPr>
        <w:tabs>
          <w:tab w:val="left" w:pos="360"/>
        </w:tabs>
        <w:ind w:left="0" w:firstLine="0"/>
        <w:rPr>
          <w:rFonts w:ascii="Arial" w:hAnsi="Arial" w:cs="Arial"/>
          <w:b/>
        </w:rPr>
      </w:pPr>
      <w:r w:rsidRPr="0005140D">
        <w:rPr>
          <w:rFonts w:ascii="Arial" w:hAnsi="Arial" w:cs="Arial"/>
          <w:b/>
        </w:rPr>
        <w:t xml:space="preserve"> CERTIFICATION OF INDEPENDENCE AND NO CONFLICT OF INTEREST</w:t>
      </w:r>
    </w:p>
    <w:p w14:paraId="37520B8A" w14:textId="77777777" w:rsidR="007359FC" w:rsidRPr="0005140D" w:rsidRDefault="007359FC">
      <w:pPr>
        <w:pStyle w:val="BodyText"/>
        <w:jc w:val="left"/>
        <w:rPr>
          <w:rFonts w:ascii="Arial" w:hAnsi="Arial" w:cs="Arial"/>
        </w:rPr>
      </w:pPr>
      <w:r w:rsidRPr="0005140D">
        <w:rPr>
          <w:rFonts w:ascii="Arial" w:hAnsi="Arial" w:cs="Arial"/>
        </w:rPr>
        <w:t>By submission of a Bid Proposal, the Bidder certifies (and in the case of a joint proposal, each party thereto certifies) that:</w:t>
      </w:r>
    </w:p>
    <w:p w14:paraId="619170B5" w14:textId="77777777" w:rsidR="007359FC" w:rsidRPr="0005140D" w:rsidRDefault="007359FC">
      <w:pPr>
        <w:pStyle w:val="BodyText"/>
        <w:jc w:val="left"/>
        <w:rPr>
          <w:rFonts w:ascii="Arial" w:hAnsi="Arial" w:cs="Arial"/>
        </w:rPr>
      </w:pPr>
    </w:p>
    <w:p w14:paraId="239DBA87" w14:textId="77777777" w:rsidR="007359FC" w:rsidRPr="0005140D" w:rsidRDefault="007359FC">
      <w:pPr>
        <w:numPr>
          <w:ilvl w:val="0"/>
          <w:numId w:val="4"/>
        </w:numPr>
        <w:spacing w:before="60" w:after="60"/>
        <w:jc w:val="left"/>
        <w:rPr>
          <w:rFonts w:ascii="Arial" w:hAnsi="Arial" w:cs="Arial"/>
        </w:rPr>
      </w:pPr>
      <w:r w:rsidRPr="0005140D">
        <w:rPr>
          <w:rFonts w:ascii="Arial" w:hAnsi="Arial" w:cs="Arial"/>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7509A0A9" w14:textId="77777777" w:rsidR="007359FC" w:rsidRPr="0005140D" w:rsidRDefault="007359FC">
      <w:pPr>
        <w:numPr>
          <w:ilvl w:val="0"/>
          <w:numId w:val="4"/>
        </w:numPr>
        <w:spacing w:before="60" w:after="60"/>
        <w:jc w:val="left"/>
        <w:rPr>
          <w:rFonts w:ascii="Arial" w:hAnsi="Arial" w:cs="Arial"/>
        </w:rPr>
      </w:pPr>
      <w:r w:rsidRPr="0005140D">
        <w:rPr>
          <w:rFonts w:ascii="Arial" w:hAnsi="Arial" w:cs="Arial"/>
        </w:rPr>
        <w:t>The Bid Proposal has been developed independently, without consultation, communication or agreement with any other Bidder or parties for the purpose of restricting competition;</w:t>
      </w:r>
    </w:p>
    <w:p w14:paraId="0D656883" w14:textId="77777777" w:rsidR="007359FC" w:rsidRPr="0005140D" w:rsidRDefault="007359FC">
      <w:pPr>
        <w:numPr>
          <w:ilvl w:val="0"/>
          <w:numId w:val="4"/>
        </w:numPr>
        <w:spacing w:before="60" w:after="60"/>
        <w:jc w:val="left"/>
        <w:rPr>
          <w:rFonts w:ascii="Arial" w:hAnsi="Arial" w:cs="Arial"/>
        </w:rPr>
      </w:pPr>
      <w:r w:rsidRPr="0005140D">
        <w:rPr>
          <w:rFonts w:ascii="Arial" w:hAnsi="Arial" w:cs="Arial"/>
        </w:rPr>
        <w:t>Unless otherwise required by law, the information in the Bid Proposal has not been knowingly disclosed by the Bidder and will not knowingly be disclosed prior to the award of the contract, directly or indirectly, to any other Bidder;</w:t>
      </w:r>
    </w:p>
    <w:p w14:paraId="06671979" w14:textId="77777777" w:rsidR="007359FC" w:rsidRPr="0005140D" w:rsidRDefault="007359FC">
      <w:pPr>
        <w:numPr>
          <w:ilvl w:val="0"/>
          <w:numId w:val="4"/>
        </w:numPr>
        <w:spacing w:before="60" w:after="60"/>
        <w:jc w:val="left"/>
        <w:rPr>
          <w:rFonts w:ascii="Arial" w:hAnsi="Arial" w:cs="Arial"/>
        </w:rPr>
      </w:pPr>
      <w:r w:rsidRPr="0005140D">
        <w:rPr>
          <w:rFonts w:ascii="Arial" w:hAnsi="Arial" w:cs="Arial"/>
        </w:rPr>
        <w:t>No attempt has been made or will be made by the Bidder to induce any other Bidder to submit or not to submit a Bid Proposal for the purpose of restricting competition;</w:t>
      </w:r>
    </w:p>
    <w:p w14:paraId="3C48ED0E" w14:textId="77777777" w:rsidR="007359FC" w:rsidRPr="0005140D" w:rsidRDefault="007359FC">
      <w:pPr>
        <w:numPr>
          <w:ilvl w:val="0"/>
          <w:numId w:val="4"/>
        </w:numPr>
        <w:spacing w:before="60" w:after="60"/>
        <w:jc w:val="left"/>
        <w:rPr>
          <w:rFonts w:ascii="Arial" w:hAnsi="Arial" w:cs="Arial"/>
        </w:rPr>
      </w:pPr>
      <w:r w:rsidRPr="0005140D">
        <w:rPr>
          <w:rFonts w:ascii="Arial" w:hAnsi="Arial" w:cs="Arial"/>
        </w:rPr>
        <w:t>No relationship exists or will exist during the contract period between the Bidder and the Agency that interferes with fair competition or is a conflict of interest.</w:t>
      </w:r>
    </w:p>
    <w:p w14:paraId="54BB1178" w14:textId="77777777" w:rsidR="007359FC" w:rsidRPr="0005140D" w:rsidRDefault="007359FC">
      <w:pPr>
        <w:numPr>
          <w:ilvl w:val="0"/>
          <w:numId w:val="4"/>
        </w:numPr>
        <w:spacing w:before="60" w:after="60"/>
        <w:jc w:val="left"/>
        <w:rPr>
          <w:rFonts w:ascii="Arial" w:hAnsi="Arial" w:cs="Arial"/>
        </w:rPr>
      </w:pPr>
      <w:r w:rsidRPr="0005140D">
        <w:rPr>
          <w:rFonts w:ascii="Arial" w:hAnsi="Arial" w:cs="Arial"/>
        </w:rPr>
        <w:t>The Bidder and any of the Bidder’s proposed subcontractors have no other contractual relationships which would create an actual or perceived conflict of interest.</w:t>
      </w:r>
    </w:p>
    <w:p w14:paraId="279A0B34" w14:textId="77777777" w:rsidR="007359FC" w:rsidRPr="0005140D" w:rsidRDefault="007359FC">
      <w:pPr>
        <w:pStyle w:val="PlainText"/>
        <w:jc w:val="left"/>
        <w:rPr>
          <w:rFonts w:ascii="Arial" w:hAnsi="Arial" w:cs="Arial"/>
          <w:b/>
          <w:bCs/>
          <w:sz w:val="22"/>
          <w:szCs w:val="22"/>
          <w:u w:val="single"/>
        </w:rPr>
      </w:pPr>
    </w:p>
    <w:p w14:paraId="5BAC7EDD" w14:textId="77777777" w:rsidR="007359FC" w:rsidRPr="0005140D" w:rsidRDefault="007359FC">
      <w:pPr>
        <w:pStyle w:val="ListParagraph"/>
        <w:numPr>
          <w:ilvl w:val="1"/>
          <w:numId w:val="13"/>
        </w:numPr>
        <w:tabs>
          <w:tab w:val="left" w:pos="360"/>
        </w:tabs>
        <w:ind w:left="0" w:firstLine="0"/>
        <w:rPr>
          <w:rFonts w:ascii="Arial" w:hAnsi="Arial" w:cs="Arial"/>
          <w:b/>
          <w:iCs/>
        </w:rPr>
      </w:pPr>
      <w:bookmarkStart w:id="160" w:name="_Toc265505508"/>
      <w:bookmarkStart w:id="161" w:name="_Toc265505533"/>
      <w:bookmarkStart w:id="162" w:name="_Toc265505665"/>
      <w:r w:rsidRPr="0005140D">
        <w:rPr>
          <w:rFonts w:ascii="Arial" w:hAnsi="Arial" w:cs="Arial"/>
          <w:b/>
        </w:rPr>
        <w:t>CERTIFICATION</w:t>
      </w:r>
      <w:r w:rsidRPr="0005140D">
        <w:rPr>
          <w:rFonts w:ascii="Arial" w:hAnsi="Arial" w:cs="Arial"/>
          <w:b/>
          <w:iCs/>
        </w:rPr>
        <w:t xml:space="preserve"> REGARDING DEBARMENT, SUSPENSION, INELIGIBILITY AND VOLUNTARY EXCLUSION -- LOWER TIER COVERED TRANSACTIONS</w:t>
      </w:r>
      <w:bookmarkEnd w:id="160"/>
      <w:bookmarkEnd w:id="161"/>
      <w:bookmarkEnd w:id="162"/>
    </w:p>
    <w:p w14:paraId="038BCE3D" w14:textId="77777777" w:rsidR="007359FC" w:rsidRPr="0005140D" w:rsidRDefault="007359FC">
      <w:pPr>
        <w:pStyle w:val="PlainText"/>
        <w:jc w:val="left"/>
        <w:rPr>
          <w:rFonts w:ascii="Arial" w:hAnsi="Arial" w:cs="Arial"/>
          <w:sz w:val="22"/>
          <w:szCs w:val="22"/>
        </w:rPr>
      </w:pPr>
      <w:r w:rsidRPr="0005140D">
        <w:rPr>
          <w:rFonts w:ascii="Arial" w:hAnsi="Arial" w:cs="Arial"/>
          <w:sz w:val="22"/>
          <w:szCs w:val="22"/>
        </w:rPr>
        <w:t>By signing and submitting this Bid Proposal, the Bidder is providing the certification set out below:</w:t>
      </w:r>
    </w:p>
    <w:p w14:paraId="2573A77E" w14:textId="77777777" w:rsidR="007359FC" w:rsidRPr="0005140D" w:rsidRDefault="007359FC">
      <w:pPr>
        <w:pStyle w:val="PlainText"/>
        <w:jc w:val="left"/>
        <w:rPr>
          <w:rFonts w:ascii="Arial" w:hAnsi="Arial" w:cs="Arial"/>
          <w:sz w:val="22"/>
          <w:szCs w:val="22"/>
        </w:rPr>
      </w:pPr>
    </w:p>
    <w:p w14:paraId="60ED627D" w14:textId="77777777" w:rsidR="007359FC" w:rsidRPr="0005140D" w:rsidRDefault="007359FC">
      <w:pPr>
        <w:numPr>
          <w:ilvl w:val="0"/>
          <w:numId w:val="5"/>
        </w:numPr>
        <w:spacing w:before="60" w:after="60"/>
        <w:jc w:val="left"/>
        <w:rPr>
          <w:rFonts w:ascii="Arial" w:hAnsi="Arial" w:cs="Arial"/>
        </w:rPr>
      </w:pPr>
      <w:r w:rsidRPr="0005140D">
        <w:rPr>
          <w:rFonts w:ascii="Arial" w:hAnsi="Arial" w:cs="Arial"/>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0DE84DD3" w14:textId="77777777" w:rsidR="007359FC" w:rsidRPr="0005140D" w:rsidRDefault="007359FC">
      <w:pPr>
        <w:numPr>
          <w:ilvl w:val="0"/>
          <w:numId w:val="5"/>
        </w:numPr>
        <w:spacing w:before="60" w:after="60"/>
        <w:jc w:val="left"/>
        <w:rPr>
          <w:rFonts w:ascii="Arial" w:hAnsi="Arial" w:cs="Arial"/>
        </w:rPr>
      </w:pPr>
      <w:r w:rsidRPr="0005140D">
        <w:rPr>
          <w:rFonts w:ascii="Arial" w:hAnsi="Arial" w:cs="Arial"/>
        </w:rPr>
        <w:t>The Bidder shall provide immediate written notice to the person to whom this Bid Proposal is submitted if at any time the Bidder learns that its certification was erroneous when submitted or had become erroneous by reason of changed circumstances.</w:t>
      </w:r>
    </w:p>
    <w:p w14:paraId="23FE4729" w14:textId="77777777" w:rsidR="007359FC" w:rsidRPr="0005140D" w:rsidRDefault="007359FC">
      <w:pPr>
        <w:numPr>
          <w:ilvl w:val="0"/>
          <w:numId w:val="5"/>
        </w:numPr>
        <w:spacing w:before="60" w:after="60"/>
        <w:jc w:val="left"/>
        <w:rPr>
          <w:rFonts w:ascii="Arial" w:hAnsi="Arial" w:cs="Arial"/>
        </w:rPr>
      </w:pPr>
      <w:r w:rsidRPr="0005140D">
        <w:rPr>
          <w:rFonts w:ascii="Arial" w:hAnsi="Arial" w:cs="Arial"/>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6CFCA983" w14:textId="77777777" w:rsidR="007359FC" w:rsidRPr="0005140D" w:rsidRDefault="007359FC">
      <w:pPr>
        <w:numPr>
          <w:ilvl w:val="0"/>
          <w:numId w:val="5"/>
        </w:numPr>
        <w:spacing w:before="60" w:after="60"/>
        <w:jc w:val="left"/>
        <w:rPr>
          <w:rFonts w:ascii="Arial" w:hAnsi="Arial" w:cs="Arial"/>
        </w:rPr>
      </w:pPr>
      <w:r w:rsidRPr="0005140D">
        <w:rPr>
          <w:rFonts w:ascii="Arial" w:hAnsi="Arial" w:cs="Arial"/>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3FFFA94" w14:textId="77777777" w:rsidR="007359FC" w:rsidRPr="0005140D" w:rsidRDefault="007359FC">
      <w:pPr>
        <w:numPr>
          <w:ilvl w:val="0"/>
          <w:numId w:val="5"/>
        </w:numPr>
        <w:spacing w:before="60" w:after="60"/>
        <w:jc w:val="left"/>
        <w:rPr>
          <w:rFonts w:ascii="Arial" w:hAnsi="Arial" w:cs="Arial"/>
        </w:rPr>
      </w:pPr>
      <w:r w:rsidRPr="0005140D">
        <w:rPr>
          <w:rFonts w:ascii="Arial" w:hAnsi="Arial" w:cs="Arial"/>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7E3CE07F" w14:textId="77777777" w:rsidR="007359FC" w:rsidRPr="0005140D" w:rsidRDefault="007359FC">
      <w:pPr>
        <w:numPr>
          <w:ilvl w:val="0"/>
          <w:numId w:val="5"/>
        </w:numPr>
        <w:spacing w:before="60" w:after="60"/>
        <w:jc w:val="left"/>
        <w:rPr>
          <w:rFonts w:ascii="Arial" w:hAnsi="Arial" w:cs="Arial"/>
        </w:rPr>
      </w:pPr>
      <w:r w:rsidRPr="0005140D">
        <w:rPr>
          <w:rFonts w:ascii="Arial" w:hAnsi="Arial" w:cs="Arial"/>
        </w:rP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007D5516" w14:textId="77777777" w:rsidR="007359FC" w:rsidRPr="0005140D" w:rsidRDefault="007359FC">
      <w:pPr>
        <w:numPr>
          <w:ilvl w:val="0"/>
          <w:numId w:val="5"/>
        </w:numPr>
        <w:spacing w:before="60" w:after="60"/>
        <w:jc w:val="left"/>
        <w:rPr>
          <w:rFonts w:ascii="Arial" w:hAnsi="Arial" w:cs="Arial"/>
        </w:rPr>
      </w:pPr>
      <w:r w:rsidRPr="0005140D">
        <w:rPr>
          <w:rFonts w:ascii="Arial" w:hAnsi="Arial" w:cs="Arial"/>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6335E4A9" w14:textId="77777777" w:rsidR="007359FC" w:rsidRPr="0005140D" w:rsidRDefault="007359FC">
      <w:pPr>
        <w:numPr>
          <w:ilvl w:val="0"/>
          <w:numId w:val="5"/>
        </w:numPr>
        <w:spacing w:before="60" w:after="60"/>
        <w:jc w:val="left"/>
        <w:rPr>
          <w:rFonts w:ascii="Arial" w:hAnsi="Arial" w:cs="Arial"/>
        </w:rPr>
      </w:pPr>
      <w:r w:rsidRPr="0005140D">
        <w:rPr>
          <w:rFonts w:ascii="Arial" w:hAnsi="Arial" w:cs="Arial"/>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5922607" w14:textId="77777777" w:rsidR="007359FC" w:rsidRPr="0005140D" w:rsidRDefault="007359FC">
      <w:pPr>
        <w:pStyle w:val="PlainText"/>
        <w:jc w:val="left"/>
        <w:rPr>
          <w:rFonts w:ascii="Arial" w:hAnsi="Arial" w:cs="Arial"/>
          <w:sz w:val="22"/>
          <w:szCs w:val="22"/>
        </w:rPr>
      </w:pPr>
    </w:p>
    <w:p w14:paraId="72C9986E" w14:textId="77777777" w:rsidR="007359FC" w:rsidRPr="0005140D" w:rsidRDefault="007359FC">
      <w:pPr>
        <w:pStyle w:val="ListParagraph"/>
        <w:numPr>
          <w:ilvl w:val="1"/>
          <w:numId w:val="13"/>
        </w:numPr>
        <w:tabs>
          <w:tab w:val="left" w:pos="360"/>
        </w:tabs>
        <w:ind w:left="0" w:firstLine="0"/>
        <w:rPr>
          <w:rFonts w:ascii="Arial" w:hAnsi="Arial" w:cs="Arial"/>
          <w:b/>
        </w:rPr>
      </w:pPr>
      <w:r w:rsidRPr="0005140D">
        <w:rPr>
          <w:rFonts w:ascii="Arial" w:hAnsi="Arial" w:cs="Arial"/>
          <w:b/>
        </w:rPr>
        <w:t>CERTIFICATION REGARDING DEBARMENT, SUSPENSION, INELIGIBILITY AND/OR VOLUNTARY EXCLUSION--LOWER TIER COVERED TRANSACTIONS</w:t>
      </w:r>
    </w:p>
    <w:p w14:paraId="3AE9B583" w14:textId="77777777" w:rsidR="007359FC" w:rsidRPr="0005140D" w:rsidRDefault="007359FC">
      <w:pPr>
        <w:numPr>
          <w:ilvl w:val="0"/>
          <w:numId w:val="6"/>
        </w:numPr>
        <w:spacing w:before="60" w:after="60"/>
        <w:jc w:val="left"/>
        <w:rPr>
          <w:rFonts w:ascii="Arial" w:hAnsi="Arial" w:cs="Arial"/>
        </w:rPr>
      </w:pPr>
      <w:r w:rsidRPr="0005140D">
        <w:rPr>
          <w:rFonts w:ascii="Arial" w:hAnsi="Arial" w:cs="Arial"/>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32E53EAE" w14:textId="77777777" w:rsidR="007359FC" w:rsidRPr="0005140D" w:rsidRDefault="007359FC">
      <w:pPr>
        <w:numPr>
          <w:ilvl w:val="0"/>
          <w:numId w:val="6"/>
        </w:numPr>
        <w:spacing w:before="60" w:after="60"/>
        <w:jc w:val="left"/>
        <w:rPr>
          <w:rFonts w:ascii="Arial" w:hAnsi="Arial" w:cs="Arial"/>
        </w:rPr>
      </w:pPr>
      <w:r w:rsidRPr="0005140D">
        <w:rPr>
          <w:rFonts w:ascii="Arial" w:hAnsi="Arial" w:cs="Arial"/>
        </w:rPr>
        <w:t>Where the Bidder is unable to certify to any of the statements in this certification, such Bidder shall attach an explanation to this Proposal.</w:t>
      </w:r>
    </w:p>
    <w:p w14:paraId="1FA255C1" w14:textId="77777777" w:rsidR="007359FC" w:rsidRPr="0005140D" w:rsidRDefault="007359FC">
      <w:pPr>
        <w:pStyle w:val="Heading2"/>
        <w:jc w:val="left"/>
        <w:rPr>
          <w:rFonts w:ascii="Arial" w:hAnsi="Arial" w:cs="Arial"/>
          <w:sz w:val="22"/>
          <w:szCs w:val="22"/>
        </w:rPr>
      </w:pPr>
    </w:p>
    <w:p w14:paraId="31C09DF6" w14:textId="77777777" w:rsidR="007359FC" w:rsidRPr="0005140D" w:rsidRDefault="007359FC">
      <w:pPr>
        <w:pStyle w:val="ListParagraph"/>
        <w:numPr>
          <w:ilvl w:val="1"/>
          <w:numId w:val="13"/>
        </w:numPr>
        <w:tabs>
          <w:tab w:val="left" w:pos="360"/>
        </w:tabs>
        <w:ind w:left="0" w:firstLine="0"/>
        <w:rPr>
          <w:rFonts w:ascii="Arial" w:hAnsi="Arial" w:cs="Arial"/>
          <w:b/>
          <w:iCs/>
        </w:rPr>
      </w:pPr>
      <w:bookmarkStart w:id="163" w:name="_Toc42936219"/>
      <w:bookmarkStart w:id="164" w:name="_Toc42938341"/>
      <w:bookmarkStart w:id="165" w:name="_Toc43015816"/>
      <w:bookmarkStart w:id="166" w:name="_Toc43016453"/>
      <w:bookmarkStart w:id="167" w:name="_Toc43016891"/>
      <w:bookmarkStart w:id="168" w:name="_Toc43017092"/>
      <w:bookmarkStart w:id="169" w:name="_Toc43017193"/>
      <w:bookmarkStart w:id="170" w:name="_Toc43018805"/>
      <w:bookmarkStart w:id="171" w:name="_Toc43018906"/>
      <w:bookmarkStart w:id="172" w:name="_Toc43019006"/>
      <w:bookmarkStart w:id="173" w:name="_Toc43019106"/>
      <w:bookmarkStart w:id="174" w:name="_Toc43019206"/>
      <w:bookmarkStart w:id="175" w:name="_Toc43019325"/>
      <w:bookmarkStart w:id="176" w:name="_Toc43688904"/>
      <w:bookmarkStart w:id="177" w:name="_Toc43696357"/>
      <w:bookmarkStart w:id="178" w:name="_Toc146002015"/>
      <w:bookmarkStart w:id="179" w:name="_Toc265505509"/>
      <w:bookmarkStart w:id="180" w:name="_Toc265505534"/>
      <w:bookmarkStart w:id="181" w:name="_Toc265505666"/>
      <w:r w:rsidRPr="0005140D">
        <w:rPr>
          <w:rFonts w:ascii="Arial" w:hAnsi="Arial" w:cs="Arial"/>
          <w:b/>
          <w:iCs/>
        </w:rPr>
        <w:t>CERTIFICATION OF COMPLIANCE WITH PRO-CHILDREN ACT OF 1994</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4578BFD5" w14:textId="77777777" w:rsidR="007359FC" w:rsidRPr="0005140D" w:rsidRDefault="007359FC">
      <w:pPr>
        <w:jc w:val="left"/>
        <w:rPr>
          <w:rFonts w:ascii="Arial" w:hAnsi="Arial" w:cs="Arial"/>
        </w:rPr>
      </w:pPr>
      <w:r w:rsidRPr="0005140D">
        <w:rPr>
          <w:rFonts w:ascii="Arial" w:hAnsi="Arial" w:cs="Arial"/>
        </w:rPr>
        <w:t>By signing and submitting this Bid Proposal, the Bidder is providing the certification set out below:</w:t>
      </w:r>
    </w:p>
    <w:p w14:paraId="44642393" w14:textId="77777777" w:rsidR="007359FC" w:rsidRPr="0005140D" w:rsidRDefault="007359FC">
      <w:pPr>
        <w:jc w:val="left"/>
        <w:rPr>
          <w:rFonts w:ascii="Arial" w:hAnsi="Arial" w:cs="Arial"/>
        </w:rPr>
      </w:pPr>
    </w:p>
    <w:p w14:paraId="50B58608" w14:textId="77777777" w:rsidR="007359FC" w:rsidRPr="0005140D" w:rsidRDefault="007359FC">
      <w:pPr>
        <w:pStyle w:val="PlainText"/>
        <w:jc w:val="left"/>
        <w:rPr>
          <w:rFonts w:ascii="Arial" w:hAnsi="Arial" w:cs="Arial"/>
          <w:sz w:val="22"/>
          <w:szCs w:val="22"/>
        </w:rPr>
      </w:pPr>
      <w:r w:rsidRPr="0005140D">
        <w:rPr>
          <w:rFonts w:ascii="Arial" w:hAnsi="Arial" w:cs="Arial"/>
          <w:sz w:val="22"/>
          <w:szCs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5EE3D39F" w14:textId="77777777" w:rsidR="007359FC" w:rsidRPr="0005140D" w:rsidRDefault="007359FC">
      <w:pPr>
        <w:pStyle w:val="PlainText"/>
        <w:jc w:val="left"/>
        <w:rPr>
          <w:rFonts w:ascii="Arial" w:hAnsi="Arial" w:cs="Arial"/>
          <w:sz w:val="22"/>
          <w:szCs w:val="22"/>
        </w:rPr>
      </w:pPr>
    </w:p>
    <w:p w14:paraId="653A581F" w14:textId="77777777" w:rsidR="007359FC" w:rsidRPr="0005140D" w:rsidRDefault="007359FC">
      <w:pPr>
        <w:pStyle w:val="PlainText"/>
        <w:jc w:val="left"/>
        <w:rPr>
          <w:rFonts w:ascii="Arial" w:hAnsi="Arial" w:cs="Arial"/>
          <w:b/>
          <w:sz w:val="22"/>
          <w:szCs w:val="22"/>
        </w:rPr>
      </w:pPr>
      <w:r w:rsidRPr="0005140D">
        <w:rPr>
          <w:rFonts w:ascii="Arial" w:hAnsi="Arial" w:cs="Arial"/>
          <w:sz w:val="22"/>
          <w:szCs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0A53838B" w14:textId="77777777" w:rsidR="007359FC" w:rsidRPr="0005140D" w:rsidRDefault="007359FC">
      <w:pPr>
        <w:rPr>
          <w:rFonts w:ascii="Arial" w:hAnsi="Arial" w:cs="Arial"/>
          <w:b/>
        </w:rPr>
      </w:pPr>
    </w:p>
    <w:p w14:paraId="40EA1CA6" w14:textId="77777777" w:rsidR="007359FC" w:rsidRPr="0005140D" w:rsidRDefault="007359FC">
      <w:pPr>
        <w:pStyle w:val="PlainText"/>
        <w:jc w:val="left"/>
        <w:rPr>
          <w:rFonts w:ascii="Arial" w:hAnsi="Arial" w:cs="Arial"/>
          <w:sz w:val="22"/>
          <w:szCs w:val="22"/>
        </w:rPr>
      </w:pPr>
    </w:p>
    <w:p w14:paraId="7059EC23" w14:textId="77777777" w:rsidR="007359FC" w:rsidRPr="0005140D" w:rsidRDefault="007359FC">
      <w:pPr>
        <w:pStyle w:val="ListParagraph"/>
        <w:numPr>
          <w:ilvl w:val="1"/>
          <w:numId w:val="13"/>
        </w:numPr>
        <w:tabs>
          <w:tab w:val="left" w:pos="360"/>
        </w:tabs>
        <w:ind w:left="0" w:firstLine="0"/>
        <w:rPr>
          <w:rFonts w:ascii="Arial" w:hAnsi="Arial" w:cs="Arial"/>
          <w:b/>
          <w:bCs/>
        </w:rPr>
      </w:pPr>
      <w:r w:rsidRPr="0005140D">
        <w:rPr>
          <w:rFonts w:ascii="Arial" w:hAnsi="Arial" w:cs="Arial"/>
          <w:b/>
          <w:bCs/>
        </w:rPr>
        <w:t>CERTIFICATION REGARDING DRUG FREE WORKPLACE</w:t>
      </w:r>
    </w:p>
    <w:p w14:paraId="44C4E0C4" w14:textId="77777777" w:rsidR="007359FC" w:rsidRPr="0005140D" w:rsidRDefault="007359FC">
      <w:pPr>
        <w:numPr>
          <w:ilvl w:val="0"/>
          <w:numId w:val="8"/>
        </w:numPr>
        <w:spacing w:before="60" w:after="60"/>
        <w:jc w:val="left"/>
        <w:rPr>
          <w:rFonts w:ascii="Arial" w:hAnsi="Arial" w:cs="Arial"/>
        </w:rPr>
      </w:pPr>
      <w:r w:rsidRPr="0005140D">
        <w:rPr>
          <w:rFonts w:ascii="Arial" w:hAnsi="Arial" w:cs="Arial"/>
          <w:b/>
        </w:rPr>
        <w:t>Requirements for Contractors Who are Not Individuals.</w:t>
      </w:r>
      <w:r w:rsidRPr="0005140D">
        <w:rPr>
          <w:rFonts w:ascii="Arial" w:hAnsi="Arial" w:cs="Arial"/>
        </w:rPr>
        <w:t xml:space="preserve">  If the Bidder is not an individual, by signing and submitting this Bid Proposal the Bidder agrees to provide a drug-free workplace by:</w:t>
      </w:r>
    </w:p>
    <w:p w14:paraId="4FEFA854" w14:textId="77777777" w:rsidR="007359FC" w:rsidRPr="0005140D" w:rsidRDefault="007359FC">
      <w:pPr>
        <w:pStyle w:val="ListParagraph"/>
        <w:numPr>
          <w:ilvl w:val="0"/>
          <w:numId w:val="9"/>
        </w:numPr>
        <w:spacing w:before="60" w:after="60"/>
        <w:rPr>
          <w:rFonts w:ascii="Arial" w:hAnsi="Arial" w:cs="Arial"/>
        </w:rPr>
      </w:pPr>
      <w:r w:rsidRPr="0005140D">
        <w:rPr>
          <w:rFonts w:ascii="Arial" w:hAnsi="Arial" w:cs="Arial"/>
        </w:rPr>
        <w:lastRenderedPageBreak/>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38197249" w14:textId="77777777" w:rsidR="007359FC" w:rsidRPr="0005140D" w:rsidRDefault="007359FC">
      <w:pPr>
        <w:numPr>
          <w:ilvl w:val="0"/>
          <w:numId w:val="9"/>
        </w:numPr>
        <w:spacing w:before="60" w:after="60"/>
        <w:jc w:val="left"/>
        <w:rPr>
          <w:rFonts w:ascii="Arial" w:hAnsi="Arial" w:cs="Arial"/>
        </w:rPr>
      </w:pPr>
      <w:r w:rsidRPr="0005140D">
        <w:rPr>
          <w:rFonts w:ascii="Arial" w:hAnsi="Arial" w:cs="Arial"/>
        </w:rPr>
        <w:t>establishing a drug-free awareness program to inform employees about:</w:t>
      </w:r>
    </w:p>
    <w:p w14:paraId="43423735" w14:textId="77777777" w:rsidR="007359FC" w:rsidRPr="0005140D" w:rsidRDefault="007359FC">
      <w:pPr>
        <w:spacing w:before="60" w:after="60"/>
        <w:ind w:left="1080"/>
        <w:jc w:val="left"/>
        <w:rPr>
          <w:rFonts w:ascii="Arial" w:hAnsi="Arial" w:cs="Arial"/>
        </w:rPr>
      </w:pPr>
      <w:r w:rsidRPr="0005140D">
        <w:rPr>
          <w:rFonts w:ascii="Arial" w:hAnsi="Arial" w:cs="Arial"/>
        </w:rPr>
        <w:t xml:space="preserve">(1)  the dangers of drug abuse in the workplace;  </w:t>
      </w:r>
    </w:p>
    <w:p w14:paraId="5E4CBA2E" w14:textId="77777777" w:rsidR="007359FC" w:rsidRPr="0005140D" w:rsidRDefault="007359FC">
      <w:pPr>
        <w:spacing w:before="60" w:after="60"/>
        <w:ind w:left="1080"/>
        <w:jc w:val="left"/>
        <w:rPr>
          <w:rFonts w:ascii="Arial" w:hAnsi="Arial" w:cs="Arial"/>
        </w:rPr>
      </w:pPr>
      <w:r w:rsidRPr="0005140D">
        <w:rPr>
          <w:rFonts w:ascii="Arial" w:hAnsi="Arial" w:cs="Arial"/>
        </w:rPr>
        <w:t xml:space="preserve">(2)  the person’s policy of maintaining a drug- free workplace;  </w:t>
      </w:r>
    </w:p>
    <w:p w14:paraId="408F4CF4" w14:textId="77777777" w:rsidR="007359FC" w:rsidRPr="0005140D" w:rsidRDefault="007359FC">
      <w:pPr>
        <w:spacing w:before="60" w:after="60"/>
        <w:ind w:left="1080"/>
        <w:jc w:val="left"/>
        <w:rPr>
          <w:rFonts w:ascii="Arial" w:hAnsi="Arial" w:cs="Arial"/>
        </w:rPr>
      </w:pPr>
      <w:r w:rsidRPr="0005140D">
        <w:rPr>
          <w:rFonts w:ascii="Arial" w:hAnsi="Arial" w:cs="Arial"/>
        </w:rPr>
        <w:t xml:space="preserve">(3)  any available drug counseling, rehabilitation, and employee assistance programs; and  </w:t>
      </w:r>
    </w:p>
    <w:p w14:paraId="5488091A" w14:textId="77777777" w:rsidR="007359FC" w:rsidRPr="0005140D" w:rsidRDefault="007359FC">
      <w:pPr>
        <w:spacing w:before="60" w:after="60"/>
        <w:ind w:left="1080"/>
        <w:jc w:val="left"/>
        <w:rPr>
          <w:rFonts w:ascii="Arial" w:hAnsi="Arial" w:cs="Arial"/>
        </w:rPr>
      </w:pPr>
      <w:r w:rsidRPr="0005140D">
        <w:rPr>
          <w:rFonts w:ascii="Arial" w:hAnsi="Arial" w:cs="Arial"/>
        </w:rPr>
        <w:t xml:space="preserve">(4)  the penalties that may be imposed upon employees for drug abuse violations;  </w:t>
      </w:r>
    </w:p>
    <w:p w14:paraId="01D209D5" w14:textId="77777777" w:rsidR="007359FC" w:rsidRPr="0005140D" w:rsidRDefault="007359FC">
      <w:pPr>
        <w:numPr>
          <w:ilvl w:val="0"/>
          <w:numId w:val="9"/>
        </w:numPr>
        <w:spacing w:before="60" w:after="60"/>
        <w:jc w:val="left"/>
        <w:rPr>
          <w:rFonts w:ascii="Arial" w:hAnsi="Arial" w:cs="Arial"/>
        </w:rPr>
      </w:pPr>
      <w:r w:rsidRPr="0005140D">
        <w:rPr>
          <w:rFonts w:ascii="Arial" w:hAnsi="Arial" w:cs="Arial"/>
        </w:rPr>
        <w:t xml:space="preserve">making it a requirement that each employee to be engaged in the performance of such contract be given a copy of the statement required by subparagraph (a);    </w:t>
      </w:r>
    </w:p>
    <w:p w14:paraId="71CFEC9E" w14:textId="77777777" w:rsidR="007359FC" w:rsidRPr="0005140D" w:rsidRDefault="007359FC">
      <w:pPr>
        <w:numPr>
          <w:ilvl w:val="0"/>
          <w:numId w:val="9"/>
        </w:numPr>
        <w:spacing w:before="60" w:after="60"/>
        <w:jc w:val="left"/>
        <w:rPr>
          <w:rFonts w:ascii="Arial" w:hAnsi="Arial" w:cs="Arial"/>
        </w:rPr>
      </w:pPr>
      <w:r w:rsidRPr="0005140D">
        <w:rPr>
          <w:rFonts w:ascii="Arial" w:hAnsi="Arial" w:cs="Arial"/>
        </w:rPr>
        <w:t>notifying the employee in the statement required by subparagraph (a), that as a condition of employment on such contract, the employee will:</w:t>
      </w:r>
    </w:p>
    <w:p w14:paraId="50B56B1A" w14:textId="77777777" w:rsidR="007359FC" w:rsidRPr="0005140D" w:rsidRDefault="007359FC">
      <w:pPr>
        <w:spacing w:before="60" w:after="60"/>
        <w:ind w:left="1080"/>
        <w:jc w:val="left"/>
        <w:rPr>
          <w:rFonts w:ascii="Arial" w:hAnsi="Arial" w:cs="Arial"/>
        </w:rPr>
      </w:pPr>
      <w:r w:rsidRPr="0005140D">
        <w:rPr>
          <w:rFonts w:ascii="Arial" w:hAnsi="Arial" w:cs="Arial"/>
        </w:rPr>
        <w:t xml:space="preserve">(1)  abide by the terms of the statement; and </w:t>
      </w:r>
    </w:p>
    <w:p w14:paraId="5ADA9F08" w14:textId="77777777" w:rsidR="007359FC" w:rsidRPr="0005140D" w:rsidRDefault="007359FC">
      <w:pPr>
        <w:spacing w:before="60" w:after="60"/>
        <w:ind w:left="1080"/>
        <w:jc w:val="left"/>
        <w:rPr>
          <w:rFonts w:ascii="Arial" w:hAnsi="Arial" w:cs="Arial"/>
        </w:rPr>
      </w:pPr>
      <w:r w:rsidRPr="0005140D">
        <w:rPr>
          <w:rFonts w:ascii="Arial" w:hAnsi="Arial" w:cs="Arial"/>
        </w:rPr>
        <w:t xml:space="preserve">(2)  notify the employer of any criminal drug statute conviction for a violation occurring in the workplace no later than 5 days after such conviction;  </w:t>
      </w:r>
    </w:p>
    <w:p w14:paraId="1013E6E7" w14:textId="77777777" w:rsidR="007359FC" w:rsidRPr="0005140D" w:rsidRDefault="007359FC">
      <w:pPr>
        <w:numPr>
          <w:ilvl w:val="0"/>
          <w:numId w:val="9"/>
        </w:numPr>
        <w:spacing w:before="60" w:after="60"/>
        <w:jc w:val="left"/>
        <w:rPr>
          <w:rFonts w:ascii="Arial" w:hAnsi="Arial" w:cs="Arial"/>
        </w:rPr>
      </w:pPr>
      <w:r w:rsidRPr="0005140D">
        <w:rPr>
          <w:rFonts w:ascii="Arial" w:hAnsi="Arial" w:cs="Arial"/>
        </w:rPr>
        <w:t xml:space="preserve">notifying the contracting agency within 10 days after receiving notice under subparagraph (d)(2) from an employee or otherwise receiving actual notice of such conviction;  </w:t>
      </w:r>
    </w:p>
    <w:p w14:paraId="668DDC18" w14:textId="77777777" w:rsidR="007359FC" w:rsidRPr="0005140D" w:rsidRDefault="007359FC">
      <w:pPr>
        <w:numPr>
          <w:ilvl w:val="0"/>
          <w:numId w:val="9"/>
        </w:numPr>
        <w:spacing w:before="60" w:after="60"/>
        <w:jc w:val="left"/>
        <w:rPr>
          <w:rFonts w:ascii="Arial" w:hAnsi="Arial" w:cs="Arial"/>
        </w:rPr>
      </w:pPr>
      <w:r w:rsidRPr="0005140D">
        <w:rPr>
          <w:rFonts w:ascii="Arial" w:hAnsi="Arial" w:cs="Arial"/>
        </w:rPr>
        <w:t xml:space="preserve">imposing a sanction on, or requiring the satisfactory participation in a drug abuse assistance or rehabilitation program by, any employee who is so convicted, as required by 41 U.S.C. § 703; and  </w:t>
      </w:r>
    </w:p>
    <w:p w14:paraId="6B417D0D" w14:textId="77777777" w:rsidR="007359FC" w:rsidRPr="0005140D" w:rsidRDefault="007359FC">
      <w:pPr>
        <w:numPr>
          <w:ilvl w:val="0"/>
          <w:numId w:val="9"/>
        </w:numPr>
        <w:spacing w:before="60" w:after="60"/>
        <w:jc w:val="left"/>
        <w:rPr>
          <w:rFonts w:ascii="Arial" w:hAnsi="Arial" w:cs="Arial"/>
        </w:rPr>
      </w:pPr>
      <w:r w:rsidRPr="0005140D">
        <w:rPr>
          <w:rFonts w:ascii="Arial" w:hAnsi="Arial" w:cs="Arial"/>
        </w:rPr>
        <w:t xml:space="preserve">making a good faith effort to continue to maintain a drug-free workplace through implementation of subparagraphs (a), (b), (c), (d), (e), and (f).  </w:t>
      </w:r>
    </w:p>
    <w:p w14:paraId="4A6750FC" w14:textId="77777777" w:rsidR="007359FC" w:rsidRPr="0005140D" w:rsidRDefault="007359FC">
      <w:pPr>
        <w:pStyle w:val="ListParagraph"/>
        <w:numPr>
          <w:ilvl w:val="0"/>
          <w:numId w:val="8"/>
        </w:numPr>
        <w:spacing w:before="60" w:after="60"/>
        <w:rPr>
          <w:rFonts w:ascii="Arial" w:hAnsi="Arial" w:cs="Arial"/>
        </w:rPr>
      </w:pPr>
      <w:r w:rsidRPr="0005140D">
        <w:rPr>
          <w:rFonts w:ascii="Arial" w:hAnsi="Arial" w:cs="Arial"/>
          <w:b/>
        </w:rPr>
        <w:t>Requirement for Individuals.</w:t>
      </w:r>
      <w:r w:rsidRPr="0005140D">
        <w:rPr>
          <w:rFonts w:ascii="Arial" w:hAnsi="Arial" w:cs="Arial"/>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789AB7B9" w14:textId="77777777" w:rsidR="007359FC" w:rsidRPr="0005140D" w:rsidRDefault="007359FC">
      <w:pPr>
        <w:pStyle w:val="ListParagraph"/>
        <w:numPr>
          <w:ilvl w:val="0"/>
          <w:numId w:val="8"/>
        </w:numPr>
        <w:spacing w:before="60" w:after="60"/>
        <w:rPr>
          <w:rFonts w:ascii="Arial" w:hAnsi="Arial" w:cs="Arial"/>
        </w:rPr>
      </w:pPr>
      <w:r w:rsidRPr="0005140D">
        <w:rPr>
          <w:rFonts w:ascii="Arial" w:hAnsi="Arial" w:cs="Arial"/>
          <w:b/>
        </w:rPr>
        <w:t>Notification Requirement.</w:t>
      </w:r>
      <w:r w:rsidRPr="0005140D">
        <w:rPr>
          <w:rFonts w:ascii="Arial" w:hAnsi="Arial" w:cs="Arial"/>
        </w:rPr>
        <w:t xml:space="preserve"> The Bidder shall, within 30 days after receiving notice from an employee of a conviction pursuant to 41 U.S.C. § 701(a)(1)(D)(ii) or 41 U.S.C. § 702(a)(1)(D)(ii):</w:t>
      </w:r>
    </w:p>
    <w:p w14:paraId="62872ECA" w14:textId="77777777" w:rsidR="007359FC" w:rsidRPr="0005140D" w:rsidRDefault="007359FC">
      <w:pPr>
        <w:numPr>
          <w:ilvl w:val="0"/>
          <w:numId w:val="10"/>
        </w:numPr>
        <w:tabs>
          <w:tab w:val="left" w:pos="1080"/>
        </w:tabs>
        <w:spacing w:before="60" w:after="60"/>
        <w:ind w:firstLine="0"/>
        <w:jc w:val="left"/>
        <w:rPr>
          <w:rFonts w:ascii="Arial" w:hAnsi="Arial" w:cs="Arial"/>
        </w:rPr>
      </w:pPr>
      <w:r w:rsidRPr="0005140D">
        <w:rPr>
          <w:rFonts w:ascii="Arial" w:hAnsi="Arial" w:cs="Arial"/>
        </w:rPr>
        <w:t xml:space="preserve">take appropriate personnel action against such employee up to and including termination; or  </w:t>
      </w:r>
    </w:p>
    <w:p w14:paraId="771ADB83" w14:textId="77777777" w:rsidR="007359FC" w:rsidRPr="0005140D" w:rsidRDefault="007359FC">
      <w:pPr>
        <w:numPr>
          <w:ilvl w:val="0"/>
          <w:numId w:val="10"/>
        </w:numPr>
        <w:tabs>
          <w:tab w:val="left" w:pos="1080"/>
        </w:tabs>
        <w:spacing w:before="60" w:after="60"/>
        <w:ind w:left="1080"/>
        <w:jc w:val="left"/>
        <w:rPr>
          <w:rFonts w:ascii="Arial" w:hAnsi="Arial" w:cs="Arial"/>
        </w:rPr>
      </w:pPr>
      <w:r w:rsidRPr="0005140D">
        <w:rPr>
          <w:rFonts w:ascii="Arial" w:hAnsi="Arial" w:cs="Arial"/>
        </w:rPr>
        <w:t xml:space="preserve">require such employee to satisfactorily participate in a drug abuse assistance or rehabilitation program approved for such purposes by a Federal, State, or local health, law enforcement, or other appropriate agency.  </w:t>
      </w:r>
    </w:p>
    <w:p w14:paraId="5C643284" w14:textId="77777777" w:rsidR="007359FC" w:rsidRPr="0005140D" w:rsidRDefault="007359FC">
      <w:pPr>
        <w:tabs>
          <w:tab w:val="left" w:pos="1080"/>
        </w:tabs>
        <w:spacing w:before="60" w:after="60"/>
        <w:ind w:left="1080"/>
        <w:jc w:val="left"/>
        <w:rPr>
          <w:rFonts w:ascii="Arial" w:hAnsi="Arial" w:cs="Arial"/>
        </w:rPr>
      </w:pPr>
    </w:p>
    <w:p w14:paraId="0AF2CA99" w14:textId="77777777" w:rsidR="007359FC" w:rsidRPr="0005140D" w:rsidRDefault="007359FC">
      <w:pPr>
        <w:pStyle w:val="ListParagraph"/>
        <w:numPr>
          <w:ilvl w:val="1"/>
          <w:numId w:val="13"/>
        </w:numPr>
        <w:tabs>
          <w:tab w:val="left" w:pos="360"/>
        </w:tabs>
        <w:ind w:left="0" w:firstLine="0"/>
        <w:rPr>
          <w:rFonts w:ascii="Arial" w:hAnsi="Arial" w:cs="Arial"/>
          <w:b/>
        </w:rPr>
      </w:pPr>
      <w:r w:rsidRPr="0005140D">
        <w:rPr>
          <w:rFonts w:ascii="Arial" w:hAnsi="Arial" w:cs="Arial"/>
          <w:b/>
        </w:rPr>
        <w:t>NON-DISCRIMINATION</w:t>
      </w:r>
    </w:p>
    <w:p w14:paraId="1F52FE7D" w14:textId="77777777" w:rsidR="007359FC" w:rsidRPr="0005140D" w:rsidRDefault="007359FC">
      <w:pPr>
        <w:keepNext/>
        <w:keepLines/>
        <w:tabs>
          <w:tab w:val="left" w:pos="0"/>
        </w:tabs>
        <w:rPr>
          <w:rFonts w:ascii="Arial" w:hAnsi="Arial" w:cs="Arial"/>
        </w:rPr>
      </w:pPr>
      <w:r w:rsidRPr="0005140D">
        <w:rPr>
          <w:rFonts w:ascii="Arial" w:hAnsi="Arial" w:cs="Arial"/>
        </w:rPr>
        <w:t>The Bidder does not discriminate in its employment practices with regard to race, color, religion, age (except as provided by law), sex, marital status, political affiliation, national origin, or handicap.</w:t>
      </w:r>
    </w:p>
    <w:p w14:paraId="4DF9D002" w14:textId="77777777" w:rsidR="007359FC" w:rsidRPr="0005140D" w:rsidRDefault="007359FC">
      <w:pPr>
        <w:spacing w:after="200" w:line="276" w:lineRule="auto"/>
        <w:jc w:val="left"/>
        <w:rPr>
          <w:rFonts w:ascii="Arial" w:hAnsi="Arial" w:cs="Arial"/>
          <w:b/>
        </w:rPr>
      </w:pPr>
    </w:p>
    <w:p w14:paraId="03ADCB53" w14:textId="77777777" w:rsidR="007359FC" w:rsidRPr="0005140D" w:rsidRDefault="007359FC">
      <w:pPr>
        <w:spacing w:after="200" w:line="276" w:lineRule="auto"/>
        <w:jc w:val="left"/>
        <w:rPr>
          <w:rFonts w:ascii="Arial" w:hAnsi="Arial" w:cs="Arial"/>
          <w:b/>
        </w:rPr>
      </w:pPr>
      <w:r w:rsidRPr="0005140D">
        <w:rPr>
          <w:rFonts w:ascii="Arial" w:hAnsi="Arial" w:cs="Arial"/>
          <w:b/>
        </w:rPr>
        <w:br w:type="page"/>
      </w:r>
    </w:p>
    <w:p w14:paraId="3D5DE686" w14:textId="77777777" w:rsidR="007359FC" w:rsidRPr="0005140D" w:rsidRDefault="007359FC">
      <w:pPr>
        <w:spacing w:after="200" w:line="276" w:lineRule="auto"/>
        <w:jc w:val="left"/>
        <w:rPr>
          <w:rFonts w:ascii="Arial" w:hAnsi="Arial" w:cs="Arial"/>
          <w:b/>
        </w:rPr>
      </w:pPr>
    </w:p>
    <w:p w14:paraId="5661856F" w14:textId="77777777" w:rsidR="007359FC" w:rsidRPr="0005140D" w:rsidRDefault="007359FC">
      <w:pPr>
        <w:pStyle w:val="BodyText3"/>
        <w:jc w:val="center"/>
        <w:rPr>
          <w:rFonts w:ascii="Arial" w:hAnsi="Arial" w:cs="Arial"/>
          <w:b/>
        </w:rPr>
      </w:pPr>
      <w:r w:rsidRPr="0005140D">
        <w:rPr>
          <w:rFonts w:ascii="Arial" w:hAnsi="Arial" w:cs="Arial"/>
          <w:b/>
        </w:rPr>
        <w:t xml:space="preserve">Attachments Specific </w:t>
      </w:r>
      <w:proofErr w:type="gramStart"/>
      <w:r w:rsidRPr="0005140D">
        <w:rPr>
          <w:rFonts w:ascii="Arial" w:hAnsi="Arial" w:cs="Arial"/>
          <w:b/>
        </w:rPr>
        <w:t>To</w:t>
      </w:r>
      <w:proofErr w:type="gramEnd"/>
      <w:r w:rsidRPr="0005140D">
        <w:rPr>
          <w:rFonts w:ascii="Arial" w:hAnsi="Arial" w:cs="Arial"/>
          <w:b/>
        </w:rPr>
        <w:t xml:space="preserve"> This RFP</w:t>
      </w:r>
    </w:p>
    <w:p w14:paraId="7648DC98" w14:textId="77777777" w:rsidR="007359FC" w:rsidRPr="0005140D" w:rsidRDefault="007359FC">
      <w:pPr>
        <w:pStyle w:val="BodyText3"/>
        <w:jc w:val="left"/>
        <w:rPr>
          <w:rFonts w:ascii="Arial" w:hAnsi="Arial" w:cs="Arial"/>
        </w:rPr>
      </w:pPr>
    </w:p>
    <w:p w14:paraId="6443BB49" w14:textId="77777777" w:rsidR="007359FC" w:rsidRDefault="007359FC">
      <w:pPr>
        <w:pStyle w:val="BodyText3"/>
        <w:jc w:val="center"/>
        <w:rPr>
          <w:rFonts w:ascii="Arial" w:hAnsi="Arial" w:cs="Arial"/>
          <w:b/>
        </w:rPr>
      </w:pPr>
      <w:r w:rsidRPr="0005140D">
        <w:rPr>
          <w:rFonts w:ascii="Arial" w:hAnsi="Arial" w:cs="Arial"/>
          <w:b/>
        </w:rPr>
        <w:t>Cost Proposal Attachment F</w:t>
      </w:r>
    </w:p>
    <w:p w14:paraId="1574DA54" w14:textId="77777777" w:rsidR="00577E53" w:rsidRDefault="00577E53">
      <w:pPr>
        <w:pStyle w:val="BodyText3"/>
        <w:jc w:val="center"/>
        <w:rPr>
          <w:rFonts w:ascii="Arial" w:hAnsi="Arial" w:cs="Arial"/>
          <w:b/>
        </w:rPr>
      </w:pPr>
    </w:p>
    <w:p w14:paraId="3EE89731" w14:textId="77777777" w:rsidR="00577E53" w:rsidRDefault="00577E53">
      <w:pPr>
        <w:pStyle w:val="BodyText3"/>
        <w:jc w:val="center"/>
        <w:rPr>
          <w:rFonts w:ascii="Arial" w:hAnsi="Arial" w:cs="Arial"/>
          <w:b/>
        </w:rPr>
      </w:pPr>
    </w:p>
    <w:p w14:paraId="7BFD01FF" w14:textId="77777777" w:rsidR="00577E53" w:rsidRDefault="00577E53">
      <w:pPr>
        <w:pStyle w:val="BodyText3"/>
        <w:jc w:val="center"/>
        <w:rPr>
          <w:rFonts w:ascii="Arial" w:hAnsi="Arial" w:cs="Arial"/>
          <w:b/>
        </w:rPr>
      </w:pPr>
    </w:p>
    <w:p w14:paraId="3442939E" w14:textId="77777777" w:rsidR="00577E53" w:rsidRDefault="00577E53">
      <w:pPr>
        <w:pStyle w:val="BodyText3"/>
        <w:jc w:val="center"/>
        <w:rPr>
          <w:rFonts w:ascii="Arial" w:hAnsi="Arial" w:cs="Arial"/>
          <w:b/>
        </w:rPr>
      </w:pPr>
      <w:r>
        <w:rPr>
          <w:rFonts w:ascii="Arial" w:hAnsi="Arial" w:cs="Arial"/>
          <w:b/>
        </w:rPr>
        <w:t>Cost Proposal for DCATSA427006 – Mental Health and Crisis Intervention</w:t>
      </w:r>
    </w:p>
    <w:p w14:paraId="7925D12A" w14:textId="77777777" w:rsidR="00577E53" w:rsidRDefault="00577E53">
      <w:pPr>
        <w:pStyle w:val="BodyText3"/>
        <w:jc w:val="center"/>
        <w:rPr>
          <w:rFonts w:ascii="Arial" w:hAnsi="Arial" w:cs="Arial"/>
          <w:b/>
        </w:rPr>
      </w:pPr>
    </w:p>
    <w:p w14:paraId="3AD61E03" w14:textId="77777777" w:rsidR="00577E53" w:rsidRDefault="00577E53">
      <w:pPr>
        <w:pStyle w:val="BodyText3"/>
        <w:jc w:val="center"/>
        <w:rPr>
          <w:rFonts w:ascii="Arial" w:hAnsi="Arial" w:cs="Arial"/>
          <w:b/>
        </w:rPr>
      </w:pPr>
    </w:p>
    <w:p w14:paraId="434A2657" w14:textId="77777777" w:rsidR="00577E53" w:rsidRPr="0005140D" w:rsidRDefault="00577E53" w:rsidP="00577E53">
      <w:pPr>
        <w:pStyle w:val="BodyText3"/>
        <w:jc w:val="left"/>
        <w:rPr>
          <w:rFonts w:ascii="Arial" w:hAnsi="Arial" w:cs="Arial"/>
          <w:b/>
        </w:rPr>
      </w:pPr>
      <w:r>
        <w:rPr>
          <w:rFonts w:ascii="Arial" w:hAnsi="Arial" w:cs="Arial"/>
          <w:b/>
        </w:rPr>
        <w:t>Name of Bidder ____________________________________________________________________</w:t>
      </w:r>
    </w:p>
    <w:p w14:paraId="0EADBBDD" w14:textId="77777777" w:rsidR="007359FC" w:rsidRDefault="007359FC">
      <w:pPr>
        <w:jc w:val="left"/>
        <w:rPr>
          <w:rFonts w:ascii="Arial" w:hAnsi="Arial" w:cs="Arial"/>
        </w:rPr>
      </w:pPr>
    </w:p>
    <w:p w14:paraId="3A0CC21C" w14:textId="77777777" w:rsidR="00577E53" w:rsidRDefault="00577E53">
      <w:pPr>
        <w:jc w:val="left"/>
        <w:rPr>
          <w:rFonts w:ascii="Arial" w:hAnsi="Arial" w:cs="Arial"/>
        </w:rPr>
      </w:pPr>
    </w:p>
    <w:p w14:paraId="167F8830" w14:textId="77777777" w:rsidR="00577E53" w:rsidRDefault="00577E53">
      <w:pPr>
        <w:jc w:val="left"/>
        <w:rPr>
          <w:rFonts w:ascii="Arial" w:hAnsi="Arial" w:cs="Arial"/>
        </w:rPr>
      </w:pPr>
    </w:p>
    <w:p w14:paraId="35984F03" w14:textId="77777777" w:rsidR="00577E53" w:rsidRDefault="00577E53">
      <w:pPr>
        <w:jc w:val="left"/>
        <w:rPr>
          <w:rFonts w:ascii="Arial" w:hAnsi="Arial" w:cs="Arial"/>
        </w:rPr>
      </w:pPr>
    </w:p>
    <w:p w14:paraId="2F1BFB0F" w14:textId="1CC9E69E" w:rsidR="00577E53" w:rsidRPr="00577E53" w:rsidRDefault="00577E53" w:rsidP="00577E53">
      <w:pPr>
        <w:jc w:val="left"/>
        <w:rPr>
          <w:rFonts w:ascii="Arial" w:hAnsi="Arial" w:cs="Arial"/>
        </w:rPr>
      </w:pPr>
      <w:r w:rsidRPr="76EED4C3">
        <w:rPr>
          <w:rFonts w:ascii="Arial" w:hAnsi="Arial" w:cs="Arial"/>
        </w:rPr>
        <w:t xml:space="preserve">Instructions to Bidders: Provide a budget </w:t>
      </w:r>
      <w:r w:rsidR="00C76F4A" w:rsidRPr="76EED4C3">
        <w:rPr>
          <w:rFonts w:ascii="Arial" w:hAnsi="Arial" w:cs="Arial"/>
        </w:rPr>
        <w:t>breakdown</w:t>
      </w:r>
      <w:r w:rsidRPr="76EED4C3">
        <w:rPr>
          <w:rFonts w:ascii="Arial" w:hAnsi="Arial" w:cs="Arial"/>
        </w:rPr>
        <w:t xml:space="preserve"> by indicating the cost of each area in the chart below. Be sure to indicate how many Full Time Employees (FTE) and Part Time Employees (PTE) will be employed as part of the Staff Salaries and Benefits.  Keep in mind that administrative costs cannot be over 10%</w:t>
      </w:r>
      <w:r w:rsidR="00A8604E">
        <w:rPr>
          <w:rFonts w:ascii="Arial" w:hAnsi="Arial" w:cs="Arial"/>
        </w:rPr>
        <w:t>. Administrative costs may only be billed and paid based upon actual monthly expenditures of services provided under the terms of the contract</w:t>
      </w:r>
      <w:r w:rsidRPr="76EED4C3">
        <w:rPr>
          <w:rFonts w:ascii="Arial" w:hAnsi="Arial" w:cs="Arial"/>
        </w:rPr>
        <w:t>. This cost proposal may not be marked as confidential or proprietary.</w:t>
      </w:r>
    </w:p>
    <w:p w14:paraId="5F7B478A" w14:textId="77777777" w:rsidR="00CD5813" w:rsidRDefault="00CD5813">
      <w:pPr>
        <w:jc w:val="left"/>
        <w:rPr>
          <w:rFonts w:ascii="Arial" w:hAnsi="Arial" w:cs="Arial"/>
        </w:rPr>
      </w:pPr>
    </w:p>
    <w:p w14:paraId="177451DA" w14:textId="77777777" w:rsidR="00CD5813" w:rsidRDefault="00CD5813">
      <w:pPr>
        <w:jc w:val="left"/>
        <w:rPr>
          <w:rFonts w:ascii="Arial" w:hAnsi="Arial" w:cs="Arial"/>
        </w:rPr>
      </w:pPr>
    </w:p>
    <w:p w14:paraId="6474CE11" w14:textId="77777777" w:rsidR="00CD5813" w:rsidRDefault="00CD5813">
      <w:pPr>
        <w:jc w:val="left"/>
        <w:rPr>
          <w:rFonts w:ascii="Arial" w:hAnsi="Arial" w:cs="Arial"/>
        </w:rPr>
      </w:pPr>
    </w:p>
    <w:tbl>
      <w:tblPr>
        <w:tblW w:w="9260" w:type="dxa"/>
        <w:tblInd w:w="113" w:type="dxa"/>
        <w:tblLook w:val="04A0" w:firstRow="1" w:lastRow="0" w:firstColumn="1" w:lastColumn="0" w:noHBand="0" w:noVBand="1"/>
      </w:tblPr>
      <w:tblGrid>
        <w:gridCol w:w="5860"/>
        <w:gridCol w:w="3400"/>
      </w:tblGrid>
      <w:tr w:rsidR="00CD5813" w:rsidRPr="00CD5813" w14:paraId="63E19C85" w14:textId="77777777" w:rsidTr="00CD5813">
        <w:trPr>
          <w:trHeight w:val="300"/>
        </w:trPr>
        <w:tc>
          <w:tcPr>
            <w:tcW w:w="5860" w:type="dxa"/>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0125304" w14:textId="77777777" w:rsidR="00CD5813" w:rsidRPr="00CD5813" w:rsidRDefault="00CD5813" w:rsidP="00CD5813">
            <w:pPr>
              <w:jc w:val="center"/>
              <w:rPr>
                <w:rFonts w:ascii="Aptos Narrow" w:hAnsi="Aptos Narrow"/>
                <w:color w:val="000000"/>
              </w:rPr>
            </w:pPr>
            <w:r w:rsidRPr="00CD5813">
              <w:rPr>
                <w:rFonts w:ascii="Aptos Narrow" w:hAnsi="Aptos Narrow"/>
                <w:color w:val="000000"/>
              </w:rPr>
              <w:t>Category</w:t>
            </w:r>
          </w:p>
        </w:tc>
        <w:tc>
          <w:tcPr>
            <w:tcW w:w="3400" w:type="dxa"/>
            <w:tcBorders>
              <w:top w:val="single" w:sz="4" w:space="0" w:color="auto"/>
              <w:left w:val="nil"/>
              <w:bottom w:val="single" w:sz="4" w:space="0" w:color="auto"/>
              <w:right w:val="single" w:sz="4" w:space="0" w:color="auto"/>
            </w:tcBorders>
            <w:shd w:val="clear" w:color="000000" w:fill="D9D9D9"/>
            <w:noWrap/>
            <w:vAlign w:val="bottom"/>
            <w:hideMark/>
          </w:tcPr>
          <w:p w14:paraId="0A07AF6D" w14:textId="77777777" w:rsidR="00CD5813" w:rsidRPr="00CD5813" w:rsidRDefault="00CD5813" w:rsidP="00CD5813">
            <w:pPr>
              <w:jc w:val="center"/>
              <w:rPr>
                <w:rFonts w:ascii="Aptos Narrow" w:hAnsi="Aptos Narrow"/>
                <w:color w:val="000000"/>
              </w:rPr>
            </w:pPr>
            <w:r w:rsidRPr="00CD5813">
              <w:rPr>
                <w:rFonts w:ascii="Aptos Narrow" w:hAnsi="Aptos Narrow"/>
                <w:color w:val="000000"/>
              </w:rPr>
              <w:t>Annual Cost</w:t>
            </w:r>
          </w:p>
        </w:tc>
      </w:tr>
      <w:tr w:rsidR="00CD5813" w:rsidRPr="00CD5813" w14:paraId="26F70131" w14:textId="77777777" w:rsidTr="00CD5813">
        <w:trPr>
          <w:trHeight w:val="300"/>
        </w:trPr>
        <w:tc>
          <w:tcPr>
            <w:tcW w:w="5860" w:type="dxa"/>
            <w:tcBorders>
              <w:top w:val="single" w:sz="4" w:space="0" w:color="auto"/>
              <w:left w:val="single" w:sz="4" w:space="0" w:color="auto"/>
              <w:bottom w:val="single" w:sz="4" w:space="0" w:color="auto"/>
              <w:right w:val="single" w:sz="4" w:space="0" w:color="000000"/>
            </w:tcBorders>
            <w:noWrap/>
            <w:vAlign w:val="bottom"/>
            <w:hideMark/>
          </w:tcPr>
          <w:p w14:paraId="613E95CC" w14:textId="77777777" w:rsidR="00CD5813" w:rsidRPr="00CD5813" w:rsidRDefault="00CD5813" w:rsidP="00CD5813">
            <w:pPr>
              <w:jc w:val="left"/>
              <w:rPr>
                <w:rFonts w:ascii="Aptos Narrow" w:hAnsi="Aptos Narrow"/>
                <w:color w:val="000000"/>
              </w:rPr>
            </w:pPr>
            <w:r w:rsidRPr="00CD5813">
              <w:rPr>
                <w:rFonts w:ascii="Aptos Narrow" w:hAnsi="Aptos Narrow"/>
                <w:color w:val="000000"/>
              </w:rPr>
              <w:t>Staff Salaries and Benefits</w:t>
            </w:r>
          </w:p>
        </w:tc>
        <w:tc>
          <w:tcPr>
            <w:tcW w:w="3400" w:type="dxa"/>
            <w:tcBorders>
              <w:top w:val="nil"/>
              <w:left w:val="nil"/>
              <w:bottom w:val="single" w:sz="4" w:space="0" w:color="auto"/>
              <w:right w:val="single" w:sz="4" w:space="0" w:color="auto"/>
            </w:tcBorders>
            <w:noWrap/>
            <w:vAlign w:val="bottom"/>
            <w:hideMark/>
          </w:tcPr>
          <w:p w14:paraId="39059A23" w14:textId="77777777" w:rsidR="00CD5813" w:rsidRPr="00CD5813" w:rsidRDefault="00CD5813" w:rsidP="00CD5813">
            <w:pPr>
              <w:jc w:val="left"/>
              <w:rPr>
                <w:rFonts w:ascii="Aptos Narrow" w:hAnsi="Aptos Narrow"/>
                <w:color w:val="000000"/>
              </w:rPr>
            </w:pPr>
            <w:r w:rsidRPr="00CD5813">
              <w:rPr>
                <w:rFonts w:ascii="Aptos Narrow" w:hAnsi="Aptos Narrow"/>
                <w:color w:val="000000"/>
              </w:rPr>
              <w:t xml:space="preserve"> $                                                                  </w:t>
            </w:r>
          </w:p>
        </w:tc>
      </w:tr>
      <w:tr w:rsidR="00CD5813" w:rsidRPr="00CD5813" w14:paraId="58063707" w14:textId="77777777" w:rsidTr="00CD5813">
        <w:trPr>
          <w:trHeight w:val="300"/>
        </w:trPr>
        <w:tc>
          <w:tcPr>
            <w:tcW w:w="5860" w:type="dxa"/>
            <w:tcBorders>
              <w:top w:val="single" w:sz="4" w:space="0" w:color="auto"/>
              <w:left w:val="single" w:sz="4" w:space="0" w:color="auto"/>
              <w:bottom w:val="single" w:sz="4" w:space="0" w:color="auto"/>
              <w:right w:val="single" w:sz="4" w:space="0" w:color="000000"/>
            </w:tcBorders>
            <w:shd w:val="clear" w:color="000000" w:fill="E8E8E8"/>
            <w:noWrap/>
            <w:vAlign w:val="bottom"/>
            <w:hideMark/>
          </w:tcPr>
          <w:p w14:paraId="6CF56B6C" w14:textId="77777777" w:rsidR="00CD5813" w:rsidRPr="00CD5813" w:rsidRDefault="00CD5813" w:rsidP="00CD5813">
            <w:pPr>
              <w:jc w:val="center"/>
              <w:rPr>
                <w:rFonts w:ascii="Aptos Narrow" w:hAnsi="Aptos Narrow"/>
                <w:color w:val="000000"/>
              </w:rPr>
            </w:pPr>
            <w:r>
              <w:rPr>
                <w:rFonts w:ascii="Aptos Narrow" w:hAnsi="Aptos Narrow"/>
                <w:color w:val="000000"/>
              </w:rPr>
              <w:t xml:space="preserve">FTE#                   PTE#       </w:t>
            </w:r>
            <w:r w:rsidRPr="00CD5813">
              <w:rPr>
                <w:rFonts w:ascii="Aptos Narrow" w:hAnsi="Aptos Narrow"/>
                <w:color w:val="000000"/>
              </w:rPr>
              <w:t> </w:t>
            </w:r>
          </w:p>
        </w:tc>
        <w:tc>
          <w:tcPr>
            <w:tcW w:w="3400" w:type="dxa"/>
            <w:tcBorders>
              <w:top w:val="nil"/>
              <w:left w:val="nil"/>
              <w:bottom w:val="single" w:sz="4" w:space="0" w:color="auto"/>
              <w:right w:val="single" w:sz="4" w:space="0" w:color="auto"/>
            </w:tcBorders>
            <w:shd w:val="clear" w:color="000000" w:fill="E8E8E8"/>
            <w:noWrap/>
            <w:vAlign w:val="bottom"/>
            <w:hideMark/>
          </w:tcPr>
          <w:p w14:paraId="1E26F809" w14:textId="77777777" w:rsidR="00CD5813" w:rsidRPr="00CD5813" w:rsidRDefault="00CD5813" w:rsidP="00CD5813">
            <w:pPr>
              <w:jc w:val="left"/>
              <w:rPr>
                <w:rFonts w:ascii="Aptos Narrow" w:hAnsi="Aptos Narrow"/>
                <w:color w:val="000000"/>
              </w:rPr>
            </w:pPr>
            <w:r w:rsidRPr="00CD5813">
              <w:rPr>
                <w:rFonts w:ascii="Aptos Narrow" w:hAnsi="Aptos Narrow"/>
                <w:color w:val="000000"/>
              </w:rPr>
              <w:t> </w:t>
            </w:r>
          </w:p>
        </w:tc>
      </w:tr>
      <w:tr w:rsidR="00CD5813" w:rsidRPr="00CD5813" w14:paraId="3D2A9CCF" w14:textId="77777777" w:rsidTr="00CD5813">
        <w:trPr>
          <w:trHeight w:val="300"/>
        </w:trPr>
        <w:tc>
          <w:tcPr>
            <w:tcW w:w="5860" w:type="dxa"/>
            <w:tcBorders>
              <w:top w:val="single" w:sz="4" w:space="0" w:color="auto"/>
              <w:left w:val="single" w:sz="4" w:space="0" w:color="auto"/>
              <w:bottom w:val="single" w:sz="4" w:space="0" w:color="auto"/>
              <w:right w:val="single" w:sz="4" w:space="0" w:color="000000"/>
            </w:tcBorders>
            <w:noWrap/>
            <w:vAlign w:val="bottom"/>
            <w:hideMark/>
          </w:tcPr>
          <w:p w14:paraId="0179E582" w14:textId="77777777" w:rsidR="00CD5813" w:rsidRPr="00CD5813" w:rsidRDefault="00CD5813" w:rsidP="00CD5813">
            <w:pPr>
              <w:jc w:val="left"/>
              <w:rPr>
                <w:rFonts w:ascii="Aptos Narrow" w:hAnsi="Aptos Narrow"/>
                <w:color w:val="000000"/>
              </w:rPr>
            </w:pPr>
            <w:r w:rsidRPr="00CD5813">
              <w:rPr>
                <w:rFonts w:ascii="Aptos Narrow" w:hAnsi="Aptos Narrow"/>
                <w:color w:val="000000"/>
              </w:rPr>
              <w:t>Office Supplies</w:t>
            </w:r>
          </w:p>
        </w:tc>
        <w:tc>
          <w:tcPr>
            <w:tcW w:w="3400" w:type="dxa"/>
            <w:tcBorders>
              <w:top w:val="nil"/>
              <w:left w:val="nil"/>
              <w:bottom w:val="single" w:sz="4" w:space="0" w:color="auto"/>
              <w:right w:val="single" w:sz="4" w:space="0" w:color="auto"/>
            </w:tcBorders>
            <w:noWrap/>
            <w:vAlign w:val="bottom"/>
            <w:hideMark/>
          </w:tcPr>
          <w:p w14:paraId="3C665729" w14:textId="77777777" w:rsidR="00CD5813" w:rsidRPr="00CD5813" w:rsidRDefault="00CD5813" w:rsidP="00CD5813">
            <w:pPr>
              <w:jc w:val="left"/>
              <w:rPr>
                <w:rFonts w:ascii="Aptos Narrow" w:hAnsi="Aptos Narrow"/>
                <w:color w:val="000000"/>
              </w:rPr>
            </w:pPr>
            <w:r w:rsidRPr="00CD5813">
              <w:rPr>
                <w:rFonts w:ascii="Aptos Narrow" w:hAnsi="Aptos Narrow"/>
                <w:color w:val="000000"/>
              </w:rPr>
              <w:t xml:space="preserve"> $                                                                   </w:t>
            </w:r>
          </w:p>
        </w:tc>
      </w:tr>
      <w:tr w:rsidR="00CD5813" w:rsidRPr="00CD5813" w14:paraId="455F3DDB" w14:textId="77777777" w:rsidTr="00CD5813">
        <w:trPr>
          <w:trHeight w:val="300"/>
        </w:trPr>
        <w:tc>
          <w:tcPr>
            <w:tcW w:w="5860" w:type="dxa"/>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26CE7922" w14:textId="77777777" w:rsidR="00CD5813" w:rsidRPr="00CD5813" w:rsidRDefault="00CD5813" w:rsidP="00CD5813">
            <w:pPr>
              <w:jc w:val="center"/>
              <w:rPr>
                <w:rFonts w:ascii="Aptos Narrow" w:hAnsi="Aptos Narrow"/>
                <w:color w:val="000000"/>
              </w:rPr>
            </w:pPr>
            <w:r w:rsidRPr="00CD5813">
              <w:rPr>
                <w:rFonts w:ascii="Aptos Narrow" w:hAnsi="Aptos Narrow"/>
                <w:color w:val="000000"/>
              </w:rPr>
              <w:t> </w:t>
            </w:r>
          </w:p>
        </w:tc>
        <w:tc>
          <w:tcPr>
            <w:tcW w:w="3400" w:type="dxa"/>
            <w:tcBorders>
              <w:top w:val="nil"/>
              <w:left w:val="nil"/>
              <w:bottom w:val="single" w:sz="4" w:space="0" w:color="auto"/>
              <w:right w:val="single" w:sz="4" w:space="0" w:color="auto"/>
            </w:tcBorders>
            <w:shd w:val="clear" w:color="000000" w:fill="E8E8E8"/>
            <w:noWrap/>
            <w:vAlign w:val="bottom"/>
            <w:hideMark/>
          </w:tcPr>
          <w:p w14:paraId="5A09CF36" w14:textId="77777777" w:rsidR="00CD5813" w:rsidRPr="00CD5813" w:rsidRDefault="00CD5813" w:rsidP="00CD5813">
            <w:pPr>
              <w:jc w:val="left"/>
              <w:rPr>
                <w:rFonts w:ascii="Aptos Narrow" w:hAnsi="Aptos Narrow"/>
                <w:color w:val="000000"/>
              </w:rPr>
            </w:pPr>
            <w:r w:rsidRPr="00CD5813">
              <w:rPr>
                <w:rFonts w:ascii="Aptos Narrow" w:hAnsi="Aptos Narrow"/>
                <w:color w:val="000000"/>
              </w:rPr>
              <w:t> </w:t>
            </w:r>
          </w:p>
        </w:tc>
      </w:tr>
      <w:tr w:rsidR="00CD5813" w:rsidRPr="00CD5813" w14:paraId="6C018E9F" w14:textId="77777777" w:rsidTr="00CD5813">
        <w:trPr>
          <w:trHeight w:val="300"/>
        </w:trPr>
        <w:tc>
          <w:tcPr>
            <w:tcW w:w="5860" w:type="dxa"/>
            <w:tcBorders>
              <w:top w:val="single" w:sz="4" w:space="0" w:color="auto"/>
              <w:left w:val="single" w:sz="4" w:space="0" w:color="auto"/>
              <w:bottom w:val="single" w:sz="4" w:space="0" w:color="auto"/>
              <w:right w:val="single" w:sz="4" w:space="0" w:color="000000"/>
            </w:tcBorders>
            <w:noWrap/>
            <w:vAlign w:val="bottom"/>
            <w:hideMark/>
          </w:tcPr>
          <w:p w14:paraId="71D4E255" w14:textId="77777777" w:rsidR="00CD5813" w:rsidRPr="00CD5813" w:rsidRDefault="00CD5813" w:rsidP="00CD5813">
            <w:pPr>
              <w:jc w:val="left"/>
              <w:rPr>
                <w:rFonts w:ascii="Aptos Narrow" w:hAnsi="Aptos Narrow"/>
                <w:color w:val="000000"/>
              </w:rPr>
            </w:pPr>
            <w:r w:rsidRPr="00CD5813">
              <w:rPr>
                <w:rFonts w:ascii="Aptos Narrow" w:hAnsi="Aptos Narrow"/>
                <w:color w:val="000000"/>
              </w:rPr>
              <w:t>Administration Costs</w:t>
            </w:r>
          </w:p>
        </w:tc>
        <w:tc>
          <w:tcPr>
            <w:tcW w:w="3400" w:type="dxa"/>
            <w:tcBorders>
              <w:top w:val="nil"/>
              <w:left w:val="nil"/>
              <w:bottom w:val="single" w:sz="4" w:space="0" w:color="auto"/>
              <w:right w:val="single" w:sz="4" w:space="0" w:color="auto"/>
            </w:tcBorders>
            <w:noWrap/>
            <w:vAlign w:val="bottom"/>
            <w:hideMark/>
          </w:tcPr>
          <w:p w14:paraId="0EFBC6AD" w14:textId="77777777" w:rsidR="00CD5813" w:rsidRPr="00CD5813" w:rsidRDefault="00CD5813" w:rsidP="00CD5813">
            <w:pPr>
              <w:jc w:val="left"/>
              <w:rPr>
                <w:rFonts w:ascii="Aptos Narrow" w:hAnsi="Aptos Narrow"/>
                <w:color w:val="000000"/>
              </w:rPr>
            </w:pPr>
            <w:r w:rsidRPr="00CD5813">
              <w:rPr>
                <w:rFonts w:ascii="Aptos Narrow" w:hAnsi="Aptos Narrow"/>
                <w:color w:val="000000"/>
              </w:rPr>
              <w:t xml:space="preserve"> $                                                                    </w:t>
            </w:r>
          </w:p>
        </w:tc>
      </w:tr>
      <w:tr w:rsidR="00CD5813" w:rsidRPr="00CD5813" w14:paraId="6905DBC5" w14:textId="77777777" w:rsidTr="00CD5813">
        <w:trPr>
          <w:trHeight w:val="300"/>
        </w:trPr>
        <w:tc>
          <w:tcPr>
            <w:tcW w:w="5860" w:type="dxa"/>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12C9574F" w14:textId="77777777" w:rsidR="00CD5813" w:rsidRPr="00CD5813" w:rsidRDefault="00CD5813" w:rsidP="00CD5813">
            <w:pPr>
              <w:jc w:val="right"/>
              <w:rPr>
                <w:rFonts w:ascii="Aptos Narrow" w:hAnsi="Aptos Narrow"/>
                <w:color w:val="000000"/>
              </w:rPr>
            </w:pPr>
            <w:r w:rsidRPr="00CD5813">
              <w:rPr>
                <w:rFonts w:ascii="Aptos Narrow" w:hAnsi="Aptos Narrow"/>
                <w:color w:val="000000"/>
              </w:rPr>
              <w:t>Total Cost Proposal</w:t>
            </w:r>
          </w:p>
        </w:tc>
        <w:tc>
          <w:tcPr>
            <w:tcW w:w="3400" w:type="dxa"/>
            <w:tcBorders>
              <w:top w:val="nil"/>
              <w:left w:val="nil"/>
              <w:bottom w:val="single" w:sz="4" w:space="0" w:color="auto"/>
              <w:right w:val="single" w:sz="4" w:space="0" w:color="auto"/>
            </w:tcBorders>
            <w:shd w:val="clear" w:color="000000" w:fill="F2F2F2"/>
            <w:noWrap/>
            <w:vAlign w:val="bottom"/>
            <w:hideMark/>
          </w:tcPr>
          <w:p w14:paraId="51273AC1" w14:textId="77777777" w:rsidR="00CD5813" w:rsidRPr="00CD5813" w:rsidRDefault="00CD5813" w:rsidP="00CD5813">
            <w:pPr>
              <w:jc w:val="left"/>
              <w:rPr>
                <w:rFonts w:ascii="Aptos Narrow" w:hAnsi="Aptos Narrow"/>
                <w:color w:val="000000"/>
              </w:rPr>
            </w:pPr>
            <w:r w:rsidRPr="00CD5813">
              <w:rPr>
                <w:rFonts w:ascii="Aptos Narrow" w:hAnsi="Aptos Narrow"/>
                <w:color w:val="000000"/>
              </w:rPr>
              <w:t> </w:t>
            </w:r>
            <w:r>
              <w:rPr>
                <w:rFonts w:ascii="Aptos Narrow" w:hAnsi="Aptos Narrow"/>
                <w:color w:val="000000"/>
              </w:rPr>
              <w:t>$</w:t>
            </w:r>
          </w:p>
        </w:tc>
      </w:tr>
    </w:tbl>
    <w:p w14:paraId="20CD16B8" w14:textId="77777777" w:rsidR="00CD5813" w:rsidRPr="0005140D" w:rsidRDefault="00CD5813">
      <w:pPr>
        <w:jc w:val="left"/>
        <w:rPr>
          <w:rFonts w:ascii="Arial" w:hAnsi="Arial" w:cs="Arial"/>
        </w:rPr>
        <w:sectPr w:rsidR="00CD5813" w:rsidRPr="0005140D">
          <w:headerReference w:type="even" r:id="rId17"/>
          <w:headerReference w:type="default" r:id="rId18"/>
          <w:footerReference w:type="even" r:id="rId19"/>
          <w:footerReference w:type="default" r:id="rId20"/>
          <w:headerReference w:type="first" r:id="rId21"/>
          <w:footerReference w:type="first" r:id="rId22"/>
          <w:pgSz w:w="12240" w:h="15840" w:code="1"/>
          <w:pgMar w:top="1440" w:right="1080" w:bottom="1080" w:left="1080" w:header="720" w:footer="403" w:gutter="0"/>
          <w:cols w:space="720"/>
          <w:docGrid w:linePitch="360"/>
        </w:sectPr>
      </w:pPr>
    </w:p>
    <w:p w14:paraId="76ED57DF" w14:textId="77777777" w:rsidR="007359FC" w:rsidRPr="0005140D" w:rsidRDefault="007359FC">
      <w:pPr>
        <w:pStyle w:val="Heading1"/>
        <w:keepLines/>
        <w:jc w:val="center"/>
        <w:rPr>
          <w:rFonts w:ascii="Arial" w:hAnsi="Arial" w:cs="Arial"/>
        </w:rPr>
        <w:sectPr w:rsidR="007359FC" w:rsidRPr="0005140D">
          <w:headerReference w:type="even" r:id="rId23"/>
          <w:headerReference w:type="default" r:id="rId24"/>
          <w:headerReference w:type="first" r:id="rId25"/>
          <w:pgSz w:w="12240" w:h="15840" w:code="1"/>
          <w:pgMar w:top="1440" w:right="1080" w:bottom="1440" w:left="1080" w:header="720" w:footer="720" w:gutter="0"/>
          <w:cols w:space="720"/>
          <w:docGrid w:linePitch="360"/>
        </w:sectPr>
      </w:pPr>
      <w:bookmarkStart w:id="182" w:name="_Toc265506688"/>
      <w:bookmarkStart w:id="183" w:name="_Toc265507125"/>
      <w:bookmarkStart w:id="184" w:name="_Toc265564625"/>
      <w:bookmarkStart w:id="185" w:name="_Toc265580921"/>
    </w:p>
    <w:p w14:paraId="0A510DB6" w14:textId="77777777" w:rsidR="007359FC" w:rsidRPr="0005140D" w:rsidRDefault="007359FC">
      <w:pPr>
        <w:pStyle w:val="Heading1"/>
        <w:keepLines/>
        <w:jc w:val="center"/>
        <w:rPr>
          <w:rFonts w:ascii="Arial" w:hAnsi="Arial" w:cs="Arial"/>
        </w:rPr>
      </w:pPr>
      <w:r w:rsidRPr="0005140D">
        <w:rPr>
          <w:rFonts w:ascii="Arial" w:hAnsi="Arial" w:cs="Arial"/>
        </w:rPr>
        <w:t>Attachment: Sample Contract</w:t>
      </w:r>
      <w:bookmarkEnd w:id="182"/>
      <w:bookmarkEnd w:id="183"/>
      <w:bookmarkEnd w:id="184"/>
      <w:bookmarkEnd w:id="185"/>
    </w:p>
    <w:p w14:paraId="6287B0CB" w14:textId="77777777" w:rsidR="007359FC" w:rsidRPr="0005140D" w:rsidRDefault="007359FC">
      <w:pPr>
        <w:keepNext/>
        <w:keepLines/>
        <w:jc w:val="left"/>
        <w:rPr>
          <w:rFonts w:ascii="Arial" w:hAnsi="Arial" w:cs="Arial"/>
          <w:i/>
        </w:rPr>
      </w:pPr>
    </w:p>
    <w:p w14:paraId="0A9645FF" w14:textId="77777777" w:rsidR="007359FC" w:rsidRPr="0005140D" w:rsidRDefault="007359FC">
      <w:pPr>
        <w:keepNext/>
        <w:keepLines/>
        <w:jc w:val="left"/>
        <w:rPr>
          <w:rFonts w:ascii="Arial" w:hAnsi="Arial" w:cs="Arial"/>
        </w:rPr>
      </w:pPr>
      <w:r w:rsidRPr="0005140D">
        <w:rPr>
          <w:rFonts w:ascii="Arial" w:hAnsi="Arial" w:cs="Arial"/>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sidRPr="0005140D">
        <w:rPr>
          <w:rFonts w:ascii="Arial" w:hAnsi="Arial" w:cs="Arial"/>
          <w:i/>
        </w:rPr>
        <w:t>entered into</w:t>
      </w:r>
      <w:proofErr w:type="gramEnd"/>
      <w:r w:rsidRPr="0005140D">
        <w:rPr>
          <w:rFonts w:ascii="Arial" w:hAnsi="Arial" w:cs="Arial"/>
          <w:i/>
        </w:rPr>
        <w:t xml:space="preserve"> </w:t>
      </w:r>
      <w:proofErr w:type="gramStart"/>
      <w:r w:rsidRPr="0005140D">
        <w:rPr>
          <w:rFonts w:ascii="Arial" w:hAnsi="Arial" w:cs="Arial"/>
          <w:i/>
        </w:rPr>
        <w:t>as a result of</w:t>
      </w:r>
      <w:proofErr w:type="gramEnd"/>
      <w:r w:rsidRPr="0005140D">
        <w:rPr>
          <w:rFonts w:ascii="Arial" w:hAnsi="Arial" w:cs="Arial"/>
          <w:i/>
        </w:rPr>
        <w:t xml:space="preserve"> this RFP.  All costs associated with complying with these terms should be included in the Cost Proposal or any pricing quoted by the Bidder.  See RFP Section 3.1 regarding Bidder exceptions to contract language.)</w:t>
      </w:r>
    </w:p>
    <w:p w14:paraId="420810D8" w14:textId="77777777" w:rsidR="007359FC" w:rsidRPr="0005140D" w:rsidRDefault="007359FC">
      <w:pPr>
        <w:keepNext/>
        <w:keepLines/>
        <w:jc w:val="left"/>
        <w:rPr>
          <w:rFonts w:ascii="Arial" w:hAnsi="Arial" w:cs="Arial"/>
        </w:rPr>
      </w:pPr>
    </w:p>
    <w:p w14:paraId="4A7AF3B4" w14:textId="77777777" w:rsidR="007359FC" w:rsidRPr="0005140D" w:rsidRDefault="007359FC">
      <w:pPr>
        <w:keepNext/>
        <w:keepLines/>
        <w:jc w:val="center"/>
        <w:rPr>
          <w:rFonts w:ascii="Arial" w:hAnsi="Arial" w:cs="Arial"/>
          <w:b/>
          <w:i/>
        </w:rPr>
      </w:pPr>
      <w:r w:rsidRPr="0005140D">
        <w:rPr>
          <w:rFonts w:ascii="Arial" w:hAnsi="Arial" w:cs="Arial"/>
          <w:b/>
          <w:i/>
        </w:rPr>
        <w:t>This is a sample form.  DO NOT complete and return this attachment.</w:t>
      </w:r>
    </w:p>
    <w:p w14:paraId="69E413EF" w14:textId="77777777" w:rsidR="007359FC" w:rsidRPr="0005140D" w:rsidRDefault="007359FC">
      <w:pPr>
        <w:pStyle w:val="NoSpacing"/>
        <w:keepNext/>
        <w:keepLines/>
        <w:jc w:val="center"/>
        <w:rPr>
          <w:rFonts w:ascii="Arial" w:hAnsi="Arial" w:cs="Arial"/>
        </w:rPr>
      </w:pPr>
    </w:p>
    <w:p w14:paraId="6DDDA5F7" w14:textId="77777777" w:rsidR="007359FC" w:rsidRPr="0005140D" w:rsidRDefault="007359FC">
      <w:pPr>
        <w:pStyle w:val="NoSpacing"/>
        <w:jc w:val="center"/>
        <w:rPr>
          <w:rFonts w:ascii="Arial" w:hAnsi="Arial" w:cs="Arial"/>
          <w:b/>
        </w:rPr>
      </w:pPr>
      <w:r w:rsidRPr="0005140D">
        <w:rPr>
          <w:rFonts w:ascii="Arial" w:hAnsi="Arial" w:cs="Arial"/>
          <w:b/>
        </w:rPr>
        <w:t>CONTRACT DECLARATIONS AND EXECUTION</w:t>
      </w:r>
    </w:p>
    <w:p w14:paraId="6B34F561" w14:textId="77777777" w:rsidR="007359FC" w:rsidRPr="0005140D" w:rsidRDefault="007359FC">
      <w:pPr>
        <w:pStyle w:val="NoSpacing"/>
        <w:keepNext/>
        <w:keepLines/>
        <w:jc w:val="center"/>
        <w:rPr>
          <w:rFonts w:ascii="Arial" w:hAnsi="Arial" w:cs="Arial"/>
        </w:rPr>
      </w:pPr>
    </w:p>
    <w:p w14:paraId="69B685CB" w14:textId="77777777" w:rsidR="007359FC" w:rsidRPr="0005140D" w:rsidRDefault="007359FC">
      <w:pPr>
        <w:pStyle w:val="NoSpacing"/>
        <w:keepNext/>
        <w:keepLines/>
        <w:jc w:val="center"/>
        <w:rPr>
          <w:rFonts w:ascii="Arial" w:hAnsi="Arial" w:cs="Arial"/>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7359FC" w:rsidRPr="0005140D" w14:paraId="0BD43521" w14:textId="77777777">
        <w:trPr>
          <w:trHeight w:val="305"/>
        </w:trPr>
        <w:tc>
          <w:tcPr>
            <w:tcW w:w="5400" w:type="dxa"/>
            <w:shd w:val="clear" w:color="auto" w:fill="E6E6E6"/>
          </w:tcPr>
          <w:p w14:paraId="1A37AAD2" w14:textId="77777777" w:rsidR="007359FC" w:rsidRPr="0005140D" w:rsidRDefault="007359FC">
            <w:pPr>
              <w:rPr>
                <w:rFonts w:ascii="Arial" w:hAnsi="Arial" w:cs="Arial"/>
                <w:b/>
                <w:bCs/>
              </w:rPr>
            </w:pPr>
            <w:r w:rsidRPr="0005140D">
              <w:rPr>
                <w:rFonts w:ascii="Arial" w:hAnsi="Arial" w:cs="Arial"/>
                <w:b/>
              </w:rPr>
              <w:br w:type="page"/>
            </w:r>
            <w:r w:rsidRPr="0005140D">
              <w:rPr>
                <w:rFonts w:ascii="Arial" w:hAnsi="Arial" w:cs="Arial"/>
                <w:b/>
                <w:bCs/>
              </w:rPr>
              <w:t>RFP #</w:t>
            </w:r>
          </w:p>
        </w:tc>
        <w:tc>
          <w:tcPr>
            <w:tcW w:w="5130" w:type="dxa"/>
            <w:shd w:val="clear" w:color="auto" w:fill="E6E6E6"/>
          </w:tcPr>
          <w:p w14:paraId="64A0E73E" w14:textId="77777777" w:rsidR="007359FC" w:rsidRPr="0005140D" w:rsidRDefault="007359FC">
            <w:pPr>
              <w:rPr>
                <w:rFonts w:ascii="Arial" w:hAnsi="Arial" w:cs="Arial"/>
                <w:b/>
                <w:bCs/>
              </w:rPr>
            </w:pPr>
            <w:r w:rsidRPr="0005140D">
              <w:rPr>
                <w:rFonts w:ascii="Arial" w:hAnsi="Arial" w:cs="Arial"/>
                <w:b/>
                <w:bCs/>
              </w:rPr>
              <w:t>Contract #</w:t>
            </w:r>
          </w:p>
        </w:tc>
      </w:tr>
      <w:tr w:rsidR="007359FC" w:rsidRPr="0005140D" w14:paraId="4137169C" w14:textId="77777777">
        <w:tc>
          <w:tcPr>
            <w:tcW w:w="5400" w:type="dxa"/>
          </w:tcPr>
          <w:p w14:paraId="6706F346" w14:textId="77777777" w:rsidR="007359FC" w:rsidRPr="0005140D" w:rsidRDefault="007359FC">
            <w:pPr>
              <w:jc w:val="left"/>
              <w:rPr>
                <w:rFonts w:ascii="Arial" w:hAnsi="Arial" w:cs="Arial"/>
              </w:rPr>
            </w:pPr>
            <w:r w:rsidRPr="0005140D">
              <w:rPr>
                <w:rFonts w:ascii="Arial" w:hAnsi="Arial" w:cs="Arial"/>
              </w:rPr>
              <w:t>DCATSA427006</w:t>
            </w:r>
          </w:p>
        </w:tc>
        <w:tc>
          <w:tcPr>
            <w:tcW w:w="5130" w:type="dxa"/>
          </w:tcPr>
          <w:p w14:paraId="10AFBECA" w14:textId="77777777" w:rsidR="007359FC" w:rsidRPr="0005140D" w:rsidRDefault="007359FC">
            <w:pPr>
              <w:jc w:val="left"/>
              <w:rPr>
                <w:rFonts w:ascii="Arial" w:hAnsi="Arial" w:cs="Arial"/>
              </w:rPr>
            </w:pPr>
            <w:r w:rsidRPr="0005140D">
              <w:rPr>
                <w:rFonts w:ascii="Arial" w:hAnsi="Arial" w:cs="Arial"/>
                <w:i/>
              </w:rPr>
              <w:t>{To be completed when contract is drafted.}</w:t>
            </w:r>
          </w:p>
        </w:tc>
      </w:tr>
    </w:tbl>
    <w:p w14:paraId="796B4698" w14:textId="77777777" w:rsidR="007359FC" w:rsidRPr="0005140D" w:rsidRDefault="007359FC">
      <w:pPr>
        <w:rPr>
          <w:rFonts w:ascii="Arial" w:hAnsi="Arial" w:cs="Arial"/>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7359FC" w:rsidRPr="0005140D" w14:paraId="082F6654" w14:textId="77777777">
        <w:tc>
          <w:tcPr>
            <w:tcW w:w="10530" w:type="dxa"/>
            <w:shd w:val="clear" w:color="auto" w:fill="E6E6E6"/>
          </w:tcPr>
          <w:p w14:paraId="238032F3" w14:textId="77777777" w:rsidR="007359FC" w:rsidRPr="0005140D" w:rsidRDefault="007359FC">
            <w:pPr>
              <w:rPr>
                <w:rFonts w:ascii="Arial" w:hAnsi="Arial" w:cs="Arial"/>
                <w:b/>
                <w:bCs/>
              </w:rPr>
            </w:pPr>
            <w:r w:rsidRPr="0005140D">
              <w:rPr>
                <w:rFonts w:ascii="Arial" w:hAnsi="Arial" w:cs="Arial"/>
                <w:b/>
                <w:bCs/>
              </w:rPr>
              <w:t>Title of Contract</w:t>
            </w:r>
          </w:p>
        </w:tc>
      </w:tr>
      <w:tr w:rsidR="007359FC" w:rsidRPr="0005140D" w14:paraId="392523CD" w14:textId="77777777">
        <w:tc>
          <w:tcPr>
            <w:tcW w:w="10530" w:type="dxa"/>
          </w:tcPr>
          <w:p w14:paraId="1D755406" w14:textId="77777777" w:rsidR="007359FC" w:rsidRPr="0005140D" w:rsidRDefault="007359FC">
            <w:pPr>
              <w:jc w:val="left"/>
              <w:rPr>
                <w:rFonts w:ascii="Arial" w:hAnsi="Arial" w:cs="Arial"/>
              </w:rPr>
            </w:pPr>
            <w:r w:rsidRPr="0005140D">
              <w:rPr>
                <w:rFonts w:ascii="Arial" w:hAnsi="Arial" w:cs="Arial"/>
                <w:i/>
              </w:rPr>
              <w:t>{To be completed when contract is drafted.}</w:t>
            </w:r>
          </w:p>
        </w:tc>
      </w:tr>
    </w:tbl>
    <w:p w14:paraId="60DB3D19" w14:textId="77777777" w:rsidR="007359FC" w:rsidRPr="0005140D" w:rsidRDefault="007359FC">
      <w:pPr>
        <w:ind w:left="-540"/>
        <w:rPr>
          <w:rFonts w:ascii="Arial" w:hAnsi="Arial" w:cs="Arial"/>
        </w:rPr>
      </w:pPr>
    </w:p>
    <w:p w14:paraId="55C3C8D0" w14:textId="77777777" w:rsidR="007359FC" w:rsidRPr="0005140D" w:rsidRDefault="007359FC">
      <w:pPr>
        <w:ind w:left="-540" w:right="-97"/>
        <w:rPr>
          <w:rFonts w:ascii="Arial" w:hAnsi="Arial" w:cs="Arial"/>
        </w:rPr>
      </w:pPr>
      <w:r w:rsidRPr="0005140D">
        <w:rPr>
          <w:rFonts w:ascii="Arial" w:hAnsi="Arial" w:cs="Arial"/>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52FBC082" w14:textId="77777777" w:rsidR="007359FC" w:rsidRPr="0005140D" w:rsidRDefault="007359FC">
      <w:pPr>
        <w:widowControl w:val="0"/>
        <w:rPr>
          <w:rFonts w:ascii="Arial" w:hAnsi="Arial" w:cs="Arial"/>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7359FC" w:rsidRPr="0005140D" w14:paraId="077137DE" w14:textId="77777777">
        <w:trPr>
          <w:gridAfter w:val="2"/>
          <w:wAfter w:w="5566" w:type="dxa"/>
        </w:trPr>
        <w:tc>
          <w:tcPr>
            <w:tcW w:w="4950" w:type="dxa"/>
            <w:shd w:val="clear" w:color="auto" w:fill="E6E6E6"/>
          </w:tcPr>
          <w:p w14:paraId="1F15191D" w14:textId="77777777" w:rsidR="007359FC" w:rsidRPr="0005140D" w:rsidRDefault="007359FC">
            <w:pPr>
              <w:widowControl w:val="0"/>
              <w:rPr>
                <w:rFonts w:ascii="Arial" w:hAnsi="Arial" w:cs="Arial"/>
                <w:b/>
                <w:bCs/>
              </w:rPr>
            </w:pPr>
            <w:r w:rsidRPr="0005140D">
              <w:rPr>
                <w:rFonts w:ascii="Arial" w:hAnsi="Arial" w:cs="Arial"/>
                <w:b/>
                <w:bCs/>
              </w:rPr>
              <w:t>Agency of the State (hereafter “Agency”)</w:t>
            </w:r>
          </w:p>
        </w:tc>
      </w:tr>
      <w:tr w:rsidR="007359FC" w:rsidRPr="0005140D" w14:paraId="2D9B22D5" w14:textId="77777777">
        <w:trPr>
          <w:cantSplit/>
          <w:trHeight w:val="766"/>
        </w:trPr>
        <w:tc>
          <w:tcPr>
            <w:tcW w:w="5400" w:type="dxa"/>
            <w:gridSpan w:val="2"/>
          </w:tcPr>
          <w:p w14:paraId="1D78FA52" w14:textId="77777777" w:rsidR="007359FC" w:rsidRPr="0005140D" w:rsidRDefault="007359FC">
            <w:pPr>
              <w:widowControl w:val="0"/>
              <w:jc w:val="left"/>
              <w:rPr>
                <w:rFonts w:ascii="Arial" w:hAnsi="Arial" w:cs="Arial"/>
              </w:rPr>
            </w:pPr>
            <w:r w:rsidRPr="0005140D">
              <w:rPr>
                <w:rFonts w:ascii="Arial" w:hAnsi="Arial" w:cs="Arial"/>
                <w:b/>
                <w:bCs/>
              </w:rPr>
              <w:t xml:space="preserve">Name/Principal Address of Agency: </w:t>
            </w:r>
            <w:r w:rsidRPr="0005140D">
              <w:rPr>
                <w:rFonts w:ascii="Arial" w:hAnsi="Arial" w:cs="Arial"/>
              </w:rPr>
              <w:t xml:space="preserve">  </w:t>
            </w:r>
          </w:p>
          <w:p w14:paraId="4527D7E2" w14:textId="77777777" w:rsidR="007359FC" w:rsidRPr="0005140D" w:rsidRDefault="007359FC">
            <w:pPr>
              <w:pStyle w:val="NoSpacing"/>
              <w:widowControl w:val="0"/>
              <w:jc w:val="left"/>
              <w:rPr>
                <w:rFonts w:ascii="Arial" w:hAnsi="Arial" w:cs="Arial"/>
              </w:rPr>
            </w:pPr>
            <w:r w:rsidRPr="0005140D">
              <w:rPr>
                <w:rFonts w:ascii="Arial" w:hAnsi="Arial" w:cs="Arial"/>
              </w:rPr>
              <w:t xml:space="preserve">Iowa </w:t>
            </w:r>
            <w:r w:rsidR="0005140D" w:rsidRPr="0005140D">
              <w:rPr>
                <w:rFonts w:ascii="Arial" w:hAnsi="Arial" w:cs="Arial"/>
              </w:rPr>
              <w:t>Department of Health and Human Services</w:t>
            </w:r>
          </w:p>
          <w:p w14:paraId="2491C681" w14:textId="77777777" w:rsidR="007359FC" w:rsidRPr="0005140D" w:rsidRDefault="007359FC">
            <w:pPr>
              <w:pStyle w:val="NoSpacing"/>
              <w:widowControl w:val="0"/>
              <w:jc w:val="left"/>
              <w:rPr>
                <w:rFonts w:ascii="Arial" w:hAnsi="Arial" w:cs="Arial"/>
              </w:rPr>
            </w:pPr>
            <w:r w:rsidRPr="0005140D">
              <w:rPr>
                <w:rFonts w:ascii="Arial" w:hAnsi="Arial" w:cs="Arial"/>
              </w:rPr>
              <w:t>1305 E. Walnut</w:t>
            </w:r>
          </w:p>
          <w:p w14:paraId="07790EB2" w14:textId="77777777" w:rsidR="007359FC" w:rsidRPr="0005140D" w:rsidRDefault="007359FC">
            <w:pPr>
              <w:pStyle w:val="NoSpacing"/>
              <w:widowControl w:val="0"/>
              <w:jc w:val="left"/>
              <w:rPr>
                <w:rFonts w:ascii="Arial" w:hAnsi="Arial" w:cs="Arial"/>
              </w:rPr>
            </w:pPr>
            <w:r w:rsidRPr="0005140D">
              <w:rPr>
                <w:rFonts w:ascii="Arial" w:hAnsi="Arial" w:cs="Arial"/>
              </w:rPr>
              <w:t>Des Moines, IA 50319-0114</w:t>
            </w:r>
          </w:p>
          <w:p w14:paraId="4A356F3F" w14:textId="77777777" w:rsidR="007359FC" w:rsidRPr="0005140D" w:rsidRDefault="007359FC">
            <w:pPr>
              <w:widowControl w:val="0"/>
              <w:rPr>
                <w:rFonts w:ascii="Arial" w:hAnsi="Arial" w:cs="Arial"/>
              </w:rPr>
            </w:pPr>
          </w:p>
          <w:p w14:paraId="7EF9A0A5" w14:textId="77777777" w:rsidR="007359FC" w:rsidRPr="0005140D" w:rsidRDefault="007359FC">
            <w:pPr>
              <w:widowControl w:val="0"/>
              <w:jc w:val="left"/>
              <w:rPr>
                <w:rFonts w:ascii="Arial" w:hAnsi="Arial" w:cs="Arial"/>
              </w:rPr>
            </w:pPr>
          </w:p>
        </w:tc>
        <w:tc>
          <w:tcPr>
            <w:tcW w:w="5116" w:type="dxa"/>
          </w:tcPr>
          <w:p w14:paraId="4994D533" w14:textId="77777777" w:rsidR="007359FC" w:rsidRPr="0005140D" w:rsidRDefault="007359FC">
            <w:pPr>
              <w:widowControl w:val="0"/>
              <w:jc w:val="left"/>
              <w:rPr>
                <w:rFonts w:ascii="Arial" w:hAnsi="Arial" w:cs="Arial"/>
              </w:rPr>
            </w:pPr>
            <w:r w:rsidRPr="0005140D">
              <w:rPr>
                <w:rFonts w:ascii="Arial" w:hAnsi="Arial" w:cs="Arial"/>
                <w:b/>
              </w:rPr>
              <w:t>Agency Billing Contact Name / Address:</w:t>
            </w:r>
          </w:p>
          <w:p w14:paraId="6DC3D7B9" w14:textId="77777777" w:rsidR="007359FC" w:rsidRPr="0005140D" w:rsidRDefault="007359FC">
            <w:pPr>
              <w:widowControl w:val="0"/>
              <w:jc w:val="left"/>
              <w:rPr>
                <w:rFonts w:ascii="Arial" w:hAnsi="Arial" w:cs="Arial"/>
                <w:b/>
                <w:i/>
              </w:rPr>
            </w:pPr>
            <w:r w:rsidRPr="0005140D">
              <w:rPr>
                <w:rFonts w:ascii="Arial" w:hAnsi="Arial" w:cs="Arial"/>
                <w:i/>
              </w:rPr>
              <w:t>{To be completed when contract is drafted.}</w:t>
            </w:r>
          </w:p>
          <w:p w14:paraId="0D37B804" w14:textId="77777777" w:rsidR="007359FC" w:rsidRPr="0005140D" w:rsidRDefault="007359FC">
            <w:pPr>
              <w:widowControl w:val="0"/>
              <w:jc w:val="left"/>
              <w:rPr>
                <w:rFonts w:ascii="Arial" w:hAnsi="Arial" w:cs="Arial"/>
                <w:b/>
                <w:bCs/>
              </w:rPr>
            </w:pPr>
          </w:p>
        </w:tc>
      </w:tr>
      <w:tr w:rsidR="007359FC" w:rsidRPr="0005140D" w14:paraId="5EE77F8B" w14:textId="77777777">
        <w:trPr>
          <w:cantSplit/>
          <w:trHeight w:val="980"/>
        </w:trPr>
        <w:tc>
          <w:tcPr>
            <w:tcW w:w="5400" w:type="dxa"/>
            <w:gridSpan w:val="2"/>
          </w:tcPr>
          <w:p w14:paraId="339413C1" w14:textId="77777777" w:rsidR="007359FC" w:rsidRPr="0005140D" w:rsidRDefault="007359FC">
            <w:pPr>
              <w:widowControl w:val="0"/>
              <w:jc w:val="left"/>
              <w:rPr>
                <w:rFonts w:ascii="Arial" w:hAnsi="Arial" w:cs="Arial"/>
                <w:b/>
              </w:rPr>
            </w:pPr>
            <w:r w:rsidRPr="0005140D">
              <w:rPr>
                <w:rFonts w:ascii="Arial" w:hAnsi="Arial" w:cs="Arial"/>
                <w:b/>
              </w:rPr>
              <w:t>Agency Contract Manager (hereafter “Contract Manager” ) /Address (“Notice Address”)</w:t>
            </w:r>
            <w:r w:rsidRPr="0005140D">
              <w:rPr>
                <w:rFonts w:ascii="Arial" w:hAnsi="Arial" w:cs="Arial"/>
                <w:b/>
                <w:bCs/>
              </w:rPr>
              <w:t>:</w:t>
            </w:r>
            <w:r w:rsidRPr="0005140D">
              <w:rPr>
                <w:rFonts w:ascii="Arial" w:hAnsi="Arial" w:cs="Arial"/>
                <w:b/>
              </w:rPr>
              <w:t xml:space="preserve"> </w:t>
            </w:r>
          </w:p>
          <w:p w14:paraId="52C6ACCD" w14:textId="77777777" w:rsidR="007359FC" w:rsidRPr="0005140D" w:rsidRDefault="007359FC">
            <w:pPr>
              <w:widowControl w:val="0"/>
              <w:jc w:val="left"/>
              <w:rPr>
                <w:rFonts w:ascii="Arial" w:hAnsi="Arial" w:cs="Arial"/>
                <w:b/>
                <w:i/>
              </w:rPr>
            </w:pPr>
            <w:r w:rsidRPr="0005140D">
              <w:rPr>
                <w:rFonts w:ascii="Arial" w:hAnsi="Arial" w:cs="Arial"/>
                <w:i/>
              </w:rPr>
              <w:t>{To be completed when contract is drafted.}</w:t>
            </w:r>
          </w:p>
          <w:p w14:paraId="2AE01E93" w14:textId="77777777" w:rsidR="007359FC" w:rsidRPr="0005140D" w:rsidRDefault="007359FC">
            <w:pPr>
              <w:widowControl w:val="0"/>
              <w:jc w:val="left"/>
              <w:rPr>
                <w:rFonts w:ascii="Arial" w:hAnsi="Arial" w:cs="Arial"/>
                <w:b/>
                <w:bCs/>
              </w:rPr>
            </w:pPr>
            <w:r w:rsidRPr="0005140D">
              <w:rPr>
                <w:rFonts w:ascii="Arial" w:hAnsi="Arial" w:cs="Arial"/>
                <w:b/>
                <w:i/>
              </w:rPr>
              <w:t xml:space="preserve"> </w:t>
            </w:r>
          </w:p>
          <w:p w14:paraId="7301A8AB" w14:textId="77777777" w:rsidR="007359FC" w:rsidRPr="0005140D" w:rsidRDefault="007359FC">
            <w:pPr>
              <w:widowControl w:val="0"/>
              <w:jc w:val="left"/>
              <w:rPr>
                <w:rFonts w:ascii="Arial" w:hAnsi="Arial" w:cs="Arial"/>
                <w:b/>
                <w:bCs/>
              </w:rPr>
            </w:pPr>
          </w:p>
        </w:tc>
        <w:tc>
          <w:tcPr>
            <w:tcW w:w="5116" w:type="dxa"/>
          </w:tcPr>
          <w:p w14:paraId="21B09BF6" w14:textId="77777777" w:rsidR="007359FC" w:rsidRPr="0005140D" w:rsidRDefault="007359FC">
            <w:pPr>
              <w:widowControl w:val="0"/>
              <w:jc w:val="left"/>
              <w:rPr>
                <w:rFonts w:ascii="Arial" w:hAnsi="Arial" w:cs="Arial"/>
                <w:b/>
              </w:rPr>
            </w:pPr>
            <w:r w:rsidRPr="0005140D">
              <w:rPr>
                <w:rFonts w:ascii="Arial" w:hAnsi="Arial" w:cs="Arial"/>
                <w:b/>
              </w:rPr>
              <w:t xml:space="preserve">Agency Contract Owner (hereafter “Contract Owner”) / Address:  </w:t>
            </w:r>
          </w:p>
          <w:p w14:paraId="0F5BFF51" w14:textId="77777777" w:rsidR="007359FC" w:rsidRPr="0005140D" w:rsidRDefault="007359FC">
            <w:pPr>
              <w:widowControl w:val="0"/>
              <w:jc w:val="left"/>
              <w:rPr>
                <w:rFonts w:ascii="Arial" w:hAnsi="Arial" w:cs="Arial"/>
                <w:i/>
              </w:rPr>
            </w:pPr>
            <w:r w:rsidRPr="0005140D">
              <w:rPr>
                <w:rFonts w:ascii="Arial" w:hAnsi="Arial" w:cs="Arial"/>
                <w:i/>
              </w:rPr>
              <w:t>{To be completed when contract is drafted.}</w:t>
            </w:r>
          </w:p>
          <w:p w14:paraId="575E7CD3" w14:textId="77777777" w:rsidR="007359FC" w:rsidRPr="0005140D" w:rsidRDefault="007359FC">
            <w:pPr>
              <w:widowControl w:val="0"/>
              <w:jc w:val="left"/>
              <w:rPr>
                <w:rFonts w:ascii="Arial" w:hAnsi="Arial" w:cs="Arial"/>
              </w:rPr>
            </w:pPr>
          </w:p>
        </w:tc>
      </w:tr>
    </w:tbl>
    <w:p w14:paraId="7214EFFA" w14:textId="77777777" w:rsidR="007359FC" w:rsidRPr="0005140D" w:rsidRDefault="007359FC">
      <w:pPr>
        <w:widowControl w:val="0"/>
        <w:rPr>
          <w:rFonts w:ascii="Arial" w:hAnsi="Arial" w:cs="Arial"/>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7359FC" w:rsidRPr="0005140D" w14:paraId="526294C1" w14:textId="77777777">
        <w:trPr>
          <w:gridAfter w:val="2"/>
          <w:wAfter w:w="5566" w:type="dxa"/>
        </w:trPr>
        <w:tc>
          <w:tcPr>
            <w:tcW w:w="4950" w:type="dxa"/>
            <w:shd w:val="clear" w:color="auto" w:fill="D9D9D9"/>
          </w:tcPr>
          <w:p w14:paraId="28474D06" w14:textId="77777777" w:rsidR="007359FC" w:rsidRPr="0005140D" w:rsidRDefault="007359FC">
            <w:pPr>
              <w:widowControl w:val="0"/>
              <w:rPr>
                <w:rFonts w:ascii="Arial" w:hAnsi="Arial" w:cs="Arial"/>
              </w:rPr>
            </w:pPr>
            <w:r w:rsidRPr="0005140D">
              <w:rPr>
                <w:rFonts w:ascii="Arial" w:hAnsi="Arial" w:cs="Arial"/>
                <w:b/>
              </w:rPr>
              <w:t>Contractor:  (hereafter “Contractor”)</w:t>
            </w:r>
          </w:p>
        </w:tc>
      </w:tr>
      <w:tr w:rsidR="007359FC" w:rsidRPr="0005140D" w14:paraId="2E673030" w14:textId="77777777">
        <w:trPr>
          <w:trHeight w:val="541"/>
        </w:trPr>
        <w:tc>
          <w:tcPr>
            <w:tcW w:w="5400" w:type="dxa"/>
            <w:gridSpan w:val="2"/>
          </w:tcPr>
          <w:p w14:paraId="2AF18515" w14:textId="77777777" w:rsidR="007359FC" w:rsidRPr="0005140D" w:rsidRDefault="007359FC">
            <w:pPr>
              <w:widowControl w:val="0"/>
              <w:jc w:val="left"/>
              <w:rPr>
                <w:rFonts w:ascii="Arial" w:hAnsi="Arial" w:cs="Arial"/>
              </w:rPr>
            </w:pPr>
            <w:r w:rsidRPr="0005140D">
              <w:rPr>
                <w:rFonts w:ascii="Arial" w:hAnsi="Arial" w:cs="Arial"/>
                <w:b/>
                <w:bCs/>
              </w:rPr>
              <w:t xml:space="preserve">Legal Name:  </w:t>
            </w:r>
            <w:r w:rsidRPr="0005140D">
              <w:rPr>
                <w:rFonts w:ascii="Arial" w:hAnsi="Arial" w:cs="Arial"/>
                <w:i/>
              </w:rPr>
              <w:t>{To be completed when contract is drafted.}</w:t>
            </w:r>
          </w:p>
        </w:tc>
        <w:tc>
          <w:tcPr>
            <w:tcW w:w="5116" w:type="dxa"/>
          </w:tcPr>
          <w:p w14:paraId="0E8B4FB9" w14:textId="77777777" w:rsidR="007359FC" w:rsidRPr="0005140D" w:rsidRDefault="007359FC">
            <w:pPr>
              <w:widowControl w:val="0"/>
              <w:rPr>
                <w:rFonts w:ascii="Arial" w:hAnsi="Arial" w:cs="Arial"/>
                <w:b/>
                <w:bCs/>
              </w:rPr>
            </w:pPr>
            <w:r w:rsidRPr="0005140D">
              <w:rPr>
                <w:rFonts w:ascii="Arial" w:hAnsi="Arial" w:cs="Arial"/>
                <w:b/>
                <w:bCs/>
              </w:rPr>
              <w:t>Contractor’s Principal Address:</w:t>
            </w:r>
          </w:p>
          <w:p w14:paraId="117E1E90" w14:textId="77777777" w:rsidR="007359FC" w:rsidRPr="0005140D" w:rsidRDefault="007359FC">
            <w:pPr>
              <w:widowControl w:val="0"/>
              <w:jc w:val="left"/>
              <w:rPr>
                <w:rFonts w:ascii="Arial" w:hAnsi="Arial" w:cs="Arial"/>
              </w:rPr>
            </w:pPr>
            <w:r w:rsidRPr="0005140D">
              <w:rPr>
                <w:rFonts w:ascii="Arial" w:hAnsi="Arial" w:cs="Arial"/>
                <w:i/>
              </w:rPr>
              <w:t>{To be completed when contract is drafted.}</w:t>
            </w:r>
          </w:p>
        </w:tc>
      </w:tr>
      <w:tr w:rsidR="007359FC" w:rsidRPr="0005140D" w14:paraId="78FEF708" w14:textId="77777777">
        <w:trPr>
          <w:trHeight w:val="719"/>
        </w:trPr>
        <w:tc>
          <w:tcPr>
            <w:tcW w:w="5400" w:type="dxa"/>
            <w:gridSpan w:val="2"/>
          </w:tcPr>
          <w:p w14:paraId="47B06BEB" w14:textId="77777777" w:rsidR="007359FC" w:rsidRPr="0005140D" w:rsidRDefault="007359FC">
            <w:pPr>
              <w:widowControl w:val="0"/>
              <w:jc w:val="left"/>
              <w:rPr>
                <w:rFonts w:ascii="Arial" w:hAnsi="Arial" w:cs="Arial"/>
              </w:rPr>
            </w:pPr>
            <w:r w:rsidRPr="0005140D">
              <w:rPr>
                <w:rFonts w:ascii="Arial" w:hAnsi="Arial" w:cs="Arial"/>
                <w:b/>
                <w:bCs/>
              </w:rPr>
              <w:t>Tax ID #</w:t>
            </w:r>
            <w:proofErr w:type="gramStart"/>
            <w:r w:rsidRPr="0005140D">
              <w:rPr>
                <w:rFonts w:ascii="Arial" w:hAnsi="Arial" w:cs="Arial"/>
                <w:b/>
                <w:bCs/>
              </w:rPr>
              <w:t xml:space="preserve">:  </w:t>
            </w:r>
            <w:r w:rsidRPr="0005140D">
              <w:rPr>
                <w:rFonts w:ascii="Arial" w:hAnsi="Arial" w:cs="Arial"/>
                <w:i/>
              </w:rPr>
              <w:t>{</w:t>
            </w:r>
            <w:proofErr w:type="gramEnd"/>
            <w:r w:rsidRPr="0005140D">
              <w:rPr>
                <w:rFonts w:ascii="Arial" w:hAnsi="Arial" w:cs="Arial"/>
                <w:i/>
              </w:rPr>
              <w:t>To be completed when contract is drafted.}</w:t>
            </w:r>
          </w:p>
        </w:tc>
        <w:tc>
          <w:tcPr>
            <w:tcW w:w="5116" w:type="dxa"/>
          </w:tcPr>
          <w:p w14:paraId="5628DEFA" w14:textId="77777777" w:rsidR="007359FC" w:rsidRPr="0005140D" w:rsidRDefault="007359FC">
            <w:pPr>
              <w:widowControl w:val="0"/>
              <w:jc w:val="left"/>
              <w:rPr>
                <w:rFonts w:ascii="Arial" w:hAnsi="Arial" w:cs="Arial"/>
                <w:bCs/>
                <w:highlight w:val="yellow"/>
              </w:rPr>
            </w:pPr>
            <w:r w:rsidRPr="0005140D">
              <w:rPr>
                <w:rFonts w:ascii="Arial" w:hAnsi="Arial" w:cs="Arial"/>
                <w:b/>
              </w:rPr>
              <w:t>Organized under the laws of:</w:t>
            </w:r>
            <w:r w:rsidRPr="0005140D">
              <w:rPr>
                <w:rFonts w:ascii="Arial" w:hAnsi="Arial" w:cs="Arial"/>
              </w:rPr>
              <w:t xml:space="preserve">  </w:t>
            </w:r>
            <w:r w:rsidRPr="0005140D">
              <w:rPr>
                <w:rFonts w:ascii="Arial" w:hAnsi="Arial" w:cs="Arial"/>
                <w:i/>
              </w:rPr>
              <w:t>{To be completed when contract is drafted.}</w:t>
            </w:r>
          </w:p>
        </w:tc>
      </w:tr>
      <w:tr w:rsidR="007359FC" w:rsidRPr="0005140D" w14:paraId="1BB40A33" w14:textId="77777777">
        <w:trPr>
          <w:trHeight w:val="998"/>
        </w:trPr>
        <w:tc>
          <w:tcPr>
            <w:tcW w:w="5400" w:type="dxa"/>
            <w:gridSpan w:val="2"/>
          </w:tcPr>
          <w:p w14:paraId="6857E26B" w14:textId="77777777" w:rsidR="007359FC" w:rsidRPr="0005140D" w:rsidRDefault="007359FC">
            <w:pPr>
              <w:widowControl w:val="0"/>
              <w:jc w:val="left"/>
              <w:rPr>
                <w:rFonts w:ascii="Arial" w:hAnsi="Arial" w:cs="Arial"/>
                <w:b/>
              </w:rPr>
            </w:pPr>
            <w:r w:rsidRPr="0005140D">
              <w:rPr>
                <w:rFonts w:ascii="Arial" w:hAnsi="Arial" w:cs="Arial"/>
                <w:b/>
              </w:rPr>
              <w:t xml:space="preserve">Contractor’s Contract Manager Name/Address </w:t>
            </w:r>
            <w:r w:rsidRPr="0005140D">
              <w:rPr>
                <w:rFonts w:ascii="Arial" w:hAnsi="Arial" w:cs="Arial"/>
                <w:b/>
                <w:bCs/>
              </w:rPr>
              <w:t>(“Notice Address”)</w:t>
            </w:r>
            <w:r w:rsidRPr="0005140D">
              <w:rPr>
                <w:rFonts w:ascii="Arial" w:hAnsi="Arial" w:cs="Arial"/>
                <w:b/>
              </w:rPr>
              <w:t xml:space="preserve">:  </w:t>
            </w:r>
          </w:p>
          <w:p w14:paraId="0E960E19" w14:textId="77777777" w:rsidR="007359FC" w:rsidRPr="0005140D" w:rsidRDefault="007359FC">
            <w:pPr>
              <w:widowControl w:val="0"/>
              <w:jc w:val="left"/>
              <w:rPr>
                <w:rFonts w:ascii="Arial" w:hAnsi="Arial" w:cs="Arial"/>
                <w:b/>
                <w:bCs/>
              </w:rPr>
            </w:pPr>
            <w:r w:rsidRPr="0005140D">
              <w:rPr>
                <w:rFonts w:ascii="Arial" w:hAnsi="Arial" w:cs="Arial"/>
                <w:i/>
              </w:rPr>
              <w:t>{To be completed when contract is drafted.}</w:t>
            </w:r>
          </w:p>
        </w:tc>
        <w:tc>
          <w:tcPr>
            <w:tcW w:w="5116" w:type="dxa"/>
          </w:tcPr>
          <w:p w14:paraId="2DA785C9" w14:textId="77777777" w:rsidR="007359FC" w:rsidRPr="0005140D" w:rsidRDefault="007359FC">
            <w:pPr>
              <w:widowControl w:val="0"/>
              <w:jc w:val="left"/>
              <w:rPr>
                <w:rFonts w:ascii="Arial" w:hAnsi="Arial" w:cs="Arial"/>
                <w:b/>
              </w:rPr>
            </w:pPr>
            <w:r w:rsidRPr="0005140D">
              <w:rPr>
                <w:rFonts w:ascii="Arial" w:hAnsi="Arial" w:cs="Arial"/>
                <w:b/>
                <w:bCs/>
              </w:rPr>
              <w:t>Contractor</w:t>
            </w:r>
            <w:r w:rsidRPr="0005140D">
              <w:rPr>
                <w:rFonts w:ascii="Arial" w:hAnsi="Arial" w:cs="Arial"/>
              </w:rPr>
              <w:t>’s</w:t>
            </w:r>
            <w:r w:rsidRPr="0005140D">
              <w:rPr>
                <w:rFonts w:ascii="Arial" w:hAnsi="Arial" w:cs="Arial"/>
                <w:b/>
                <w:bCs/>
              </w:rPr>
              <w:t xml:space="preserve"> Billing Contact</w:t>
            </w:r>
            <w:r w:rsidRPr="0005140D">
              <w:rPr>
                <w:rFonts w:ascii="Arial" w:hAnsi="Arial" w:cs="Arial"/>
              </w:rPr>
              <w:t xml:space="preserve"> </w:t>
            </w:r>
            <w:r w:rsidRPr="0005140D">
              <w:rPr>
                <w:rFonts w:ascii="Arial" w:hAnsi="Arial" w:cs="Arial"/>
                <w:b/>
              </w:rPr>
              <w:t xml:space="preserve">Name/Address:  </w:t>
            </w:r>
          </w:p>
          <w:p w14:paraId="0EC44C69" w14:textId="77777777" w:rsidR="007359FC" w:rsidRPr="0005140D" w:rsidRDefault="007359FC">
            <w:pPr>
              <w:widowControl w:val="0"/>
              <w:jc w:val="left"/>
              <w:rPr>
                <w:rFonts w:ascii="Arial" w:hAnsi="Arial" w:cs="Arial"/>
                <w:b/>
              </w:rPr>
            </w:pPr>
            <w:r w:rsidRPr="0005140D">
              <w:rPr>
                <w:rFonts w:ascii="Arial" w:hAnsi="Arial" w:cs="Arial"/>
                <w:i/>
              </w:rPr>
              <w:t>{To be completed when contract is drafted.}</w:t>
            </w:r>
          </w:p>
        </w:tc>
      </w:tr>
    </w:tbl>
    <w:p w14:paraId="64F806E4" w14:textId="77777777" w:rsidR="007359FC" w:rsidRPr="0005140D" w:rsidRDefault="007359FC">
      <w:pPr>
        <w:rPr>
          <w:rFonts w:ascii="Arial"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7359FC" w:rsidRPr="0005140D" w14:paraId="5328B9DA" w14:textId="77777777">
        <w:tc>
          <w:tcPr>
            <w:tcW w:w="4950" w:type="dxa"/>
            <w:shd w:val="clear" w:color="auto" w:fill="D9D9D9"/>
          </w:tcPr>
          <w:p w14:paraId="1A2D33CB" w14:textId="77777777" w:rsidR="007359FC" w:rsidRPr="0005140D" w:rsidRDefault="007359FC">
            <w:pPr>
              <w:keepNext/>
              <w:widowControl w:val="0"/>
              <w:rPr>
                <w:rFonts w:ascii="Arial" w:hAnsi="Arial" w:cs="Arial"/>
              </w:rPr>
            </w:pPr>
            <w:r w:rsidRPr="0005140D">
              <w:rPr>
                <w:rFonts w:ascii="Arial" w:hAnsi="Arial" w:cs="Arial"/>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7359FC" w:rsidRPr="0005140D" w14:paraId="63A15CE8" w14:textId="77777777">
        <w:trPr>
          <w:trHeight w:val="298"/>
        </w:trPr>
        <w:tc>
          <w:tcPr>
            <w:tcW w:w="5877" w:type="dxa"/>
          </w:tcPr>
          <w:p w14:paraId="5C6EC87E" w14:textId="77777777" w:rsidR="007359FC" w:rsidRPr="0005140D" w:rsidRDefault="007359FC">
            <w:pPr>
              <w:keepNext/>
              <w:widowControl w:val="0"/>
              <w:jc w:val="left"/>
              <w:rPr>
                <w:rFonts w:ascii="Arial" w:hAnsi="Arial" w:cs="Arial"/>
                <w:highlight w:val="cyan"/>
              </w:rPr>
            </w:pPr>
            <w:r w:rsidRPr="0005140D">
              <w:rPr>
                <w:rFonts w:ascii="Arial" w:hAnsi="Arial" w:cs="Arial"/>
                <w:b/>
                <w:bCs/>
              </w:rPr>
              <w:t xml:space="preserve">Start Date:  </w:t>
            </w:r>
            <w:r w:rsidRPr="0005140D">
              <w:rPr>
                <w:rFonts w:ascii="Arial" w:hAnsi="Arial" w:cs="Arial"/>
                <w:i/>
              </w:rPr>
              <w:t>{To be completed when contract is drafted.}</w:t>
            </w:r>
          </w:p>
        </w:tc>
        <w:tc>
          <w:tcPr>
            <w:tcW w:w="4653" w:type="dxa"/>
          </w:tcPr>
          <w:p w14:paraId="210E83FC" w14:textId="77777777" w:rsidR="007359FC" w:rsidRPr="0005140D" w:rsidRDefault="007359FC">
            <w:pPr>
              <w:keepNext/>
              <w:widowControl w:val="0"/>
              <w:jc w:val="left"/>
              <w:rPr>
                <w:rFonts w:ascii="Arial" w:hAnsi="Arial" w:cs="Arial"/>
                <w:bCs/>
              </w:rPr>
            </w:pPr>
            <w:r w:rsidRPr="0005140D">
              <w:rPr>
                <w:rFonts w:ascii="Arial" w:hAnsi="Arial" w:cs="Arial"/>
                <w:b/>
                <w:noProof/>
              </w:rPr>
              <w:t>E</w:t>
            </w:r>
            <w:proofErr w:type="spellStart"/>
            <w:r w:rsidRPr="0005140D">
              <w:rPr>
                <w:rFonts w:ascii="Arial" w:hAnsi="Arial" w:cs="Arial"/>
                <w:b/>
                <w:bCs/>
              </w:rPr>
              <w:t>nd</w:t>
            </w:r>
            <w:proofErr w:type="spellEnd"/>
            <w:r w:rsidRPr="0005140D">
              <w:rPr>
                <w:rFonts w:ascii="Arial" w:hAnsi="Arial" w:cs="Arial"/>
                <w:b/>
                <w:bCs/>
              </w:rPr>
              <w:t xml:space="preserve"> Date of Base Term of Contract:  </w:t>
            </w:r>
          </w:p>
          <w:p w14:paraId="44EA17D7" w14:textId="77777777" w:rsidR="007359FC" w:rsidRPr="0005140D" w:rsidRDefault="007359FC">
            <w:pPr>
              <w:keepNext/>
              <w:widowControl w:val="0"/>
              <w:jc w:val="left"/>
              <w:rPr>
                <w:rFonts w:ascii="Arial" w:hAnsi="Arial" w:cs="Arial"/>
                <w:b/>
                <w:bCs/>
              </w:rPr>
            </w:pPr>
            <w:r w:rsidRPr="0005140D">
              <w:rPr>
                <w:rFonts w:ascii="Arial" w:hAnsi="Arial" w:cs="Arial"/>
                <w:b/>
                <w:bCs/>
              </w:rPr>
              <w:t>End Date of Contract:</w:t>
            </w:r>
            <w:r w:rsidRPr="0005140D">
              <w:rPr>
                <w:rFonts w:ascii="Arial" w:hAnsi="Arial" w:cs="Arial"/>
                <w:bCs/>
              </w:rPr>
              <w:t xml:space="preserve">  </w:t>
            </w:r>
            <w:r w:rsidRPr="0005140D">
              <w:rPr>
                <w:rFonts w:ascii="Arial" w:hAnsi="Arial" w:cs="Arial"/>
                <w:i/>
              </w:rPr>
              <w:t>{To be completed when contract is drafted.}</w:t>
            </w:r>
          </w:p>
        </w:tc>
      </w:tr>
      <w:tr w:rsidR="007359FC" w:rsidRPr="0005140D" w14:paraId="10B33C48" w14:textId="77777777">
        <w:trPr>
          <w:trHeight w:val="467"/>
        </w:trPr>
        <w:tc>
          <w:tcPr>
            <w:tcW w:w="10530" w:type="dxa"/>
            <w:gridSpan w:val="2"/>
          </w:tcPr>
          <w:p w14:paraId="40762D43" w14:textId="77777777" w:rsidR="007359FC" w:rsidRPr="0005140D" w:rsidRDefault="007359FC">
            <w:pPr>
              <w:keepNext/>
              <w:jc w:val="left"/>
              <w:rPr>
                <w:rFonts w:ascii="Arial" w:hAnsi="Arial" w:cs="Arial"/>
              </w:rPr>
            </w:pPr>
            <w:r w:rsidRPr="0005140D">
              <w:rPr>
                <w:rFonts w:ascii="Arial" w:hAnsi="Arial" w:cs="Arial"/>
                <w:b/>
              </w:rPr>
              <w:t xml:space="preserve">Possible Extension(s): </w:t>
            </w:r>
            <w:r w:rsidRPr="0005140D">
              <w:rPr>
                <w:rFonts w:ascii="Arial" w:hAnsi="Arial" w:cs="Arial"/>
              </w:rPr>
              <w:t xml:space="preserve"> </w:t>
            </w:r>
            <w:r w:rsidRPr="0005140D">
              <w:rPr>
                <w:rFonts w:ascii="Arial" w:hAnsi="Arial" w:cs="Arial"/>
                <w:i/>
              </w:rPr>
              <w:t>{To be completed when contract is drafted.}</w:t>
            </w:r>
          </w:p>
        </w:tc>
      </w:tr>
      <w:tr w:rsidR="007359FC" w:rsidRPr="0005140D" w14:paraId="52B23DB6" w14:textId="77777777">
        <w:trPr>
          <w:trHeight w:val="270"/>
        </w:trPr>
        <w:tc>
          <w:tcPr>
            <w:tcW w:w="5877" w:type="dxa"/>
          </w:tcPr>
          <w:p w14:paraId="471C60EF" w14:textId="77777777" w:rsidR="007359FC" w:rsidRPr="0005140D" w:rsidRDefault="007359FC">
            <w:pPr>
              <w:keepNext/>
              <w:jc w:val="left"/>
              <w:rPr>
                <w:rFonts w:ascii="Arial" w:hAnsi="Arial" w:cs="Arial"/>
                <w:b/>
                <w:bCs/>
              </w:rPr>
            </w:pPr>
            <w:r w:rsidRPr="0005140D">
              <w:rPr>
                <w:rFonts w:ascii="Arial" w:hAnsi="Arial" w:cs="Arial"/>
                <w:b/>
                <w:bCs/>
              </w:rPr>
              <w:t xml:space="preserve">Contract Contingent on Approval of Another Agency:  </w:t>
            </w:r>
          </w:p>
          <w:p w14:paraId="26BF954E" w14:textId="77777777" w:rsidR="007359FC" w:rsidRPr="0005140D" w:rsidRDefault="007359FC">
            <w:pPr>
              <w:keepNext/>
              <w:jc w:val="left"/>
              <w:rPr>
                <w:rFonts w:ascii="Arial" w:hAnsi="Arial" w:cs="Arial"/>
                <w:bCs/>
              </w:rPr>
            </w:pPr>
            <w:r w:rsidRPr="0005140D">
              <w:rPr>
                <w:rFonts w:ascii="Arial" w:hAnsi="Arial" w:cs="Arial"/>
                <w:bCs/>
              </w:rPr>
              <w:t>No</w:t>
            </w:r>
          </w:p>
          <w:p w14:paraId="1ECF9B11" w14:textId="77777777" w:rsidR="007359FC" w:rsidRPr="0005140D" w:rsidRDefault="007359FC">
            <w:pPr>
              <w:keepNext/>
              <w:jc w:val="left"/>
              <w:rPr>
                <w:rFonts w:ascii="Arial" w:hAnsi="Arial" w:cs="Arial"/>
                <w:b/>
                <w:bCs/>
              </w:rPr>
            </w:pPr>
          </w:p>
        </w:tc>
        <w:tc>
          <w:tcPr>
            <w:tcW w:w="4653" w:type="dxa"/>
            <w:tcBorders>
              <w:bottom w:val="single" w:sz="4" w:space="0" w:color="auto"/>
            </w:tcBorders>
          </w:tcPr>
          <w:p w14:paraId="1D7CAAD4" w14:textId="77777777" w:rsidR="007359FC" w:rsidRPr="0005140D" w:rsidRDefault="007359FC">
            <w:pPr>
              <w:keepNext/>
              <w:jc w:val="left"/>
              <w:rPr>
                <w:rFonts w:ascii="Arial" w:hAnsi="Arial" w:cs="Arial"/>
                <w:b/>
                <w:highlight w:val="green"/>
              </w:rPr>
            </w:pPr>
            <w:r w:rsidRPr="0005140D">
              <w:rPr>
                <w:rFonts w:ascii="Arial" w:hAnsi="Arial" w:cs="Arial"/>
                <w:b/>
              </w:rPr>
              <w:t xml:space="preserve">ISPO Number:  </w:t>
            </w:r>
            <w:r w:rsidRPr="0005140D">
              <w:rPr>
                <w:rFonts w:ascii="Arial" w:hAnsi="Arial" w:cs="Arial"/>
              </w:rPr>
              <w:t>N/A</w:t>
            </w:r>
          </w:p>
        </w:tc>
      </w:tr>
      <w:tr w:rsidR="007359FC" w:rsidRPr="0005140D" w14:paraId="3824C080" w14:textId="77777777">
        <w:trPr>
          <w:trHeight w:val="270"/>
        </w:trPr>
        <w:tc>
          <w:tcPr>
            <w:tcW w:w="5877" w:type="dxa"/>
            <w:tcBorders>
              <w:bottom w:val="single" w:sz="4" w:space="0" w:color="auto"/>
            </w:tcBorders>
          </w:tcPr>
          <w:p w14:paraId="1AF65FE3" w14:textId="77777777" w:rsidR="007359FC" w:rsidRPr="0005140D" w:rsidRDefault="007359FC">
            <w:pPr>
              <w:keepNext/>
              <w:jc w:val="left"/>
              <w:rPr>
                <w:rFonts w:ascii="Arial" w:hAnsi="Arial" w:cs="Arial"/>
              </w:rPr>
            </w:pPr>
            <w:r w:rsidRPr="0005140D">
              <w:rPr>
                <w:rFonts w:ascii="Arial" w:hAnsi="Arial" w:cs="Arial"/>
                <w:b/>
                <w:bCs/>
              </w:rPr>
              <w:t xml:space="preserve">Contract Include Sharing SSA Data?  </w:t>
            </w:r>
            <w:r w:rsidRPr="0005140D">
              <w:rPr>
                <w:rFonts w:ascii="Arial" w:hAnsi="Arial" w:cs="Arial"/>
              </w:rPr>
              <w:t>No</w:t>
            </w:r>
          </w:p>
          <w:p w14:paraId="78C94919" w14:textId="77777777" w:rsidR="007359FC" w:rsidRPr="0005140D" w:rsidRDefault="007359FC">
            <w:pPr>
              <w:keepNext/>
              <w:jc w:val="left"/>
              <w:rPr>
                <w:rFonts w:ascii="Arial" w:hAnsi="Arial" w:cs="Arial"/>
              </w:rPr>
            </w:pPr>
          </w:p>
        </w:tc>
        <w:tc>
          <w:tcPr>
            <w:tcW w:w="4653" w:type="dxa"/>
            <w:tcBorders>
              <w:bottom w:val="single" w:sz="4" w:space="0" w:color="auto"/>
            </w:tcBorders>
          </w:tcPr>
          <w:p w14:paraId="5D0648C7" w14:textId="77777777" w:rsidR="007359FC" w:rsidRPr="0005140D" w:rsidRDefault="007359FC">
            <w:pPr>
              <w:keepNext/>
              <w:jc w:val="left"/>
              <w:rPr>
                <w:rFonts w:ascii="Arial" w:hAnsi="Arial" w:cs="Arial"/>
              </w:rPr>
            </w:pPr>
            <w:proofErr w:type="spellStart"/>
            <w:r w:rsidRPr="0005140D">
              <w:rPr>
                <w:rFonts w:ascii="Arial" w:hAnsi="Arial" w:cs="Arial"/>
                <w:b/>
              </w:rPr>
              <w:t>DoIT</w:t>
            </w:r>
            <w:proofErr w:type="spellEnd"/>
            <w:r w:rsidRPr="0005140D">
              <w:rPr>
                <w:rFonts w:ascii="Arial" w:hAnsi="Arial" w:cs="Arial"/>
                <w:b/>
              </w:rPr>
              <w:t xml:space="preserve"> Number:  </w:t>
            </w:r>
            <w:r w:rsidRPr="0005140D">
              <w:rPr>
                <w:rFonts w:ascii="Arial" w:hAnsi="Arial" w:cs="Arial"/>
              </w:rPr>
              <w:t>N/A</w:t>
            </w:r>
          </w:p>
          <w:p w14:paraId="5522EE81" w14:textId="77777777" w:rsidR="007359FC" w:rsidRPr="0005140D" w:rsidRDefault="007359FC">
            <w:pPr>
              <w:keepNext/>
              <w:jc w:val="left"/>
              <w:rPr>
                <w:rFonts w:ascii="Arial" w:hAnsi="Arial" w:cs="Arial"/>
                <w:b/>
              </w:rPr>
            </w:pPr>
          </w:p>
        </w:tc>
      </w:tr>
    </w:tbl>
    <w:p w14:paraId="74F9CF14" w14:textId="77777777" w:rsidR="007359FC" w:rsidRPr="0005140D" w:rsidRDefault="007359FC">
      <w:pPr>
        <w:keepNext/>
        <w:keepLines/>
        <w:jc w:val="left"/>
        <w:rPr>
          <w:rFonts w:ascii="Arial"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7359FC" w:rsidRPr="0005140D" w14:paraId="07854E59" w14:textId="77777777">
        <w:tc>
          <w:tcPr>
            <w:tcW w:w="4950" w:type="dxa"/>
            <w:shd w:val="clear" w:color="auto" w:fill="E6E6E6"/>
          </w:tcPr>
          <w:p w14:paraId="2E8A37A4" w14:textId="77777777" w:rsidR="007359FC" w:rsidRPr="0005140D" w:rsidRDefault="007359FC">
            <w:pPr>
              <w:keepNext/>
              <w:keepLines/>
              <w:rPr>
                <w:rFonts w:ascii="Arial" w:hAnsi="Arial" w:cs="Arial"/>
              </w:rPr>
            </w:pPr>
            <w:r w:rsidRPr="0005140D">
              <w:rPr>
                <w:rFonts w:ascii="Arial" w:hAnsi="Arial" w:cs="Arial"/>
                <w:b/>
              </w:rPr>
              <w:t>Contract Execution</w:t>
            </w:r>
          </w:p>
        </w:tc>
      </w:tr>
    </w:tbl>
    <w:p w14:paraId="201B4F8D" w14:textId="77777777" w:rsidR="007359FC" w:rsidRPr="0005140D" w:rsidRDefault="007359FC">
      <w:pPr>
        <w:keepNext/>
        <w:keepLines/>
        <w:ind w:left="-540" w:right="-7"/>
        <w:rPr>
          <w:rFonts w:ascii="Arial" w:hAnsi="Arial" w:cs="Arial"/>
        </w:rPr>
      </w:pPr>
      <w:r w:rsidRPr="0005140D">
        <w:rPr>
          <w:rFonts w:ascii="Arial" w:hAnsi="Arial" w:cs="Arial"/>
        </w:rPr>
        <w:t>This Contract consists of this Contract Declarations and Execution Section, the Special Terms, any Special Contract Attachments, the General Terms for Services Contracts, and the Contingent Terms for Service Contracts.</w:t>
      </w:r>
    </w:p>
    <w:p w14:paraId="52C795EF" w14:textId="77777777" w:rsidR="007359FC" w:rsidRPr="0005140D" w:rsidRDefault="007359FC">
      <w:pPr>
        <w:keepNext/>
        <w:keepLines/>
        <w:ind w:left="-540" w:right="-7"/>
        <w:rPr>
          <w:rFonts w:ascii="Arial" w:hAnsi="Arial" w:cs="Arial"/>
        </w:rPr>
      </w:pPr>
    </w:p>
    <w:p w14:paraId="4DCFD720" w14:textId="77777777" w:rsidR="007359FC" w:rsidRPr="0005140D" w:rsidRDefault="007359FC">
      <w:pPr>
        <w:keepNext/>
        <w:keepLines/>
        <w:ind w:left="-540" w:right="-7"/>
        <w:rPr>
          <w:rFonts w:ascii="Arial" w:hAnsi="Arial" w:cs="Arial"/>
        </w:rPr>
      </w:pPr>
      <w:r w:rsidRPr="0005140D">
        <w:rPr>
          <w:rFonts w:ascii="Arial" w:hAnsi="Arial" w:cs="Arial"/>
        </w:rPr>
        <w:t xml:space="preserve">In consideration of the mutual covenants in this Contract and for other good and valuable consideration, the receipt, adequacy and legal sufficiency of which are hereby acknowledged, the parties have </w:t>
      </w:r>
      <w:proofErr w:type="gramStart"/>
      <w:r w:rsidRPr="0005140D">
        <w:rPr>
          <w:rFonts w:ascii="Arial" w:hAnsi="Arial" w:cs="Arial"/>
        </w:rPr>
        <w:t>entered into</w:t>
      </w:r>
      <w:proofErr w:type="gramEnd"/>
      <w:r w:rsidRPr="0005140D">
        <w:rPr>
          <w:rFonts w:ascii="Arial" w:hAnsi="Arial" w:cs="Arial"/>
        </w:rPr>
        <w:t xml:space="preserve"> this Contract and have caused their duly authorized representatives to execute this Contract.</w:t>
      </w:r>
    </w:p>
    <w:p w14:paraId="397CD6A5" w14:textId="77777777" w:rsidR="007359FC" w:rsidRPr="0005140D" w:rsidRDefault="007359FC">
      <w:pPr>
        <w:keepNext/>
        <w:keepLines/>
        <w:ind w:left="-540" w:right="-630"/>
        <w:rPr>
          <w:rFonts w:ascii="Arial" w:hAnsi="Arial" w:cs="Arial"/>
        </w:rPr>
      </w:pPr>
    </w:p>
    <w:p w14:paraId="054340A0" w14:textId="77777777" w:rsidR="007359FC" w:rsidRPr="0005140D" w:rsidRDefault="007359FC">
      <w:pPr>
        <w:jc w:val="left"/>
        <w:rPr>
          <w:rFonts w:ascii="Arial" w:hAnsi="Arial" w:cs="Arial"/>
        </w:rPr>
      </w:pPr>
      <w:r w:rsidRPr="0005140D">
        <w:rPr>
          <w:rFonts w:ascii="Arial" w:hAnsi="Arial" w:cs="Arial"/>
        </w:rPr>
        <w:br w:type="page"/>
      </w:r>
    </w:p>
    <w:p w14:paraId="0012F4F3" w14:textId="77777777" w:rsidR="007359FC" w:rsidRPr="0005140D" w:rsidRDefault="007359FC">
      <w:pPr>
        <w:rPr>
          <w:rFonts w:ascii="Arial" w:hAnsi="Arial" w:cs="Arial"/>
        </w:rPr>
      </w:pPr>
    </w:p>
    <w:p w14:paraId="724BB1F1" w14:textId="77777777" w:rsidR="007359FC" w:rsidRPr="0005140D" w:rsidRDefault="007359FC">
      <w:pPr>
        <w:rPr>
          <w:rFonts w:ascii="Arial" w:hAnsi="Arial" w:cs="Arial"/>
        </w:rPr>
        <w:sectPr w:rsidR="007359FC" w:rsidRPr="0005140D">
          <w:headerReference w:type="default" r:id="rId26"/>
          <w:type w:val="continuous"/>
          <w:pgSz w:w="12240" w:h="15840" w:code="1"/>
          <w:pgMar w:top="1152" w:right="907" w:bottom="1152" w:left="1440" w:header="720" w:footer="720" w:gutter="0"/>
          <w:cols w:space="720"/>
          <w:docGrid w:linePitch="360"/>
        </w:sectPr>
      </w:pPr>
    </w:p>
    <w:p w14:paraId="5CF65613" w14:textId="77777777" w:rsidR="007359FC" w:rsidRPr="0005140D" w:rsidRDefault="007359FC">
      <w:pPr>
        <w:jc w:val="center"/>
        <w:rPr>
          <w:rFonts w:ascii="Arial" w:hAnsi="Arial" w:cs="Arial"/>
          <w:b/>
          <w:bCs/>
        </w:rPr>
      </w:pPr>
      <w:bookmarkStart w:id="186" w:name="_Toc250555639"/>
      <w:bookmarkStart w:id="187" w:name="_Toc255373600"/>
      <w:r w:rsidRPr="0005140D">
        <w:rPr>
          <w:rFonts w:ascii="Arial" w:hAnsi="Arial" w:cs="Arial"/>
          <w:b/>
        </w:rPr>
        <w:t>SECTION 1: SPECIAL TERMS</w:t>
      </w:r>
      <w:bookmarkEnd w:id="186"/>
      <w:bookmarkEnd w:id="187"/>
    </w:p>
    <w:p w14:paraId="7150F130" w14:textId="77777777" w:rsidR="007359FC" w:rsidRPr="0005140D" w:rsidRDefault="007359FC">
      <w:pPr>
        <w:jc w:val="left"/>
        <w:rPr>
          <w:rFonts w:ascii="Arial" w:hAnsi="Arial" w:cs="Arial"/>
        </w:rPr>
      </w:pPr>
    </w:p>
    <w:p w14:paraId="4941B9EB" w14:textId="77777777" w:rsidR="007359FC" w:rsidRPr="0005140D" w:rsidRDefault="007359FC">
      <w:pPr>
        <w:jc w:val="left"/>
        <w:rPr>
          <w:rFonts w:ascii="Arial" w:hAnsi="Arial" w:cs="Arial"/>
          <w:b/>
          <w:bCs/>
          <w:i/>
        </w:rPr>
      </w:pPr>
      <w:bookmarkStart w:id="188" w:name="_Toc250555640"/>
      <w:r w:rsidRPr="0005140D">
        <w:rPr>
          <w:rFonts w:ascii="Arial" w:hAnsi="Arial" w:cs="Arial"/>
          <w:b/>
          <w:bCs/>
          <w:i/>
        </w:rPr>
        <w:t>1.1 Special Terms Definitions.</w:t>
      </w:r>
    </w:p>
    <w:p w14:paraId="79865365" w14:textId="77777777" w:rsidR="007359FC" w:rsidRPr="0005140D" w:rsidRDefault="007359FC">
      <w:pPr>
        <w:jc w:val="left"/>
        <w:rPr>
          <w:rFonts w:ascii="Arial" w:hAnsi="Arial" w:cs="Arial"/>
          <w:highlight w:val="yellow"/>
        </w:rPr>
      </w:pPr>
      <w:r w:rsidRPr="0005140D">
        <w:rPr>
          <w:rFonts w:ascii="Arial" w:hAnsi="Arial" w:cs="Arial"/>
          <w:i/>
        </w:rPr>
        <w:t xml:space="preserve">{To be completed when </w:t>
      </w:r>
      <w:proofErr w:type="gramStart"/>
      <w:r w:rsidRPr="0005140D">
        <w:rPr>
          <w:rFonts w:ascii="Arial" w:hAnsi="Arial" w:cs="Arial"/>
          <w:i/>
        </w:rPr>
        <w:t>contract</w:t>
      </w:r>
      <w:proofErr w:type="gramEnd"/>
      <w:r w:rsidRPr="0005140D">
        <w:rPr>
          <w:rFonts w:ascii="Arial" w:hAnsi="Arial" w:cs="Arial"/>
          <w:i/>
        </w:rPr>
        <w:t xml:space="preserve"> is </w:t>
      </w:r>
      <w:proofErr w:type="gramStart"/>
      <w:r w:rsidRPr="0005140D">
        <w:rPr>
          <w:rFonts w:ascii="Arial" w:hAnsi="Arial" w:cs="Arial"/>
          <w:i/>
        </w:rPr>
        <w:t>drafted.}</w:t>
      </w:r>
      <w:proofErr w:type="gramEnd"/>
    </w:p>
    <w:p w14:paraId="313A4087" w14:textId="77777777" w:rsidR="007359FC" w:rsidRPr="0005140D" w:rsidRDefault="007359FC">
      <w:pPr>
        <w:jc w:val="left"/>
        <w:rPr>
          <w:rFonts w:ascii="Arial" w:hAnsi="Arial" w:cs="Arial"/>
          <w:b/>
          <w:i/>
        </w:rPr>
      </w:pPr>
      <w:bookmarkStart w:id="189" w:name="_Toc250555641"/>
      <w:bookmarkStart w:id="190" w:name="_Toc255373601"/>
      <w:bookmarkEnd w:id="188"/>
      <w:r w:rsidRPr="0005140D">
        <w:rPr>
          <w:rFonts w:ascii="Arial" w:hAnsi="Arial" w:cs="Arial"/>
          <w:b/>
          <w:i/>
        </w:rPr>
        <w:t>1.2 Contract Purpose</w:t>
      </w:r>
      <w:bookmarkEnd w:id="189"/>
      <w:r w:rsidRPr="0005140D">
        <w:rPr>
          <w:rFonts w:ascii="Arial" w:hAnsi="Arial" w:cs="Arial"/>
          <w:b/>
          <w:i/>
        </w:rPr>
        <w:t>.</w:t>
      </w:r>
      <w:bookmarkEnd w:id="190"/>
      <w:r w:rsidRPr="0005140D">
        <w:rPr>
          <w:rFonts w:ascii="Arial" w:hAnsi="Arial" w:cs="Arial"/>
          <w:b/>
          <w:i/>
        </w:rPr>
        <w:t xml:space="preserve"> </w:t>
      </w:r>
    </w:p>
    <w:p w14:paraId="22CA582E" w14:textId="77777777" w:rsidR="007359FC" w:rsidRPr="0005140D" w:rsidRDefault="007359FC">
      <w:pPr>
        <w:jc w:val="left"/>
        <w:rPr>
          <w:rFonts w:ascii="Arial" w:hAnsi="Arial" w:cs="Arial"/>
          <w:b/>
        </w:rPr>
      </w:pPr>
      <w:bookmarkStart w:id="191" w:name="_Toc255373602"/>
      <w:bookmarkStart w:id="192" w:name="_Toc250555642"/>
      <w:r w:rsidRPr="0005140D">
        <w:rPr>
          <w:rFonts w:ascii="Arial" w:hAnsi="Arial" w:cs="Arial"/>
          <w:i/>
        </w:rPr>
        <w:t xml:space="preserve">{To be completed when </w:t>
      </w:r>
      <w:proofErr w:type="gramStart"/>
      <w:r w:rsidRPr="0005140D">
        <w:rPr>
          <w:rFonts w:ascii="Arial" w:hAnsi="Arial" w:cs="Arial"/>
          <w:i/>
        </w:rPr>
        <w:t>contract</w:t>
      </w:r>
      <w:proofErr w:type="gramEnd"/>
      <w:r w:rsidRPr="0005140D">
        <w:rPr>
          <w:rFonts w:ascii="Arial" w:hAnsi="Arial" w:cs="Arial"/>
          <w:i/>
        </w:rPr>
        <w:t xml:space="preserve"> is </w:t>
      </w:r>
      <w:proofErr w:type="gramStart"/>
      <w:r w:rsidRPr="0005140D">
        <w:rPr>
          <w:rFonts w:ascii="Arial" w:hAnsi="Arial" w:cs="Arial"/>
          <w:i/>
        </w:rPr>
        <w:t>drafted.}</w:t>
      </w:r>
      <w:proofErr w:type="gramEnd"/>
    </w:p>
    <w:p w14:paraId="47A5AE15" w14:textId="77777777" w:rsidR="007359FC" w:rsidRPr="0005140D" w:rsidRDefault="007359FC">
      <w:pPr>
        <w:jc w:val="left"/>
        <w:rPr>
          <w:rFonts w:ascii="Arial" w:hAnsi="Arial" w:cs="Arial"/>
          <w:b/>
          <w:i/>
        </w:rPr>
      </w:pPr>
    </w:p>
    <w:bookmarkEnd w:id="191"/>
    <w:bookmarkEnd w:id="192"/>
    <w:p w14:paraId="3A143F82" w14:textId="77777777" w:rsidR="007359FC" w:rsidRPr="0005140D" w:rsidRDefault="007359FC">
      <w:pPr>
        <w:jc w:val="left"/>
        <w:rPr>
          <w:rFonts w:ascii="Arial" w:hAnsi="Arial" w:cs="Arial"/>
          <w:b/>
          <w:i/>
        </w:rPr>
      </w:pPr>
      <w:r w:rsidRPr="0005140D">
        <w:rPr>
          <w:rFonts w:ascii="Arial" w:hAnsi="Arial" w:cs="Arial"/>
          <w:b/>
          <w:i/>
        </w:rPr>
        <w:t xml:space="preserve">1.3 Scope of Work. </w:t>
      </w:r>
    </w:p>
    <w:p w14:paraId="35D53CF0" w14:textId="77777777" w:rsidR="007359FC" w:rsidRPr="0005140D" w:rsidRDefault="007359FC">
      <w:pPr>
        <w:jc w:val="left"/>
        <w:rPr>
          <w:rFonts w:ascii="Arial" w:hAnsi="Arial" w:cs="Arial"/>
          <w:b/>
        </w:rPr>
      </w:pPr>
      <w:r w:rsidRPr="0005140D">
        <w:rPr>
          <w:rFonts w:ascii="Arial" w:hAnsi="Arial" w:cs="Arial"/>
          <w:b/>
        </w:rPr>
        <w:t>1.3.1 Deliverables.</w:t>
      </w:r>
    </w:p>
    <w:p w14:paraId="508F8D71" w14:textId="77777777" w:rsidR="007359FC" w:rsidRPr="0005140D" w:rsidRDefault="007359FC">
      <w:pPr>
        <w:jc w:val="left"/>
        <w:rPr>
          <w:rFonts w:ascii="Arial" w:hAnsi="Arial" w:cs="Arial"/>
        </w:rPr>
      </w:pPr>
      <w:r w:rsidRPr="0005140D">
        <w:rPr>
          <w:rFonts w:ascii="Arial" w:hAnsi="Arial" w:cs="Arial"/>
        </w:rPr>
        <w:t xml:space="preserve">The Contractor shall provide the following:  </w:t>
      </w:r>
    </w:p>
    <w:p w14:paraId="2E32021E" w14:textId="77777777" w:rsidR="007359FC" w:rsidRPr="0005140D" w:rsidRDefault="007359FC">
      <w:pPr>
        <w:jc w:val="left"/>
        <w:rPr>
          <w:rFonts w:ascii="Arial" w:hAnsi="Arial" w:cs="Arial"/>
          <w:i/>
        </w:rPr>
      </w:pPr>
      <w:r w:rsidRPr="0005140D">
        <w:rPr>
          <w:rFonts w:ascii="Arial" w:hAnsi="Arial" w:cs="Arial"/>
          <w:i/>
        </w:rPr>
        <w:t xml:space="preserve">{To be completed when </w:t>
      </w:r>
      <w:proofErr w:type="gramStart"/>
      <w:r w:rsidRPr="0005140D">
        <w:rPr>
          <w:rFonts w:ascii="Arial" w:hAnsi="Arial" w:cs="Arial"/>
          <w:i/>
        </w:rPr>
        <w:t>contract</w:t>
      </w:r>
      <w:proofErr w:type="gramEnd"/>
      <w:r w:rsidRPr="0005140D">
        <w:rPr>
          <w:rFonts w:ascii="Arial" w:hAnsi="Arial" w:cs="Arial"/>
          <w:i/>
        </w:rPr>
        <w:t xml:space="preserve"> is </w:t>
      </w:r>
      <w:proofErr w:type="gramStart"/>
      <w:r w:rsidRPr="0005140D">
        <w:rPr>
          <w:rFonts w:ascii="Arial" w:hAnsi="Arial" w:cs="Arial"/>
          <w:i/>
        </w:rPr>
        <w:t>drafted.}</w:t>
      </w:r>
      <w:proofErr w:type="gramEnd"/>
    </w:p>
    <w:p w14:paraId="4F87F91D" w14:textId="77777777" w:rsidR="007359FC" w:rsidRPr="0005140D" w:rsidRDefault="007359FC">
      <w:pPr>
        <w:jc w:val="left"/>
        <w:rPr>
          <w:rFonts w:ascii="Arial" w:hAnsi="Arial" w:cs="Arial"/>
        </w:rPr>
      </w:pPr>
    </w:p>
    <w:p w14:paraId="2E6C9A90" w14:textId="77777777" w:rsidR="007359FC" w:rsidRPr="0005140D" w:rsidRDefault="007359FC">
      <w:pPr>
        <w:jc w:val="left"/>
        <w:rPr>
          <w:rFonts w:ascii="Arial" w:hAnsi="Arial" w:cs="Arial"/>
          <w:b/>
          <w:bCs/>
        </w:rPr>
      </w:pPr>
      <w:r w:rsidRPr="0005140D">
        <w:rPr>
          <w:rFonts w:ascii="Arial" w:hAnsi="Arial" w:cs="Arial"/>
          <w:b/>
          <w:bCs/>
        </w:rPr>
        <w:t>1</w:t>
      </w:r>
      <w:r w:rsidRPr="0005140D">
        <w:rPr>
          <w:rFonts w:ascii="Arial" w:hAnsi="Arial" w:cs="Arial"/>
          <w:bCs/>
        </w:rPr>
        <w:t>.</w:t>
      </w:r>
      <w:r w:rsidRPr="0005140D">
        <w:rPr>
          <w:rFonts w:ascii="Arial" w:hAnsi="Arial" w:cs="Arial"/>
          <w:b/>
          <w:bCs/>
        </w:rPr>
        <w:t xml:space="preserve">3.2 Performance Measures.  </w:t>
      </w:r>
    </w:p>
    <w:p w14:paraId="177255AA" w14:textId="77777777" w:rsidR="007359FC" w:rsidRPr="0005140D" w:rsidRDefault="007359FC">
      <w:pPr>
        <w:jc w:val="left"/>
        <w:rPr>
          <w:rFonts w:ascii="Arial" w:hAnsi="Arial" w:cs="Arial"/>
          <w:i/>
        </w:rPr>
      </w:pPr>
      <w:r w:rsidRPr="0005140D">
        <w:rPr>
          <w:rFonts w:ascii="Arial" w:hAnsi="Arial" w:cs="Arial"/>
          <w:i/>
        </w:rPr>
        <w:t xml:space="preserve">{To be completed when </w:t>
      </w:r>
      <w:proofErr w:type="gramStart"/>
      <w:r w:rsidRPr="0005140D">
        <w:rPr>
          <w:rFonts w:ascii="Arial" w:hAnsi="Arial" w:cs="Arial"/>
          <w:i/>
        </w:rPr>
        <w:t>contract</w:t>
      </w:r>
      <w:proofErr w:type="gramEnd"/>
      <w:r w:rsidRPr="0005140D">
        <w:rPr>
          <w:rFonts w:ascii="Arial" w:hAnsi="Arial" w:cs="Arial"/>
          <w:i/>
        </w:rPr>
        <w:t xml:space="preserve"> is </w:t>
      </w:r>
      <w:proofErr w:type="gramStart"/>
      <w:r w:rsidRPr="0005140D">
        <w:rPr>
          <w:rFonts w:ascii="Arial" w:hAnsi="Arial" w:cs="Arial"/>
          <w:i/>
        </w:rPr>
        <w:t>drafted.}</w:t>
      </w:r>
      <w:proofErr w:type="gramEnd"/>
    </w:p>
    <w:p w14:paraId="184D1BF3" w14:textId="77777777" w:rsidR="007359FC" w:rsidRPr="0005140D" w:rsidRDefault="007359FC">
      <w:pPr>
        <w:jc w:val="left"/>
        <w:rPr>
          <w:rFonts w:ascii="Arial" w:hAnsi="Arial" w:cs="Arial"/>
          <w:b/>
        </w:rPr>
      </w:pPr>
    </w:p>
    <w:p w14:paraId="6135EDCD" w14:textId="77777777" w:rsidR="007359FC" w:rsidRPr="0005140D" w:rsidRDefault="007359FC">
      <w:pPr>
        <w:jc w:val="left"/>
        <w:rPr>
          <w:rFonts w:ascii="Arial" w:hAnsi="Arial" w:cs="Arial"/>
          <w:b/>
        </w:rPr>
      </w:pPr>
      <w:r w:rsidRPr="0005140D">
        <w:rPr>
          <w:rFonts w:ascii="Arial" w:hAnsi="Arial" w:cs="Arial"/>
          <w:b/>
        </w:rPr>
        <w:t xml:space="preserve">1.3.3 Monitoring, Review, and Problem Reporting.   </w:t>
      </w:r>
    </w:p>
    <w:p w14:paraId="6CF0B7F9" w14:textId="77777777" w:rsidR="007359FC" w:rsidRPr="0005140D" w:rsidRDefault="007359FC">
      <w:pPr>
        <w:jc w:val="left"/>
        <w:rPr>
          <w:rFonts w:ascii="Arial" w:hAnsi="Arial" w:cs="Arial"/>
          <w:b/>
          <w:bCs/>
        </w:rPr>
      </w:pPr>
    </w:p>
    <w:p w14:paraId="69CEB7E0" w14:textId="77777777" w:rsidR="007359FC" w:rsidRPr="0005140D" w:rsidRDefault="007359FC">
      <w:pPr>
        <w:jc w:val="left"/>
        <w:rPr>
          <w:rFonts w:ascii="Arial" w:hAnsi="Arial" w:cs="Arial"/>
          <w:bCs/>
        </w:rPr>
      </w:pPr>
      <w:r w:rsidRPr="0005140D">
        <w:rPr>
          <w:rFonts w:ascii="Arial" w:hAnsi="Arial" w:cs="Arial"/>
          <w:b/>
          <w:bCs/>
        </w:rPr>
        <w:t xml:space="preserve">1.3.3.1 Agency Monitoring Clause.  </w:t>
      </w:r>
      <w:r w:rsidRPr="0005140D">
        <w:rPr>
          <w:rFonts w:ascii="Arial" w:hAnsi="Arial" w:cs="Arial"/>
          <w:bCs/>
        </w:rPr>
        <w:t xml:space="preserve">The Contract Manager or </w:t>
      </w:r>
      <w:proofErr w:type="gramStart"/>
      <w:r w:rsidRPr="0005140D">
        <w:rPr>
          <w:rFonts w:ascii="Arial" w:hAnsi="Arial" w:cs="Arial"/>
          <w:bCs/>
        </w:rPr>
        <w:t>designee</w:t>
      </w:r>
      <w:proofErr w:type="gramEnd"/>
      <w:r w:rsidRPr="0005140D">
        <w:rPr>
          <w:rFonts w:ascii="Arial" w:hAnsi="Arial" w:cs="Arial"/>
          <w:bCs/>
        </w:rPr>
        <w:t xml:space="preserve"> will:</w:t>
      </w:r>
    </w:p>
    <w:p w14:paraId="3A710649" w14:textId="77777777" w:rsidR="007359FC" w:rsidRPr="0005140D" w:rsidRDefault="007359FC">
      <w:pPr>
        <w:numPr>
          <w:ilvl w:val="0"/>
          <w:numId w:val="1"/>
        </w:numPr>
        <w:ind w:left="450" w:hanging="270"/>
        <w:jc w:val="left"/>
        <w:rPr>
          <w:rFonts w:ascii="Arial" w:hAnsi="Arial" w:cs="Arial"/>
        </w:rPr>
      </w:pPr>
      <w:r w:rsidRPr="0005140D">
        <w:rPr>
          <w:rFonts w:ascii="Arial" w:hAnsi="Arial" w:cs="Arial"/>
          <w:bCs/>
        </w:rPr>
        <w:t xml:space="preserve">Verify Invoices and </w:t>
      </w:r>
      <w:r w:rsidRPr="0005140D">
        <w:rPr>
          <w:rFonts w:ascii="Arial" w:hAnsi="Arial" w:cs="Arial"/>
        </w:rPr>
        <w:t>supporting</w:t>
      </w:r>
      <w:r w:rsidRPr="0005140D">
        <w:rPr>
          <w:rFonts w:ascii="Arial" w:hAnsi="Arial" w:cs="Arial"/>
          <w:bCs/>
        </w:rPr>
        <w:t xml:space="preserve"> documentation itemizing work performed prior to </w:t>
      </w:r>
      <w:proofErr w:type="gramStart"/>
      <w:r w:rsidRPr="0005140D">
        <w:rPr>
          <w:rFonts w:ascii="Arial" w:hAnsi="Arial" w:cs="Arial"/>
          <w:bCs/>
        </w:rPr>
        <w:t>payment;</w:t>
      </w:r>
      <w:proofErr w:type="gramEnd"/>
    </w:p>
    <w:p w14:paraId="1D0AE64E" w14:textId="77777777" w:rsidR="007359FC" w:rsidRPr="0005140D" w:rsidRDefault="007359FC">
      <w:pPr>
        <w:numPr>
          <w:ilvl w:val="0"/>
          <w:numId w:val="1"/>
        </w:numPr>
        <w:ind w:left="450" w:hanging="270"/>
        <w:jc w:val="left"/>
        <w:rPr>
          <w:rFonts w:ascii="Arial" w:hAnsi="Arial" w:cs="Arial"/>
          <w:bCs/>
        </w:rPr>
      </w:pPr>
      <w:r w:rsidRPr="0005140D">
        <w:rPr>
          <w:rFonts w:ascii="Arial" w:hAnsi="Arial" w:cs="Arial"/>
          <w:bCs/>
        </w:rPr>
        <w:t xml:space="preserve">Determine compliance with general contract terms, conditions, and requirements; and </w:t>
      </w:r>
    </w:p>
    <w:p w14:paraId="4631F243" w14:textId="77777777" w:rsidR="007359FC" w:rsidRPr="0005140D" w:rsidRDefault="007359FC">
      <w:pPr>
        <w:numPr>
          <w:ilvl w:val="0"/>
          <w:numId w:val="1"/>
        </w:numPr>
        <w:ind w:left="450" w:hanging="270"/>
        <w:jc w:val="left"/>
        <w:rPr>
          <w:rFonts w:ascii="Arial" w:hAnsi="Arial" w:cs="Arial"/>
          <w:bCs/>
        </w:rPr>
      </w:pPr>
      <w:r w:rsidRPr="0005140D">
        <w:rPr>
          <w:rFonts w:ascii="Arial" w:hAnsi="Arial" w:cs="Arial"/>
          <w:bCs/>
        </w:rPr>
        <w:t>Assess</w:t>
      </w:r>
      <w:r w:rsidRPr="0005140D">
        <w:rPr>
          <w:rFonts w:ascii="Arial" w:hAnsi="Arial" w:cs="Arial"/>
        </w:rPr>
        <w:t xml:space="preserve"> compliance with Deliverables, performance measures, or other associated requirements based on the following:</w:t>
      </w:r>
    </w:p>
    <w:p w14:paraId="0527C976" w14:textId="77777777" w:rsidR="007359FC" w:rsidRPr="0005140D" w:rsidRDefault="007359FC">
      <w:pPr>
        <w:ind w:left="720"/>
        <w:jc w:val="left"/>
        <w:rPr>
          <w:rFonts w:ascii="Arial" w:hAnsi="Arial" w:cs="Arial"/>
        </w:rPr>
      </w:pPr>
      <w:r w:rsidRPr="0005140D">
        <w:rPr>
          <w:rFonts w:ascii="Arial" w:hAnsi="Arial" w:cs="Arial"/>
        </w:rPr>
        <w:t xml:space="preserve">Monthly: </w:t>
      </w:r>
      <w:r w:rsidRPr="0005140D">
        <w:rPr>
          <w:rFonts w:ascii="Arial" w:hAnsi="Arial" w:cs="Arial"/>
        </w:rPr>
        <w:br/>
        <w:t xml:space="preserve">a) Reconcile the monthly reimbursement/expenditure claims, for timeliness, ensuring documentation supports reimbursement request and accuracy of claim. </w:t>
      </w:r>
      <w:r w:rsidRPr="0005140D">
        <w:rPr>
          <w:rFonts w:ascii="Arial" w:hAnsi="Arial" w:cs="Arial"/>
        </w:rPr>
        <w:br/>
        <w:t>b) Analyze the Contractor's year-to-date utilization and projected year-end utilization of contract funds.</w:t>
      </w:r>
      <w:r w:rsidRPr="0005140D">
        <w:rPr>
          <w:rFonts w:ascii="Arial" w:hAnsi="Arial" w:cs="Arial"/>
        </w:rPr>
        <w:br/>
      </w:r>
      <w:r w:rsidRPr="0005140D">
        <w:rPr>
          <w:rFonts w:ascii="Arial" w:hAnsi="Arial" w:cs="Arial"/>
        </w:rPr>
        <w:br/>
        <w:t xml:space="preserve">Quarterly: </w:t>
      </w:r>
      <w:r w:rsidRPr="0005140D">
        <w:rPr>
          <w:rFonts w:ascii="Arial" w:hAnsi="Arial" w:cs="Arial"/>
        </w:rPr>
        <w:br/>
        <w:t>c) Validate the Contractor's performance by inspection of the required progress report to determine if the Contractor satisfactorily provided the deliverables and met performance measures as described in the Scope of Work section.</w:t>
      </w:r>
      <w:r w:rsidRPr="0005140D">
        <w:rPr>
          <w:rFonts w:ascii="Arial" w:hAnsi="Arial" w:cs="Arial"/>
        </w:rPr>
        <w:br/>
        <w:t xml:space="preserve"> </w:t>
      </w:r>
      <w:r w:rsidRPr="0005140D">
        <w:rPr>
          <w:rFonts w:ascii="Arial" w:hAnsi="Arial" w:cs="Arial"/>
        </w:rPr>
        <w:br/>
        <w:t>Annually:</w:t>
      </w:r>
      <w:r w:rsidRPr="0005140D">
        <w:rPr>
          <w:rFonts w:ascii="Arial" w:hAnsi="Arial" w:cs="Arial"/>
        </w:rPr>
        <w:br/>
        <w:t xml:space="preserve">d) Review progress reports with Performance Measures and contract expenditures with the Linn County </w:t>
      </w:r>
      <w:proofErr w:type="spellStart"/>
      <w:r w:rsidRPr="0005140D">
        <w:rPr>
          <w:rFonts w:ascii="Arial" w:hAnsi="Arial" w:cs="Arial"/>
        </w:rPr>
        <w:t>Decategorization</w:t>
      </w:r>
      <w:proofErr w:type="spellEnd"/>
      <w:r w:rsidRPr="0005140D">
        <w:rPr>
          <w:rFonts w:ascii="Arial" w:hAnsi="Arial" w:cs="Arial"/>
        </w:rPr>
        <w:t xml:space="preserve"> Governance Board</w:t>
      </w:r>
      <w:r w:rsidRPr="0005140D">
        <w:rPr>
          <w:rFonts w:ascii="Arial" w:hAnsi="Arial" w:cs="Arial"/>
        </w:rPr>
        <w:br/>
        <w:t xml:space="preserve"> </w:t>
      </w:r>
    </w:p>
    <w:p w14:paraId="62687487" w14:textId="77777777" w:rsidR="007359FC" w:rsidRPr="0005140D" w:rsidRDefault="007359FC">
      <w:pPr>
        <w:jc w:val="left"/>
        <w:rPr>
          <w:rFonts w:ascii="Arial" w:hAnsi="Arial" w:cs="Arial"/>
        </w:rPr>
      </w:pPr>
    </w:p>
    <w:p w14:paraId="5C4B55E1" w14:textId="77777777" w:rsidR="007359FC" w:rsidRPr="0005140D" w:rsidRDefault="007359FC">
      <w:pPr>
        <w:jc w:val="left"/>
        <w:rPr>
          <w:rFonts w:ascii="Arial" w:hAnsi="Arial" w:cs="Arial"/>
          <w:b/>
        </w:rPr>
      </w:pPr>
      <w:r w:rsidRPr="0005140D">
        <w:rPr>
          <w:rFonts w:ascii="Arial" w:hAnsi="Arial" w:cs="Arial"/>
          <w:b/>
        </w:rPr>
        <w:t>1.3.3.2 Agency Review</w:t>
      </w:r>
      <w:r w:rsidRPr="0005140D">
        <w:rPr>
          <w:rFonts w:ascii="Arial" w:hAnsi="Arial" w:cs="Arial"/>
        </w:rPr>
        <w:t xml:space="preserve"> </w:t>
      </w:r>
      <w:r w:rsidRPr="0005140D">
        <w:rPr>
          <w:rFonts w:ascii="Arial" w:hAnsi="Arial" w:cs="Arial"/>
          <w:b/>
        </w:rPr>
        <w:t>Clause.</w:t>
      </w:r>
      <w:r w:rsidRPr="0005140D">
        <w:rPr>
          <w:rFonts w:ascii="Arial" w:hAnsi="Arial" w:cs="Arial"/>
        </w:rPr>
        <w:t xml:space="preserve">  The Contract Manager</w:t>
      </w:r>
      <w:r w:rsidRPr="0005140D">
        <w:rPr>
          <w:rFonts w:ascii="Arial" w:hAnsi="Arial" w:cs="Arial"/>
          <w:b/>
          <w:bCs/>
        </w:rPr>
        <w:t xml:space="preserve"> </w:t>
      </w:r>
      <w:r w:rsidRPr="0005140D">
        <w:rPr>
          <w:rFonts w:ascii="Arial" w:hAnsi="Arial" w:cs="Arial"/>
        </w:rPr>
        <w:t xml:space="preserve">or </w:t>
      </w:r>
      <w:proofErr w:type="gramStart"/>
      <w:r w:rsidRPr="0005140D">
        <w:rPr>
          <w:rFonts w:ascii="Arial" w:hAnsi="Arial" w:cs="Arial"/>
        </w:rPr>
        <w:t>designee</w:t>
      </w:r>
      <w:proofErr w:type="gramEnd"/>
      <w:r w:rsidRPr="0005140D">
        <w:rPr>
          <w:rFonts w:ascii="Arial" w:hAnsi="Arial" w:cs="Arial"/>
        </w:rPr>
        <w:t xml:space="preserve"> will use the results of monitoring activities and other relevant data to </w:t>
      </w:r>
      <w:r w:rsidRPr="0005140D">
        <w:rPr>
          <w:rFonts w:ascii="Arial" w:hAnsi="Arial" w:cs="Arial"/>
          <w:bCs/>
        </w:rPr>
        <w:t>assess</w:t>
      </w:r>
      <w:r w:rsidRPr="0005140D">
        <w:rPr>
          <w:rFonts w:ascii="Arial" w:hAnsi="Arial" w:cs="Arial"/>
        </w:rPr>
        <w:t xml:space="preserve"> the Contractor’s overall performance and compliance with the Contract.  At a minimum, the Agency will conduct a review annually; however, </w:t>
      </w:r>
      <w:r w:rsidRPr="0005140D">
        <w:rPr>
          <w:rFonts w:ascii="Arial" w:hAnsi="Arial" w:cs="Arial"/>
          <w:bCs/>
        </w:rPr>
        <w:t xml:space="preserve">reviews may </w:t>
      </w:r>
      <w:r w:rsidRPr="0005140D">
        <w:rPr>
          <w:rFonts w:ascii="Arial" w:hAnsi="Arial" w:cs="Arial"/>
        </w:rPr>
        <w:t>occur more frequently at the Agency’s discretion.  As part of the review(s), the Agency may require the Contractor to provide additional data</w:t>
      </w:r>
      <w:r w:rsidRPr="0005140D">
        <w:rPr>
          <w:rFonts w:ascii="Arial" w:hAnsi="Arial" w:cs="Arial"/>
          <w:bCs/>
        </w:rPr>
        <w:t>,</w:t>
      </w:r>
      <w:r w:rsidRPr="0005140D">
        <w:rPr>
          <w:rFonts w:ascii="Arial" w:hAnsi="Arial" w:cs="Arial"/>
          <w:b/>
          <w:bCs/>
        </w:rPr>
        <w:t xml:space="preserve"> </w:t>
      </w:r>
      <w:r w:rsidRPr="0005140D">
        <w:rPr>
          <w:rFonts w:ascii="Arial" w:hAnsi="Arial" w:cs="Arial"/>
          <w:bCs/>
        </w:rPr>
        <w:t>may perform on-site reviews,</w:t>
      </w:r>
      <w:r w:rsidRPr="0005140D">
        <w:rPr>
          <w:rFonts w:ascii="Arial" w:hAnsi="Arial" w:cs="Arial"/>
        </w:rPr>
        <w:t xml:space="preserve"> and may consider information from other sources.</w:t>
      </w:r>
      <w:r w:rsidRPr="0005140D">
        <w:rPr>
          <w:rFonts w:ascii="Arial" w:hAnsi="Arial" w:cs="Arial"/>
          <w:b/>
          <w:bCs/>
        </w:rPr>
        <w:t xml:space="preserve"> </w:t>
      </w:r>
    </w:p>
    <w:p w14:paraId="512A75B9" w14:textId="77777777" w:rsidR="007359FC" w:rsidRPr="0005140D" w:rsidRDefault="007359FC">
      <w:pPr>
        <w:jc w:val="left"/>
        <w:rPr>
          <w:rFonts w:ascii="Arial" w:hAnsi="Arial" w:cs="Arial"/>
          <w:b/>
          <w:bCs/>
        </w:rPr>
      </w:pPr>
    </w:p>
    <w:p w14:paraId="64F32401" w14:textId="77777777" w:rsidR="007359FC" w:rsidRPr="0005140D" w:rsidRDefault="007359FC">
      <w:pPr>
        <w:jc w:val="left"/>
        <w:rPr>
          <w:rFonts w:ascii="Arial" w:hAnsi="Arial" w:cs="Arial"/>
        </w:rPr>
      </w:pPr>
      <w:r w:rsidRPr="0005140D">
        <w:rPr>
          <w:rFonts w:ascii="Arial" w:hAnsi="Arial" w:cs="Arial"/>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5EB9267C" w14:textId="77777777" w:rsidR="007359FC" w:rsidRPr="0005140D" w:rsidRDefault="007359FC">
      <w:pPr>
        <w:jc w:val="left"/>
        <w:rPr>
          <w:rFonts w:ascii="Arial" w:hAnsi="Arial" w:cs="Arial"/>
        </w:rPr>
      </w:pPr>
    </w:p>
    <w:p w14:paraId="00064103" w14:textId="77777777" w:rsidR="007359FC" w:rsidRPr="0005140D" w:rsidRDefault="007359FC">
      <w:pPr>
        <w:jc w:val="left"/>
        <w:rPr>
          <w:rFonts w:ascii="Arial" w:hAnsi="Arial" w:cs="Arial"/>
        </w:rPr>
      </w:pPr>
      <w:r w:rsidRPr="0005140D">
        <w:rPr>
          <w:rFonts w:ascii="Arial" w:hAnsi="Arial" w:cs="Arial"/>
          <w:b/>
          <w:bCs/>
        </w:rPr>
        <w:lastRenderedPageBreak/>
        <w:t>1.3.3.3 Problem Reporting.</w:t>
      </w:r>
      <w:r w:rsidRPr="0005140D">
        <w:rPr>
          <w:rFonts w:ascii="Arial" w:hAnsi="Arial" w:cs="Arial"/>
          <w:b/>
        </w:rPr>
        <w:t xml:space="preserve">  </w:t>
      </w:r>
      <w:r w:rsidRPr="0005140D">
        <w:rPr>
          <w:rFonts w:ascii="Arial" w:hAnsi="Arial" w:cs="Arial"/>
        </w:rPr>
        <w:t xml:space="preserve">As stipulated by the Agency, the Contractor and/or Agency shall provide a report listing any problem or concern encountered.  Records of such reports and other related communications issued in writing </w:t>
      </w:r>
      <w:proofErr w:type="gramStart"/>
      <w:r w:rsidRPr="0005140D">
        <w:rPr>
          <w:rFonts w:ascii="Arial" w:hAnsi="Arial" w:cs="Arial"/>
        </w:rPr>
        <w:t>during the course of</w:t>
      </w:r>
      <w:proofErr w:type="gramEnd"/>
      <w:r w:rsidRPr="0005140D">
        <w:rPr>
          <w:rFonts w:ascii="Arial" w:hAnsi="Arial" w:cs="Arial"/>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0AF8BB07" w14:textId="77777777" w:rsidR="007359FC" w:rsidRPr="0005140D" w:rsidRDefault="007359FC">
      <w:pPr>
        <w:jc w:val="left"/>
        <w:rPr>
          <w:rFonts w:ascii="Arial" w:hAnsi="Arial" w:cs="Arial"/>
        </w:rPr>
      </w:pPr>
    </w:p>
    <w:p w14:paraId="032BB219" w14:textId="77777777" w:rsidR="007359FC" w:rsidRPr="0005140D" w:rsidRDefault="007359FC">
      <w:pPr>
        <w:jc w:val="left"/>
        <w:rPr>
          <w:rFonts w:ascii="Arial" w:hAnsi="Arial" w:cs="Arial"/>
        </w:rPr>
      </w:pPr>
      <w:r w:rsidRPr="0005140D">
        <w:rPr>
          <w:rFonts w:ascii="Arial" w:hAnsi="Arial" w:cs="Arial"/>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3E5C0CD8" w14:textId="77777777" w:rsidR="007359FC" w:rsidRPr="0005140D" w:rsidRDefault="007359FC">
      <w:pPr>
        <w:jc w:val="left"/>
        <w:rPr>
          <w:rFonts w:ascii="Arial" w:hAnsi="Arial" w:cs="Arial"/>
          <w:b/>
          <w:bCs/>
        </w:rPr>
      </w:pPr>
    </w:p>
    <w:p w14:paraId="6C657EBF" w14:textId="77777777" w:rsidR="007359FC" w:rsidRPr="0005140D" w:rsidRDefault="007359FC">
      <w:pPr>
        <w:jc w:val="left"/>
        <w:rPr>
          <w:rFonts w:ascii="Arial" w:hAnsi="Arial" w:cs="Arial"/>
        </w:rPr>
      </w:pPr>
      <w:r w:rsidRPr="0005140D">
        <w:rPr>
          <w:rFonts w:ascii="Arial" w:hAnsi="Arial" w:cs="Arial"/>
          <w:b/>
          <w:bCs/>
        </w:rPr>
        <w:t>1.3.3.4 Addressing Deficiencies.</w:t>
      </w:r>
      <w:r w:rsidRPr="0005140D">
        <w:rPr>
          <w:rFonts w:ascii="Arial" w:hAnsi="Arial" w:cs="Arial"/>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0CBC6093" w14:textId="77777777" w:rsidR="007359FC" w:rsidRPr="0005140D" w:rsidRDefault="007359FC">
      <w:pPr>
        <w:jc w:val="left"/>
        <w:rPr>
          <w:rFonts w:ascii="Arial" w:hAnsi="Arial" w:cs="Arial"/>
          <w:b/>
        </w:rPr>
      </w:pPr>
    </w:p>
    <w:p w14:paraId="31D18C31" w14:textId="77777777" w:rsidR="007359FC" w:rsidRPr="0005140D" w:rsidRDefault="007359FC">
      <w:pPr>
        <w:jc w:val="left"/>
        <w:rPr>
          <w:rFonts w:ascii="Arial" w:hAnsi="Arial" w:cs="Arial"/>
          <w:b/>
        </w:rPr>
      </w:pPr>
      <w:r w:rsidRPr="0005140D">
        <w:rPr>
          <w:rFonts w:ascii="Arial" w:hAnsi="Arial" w:cs="Arial"/>
          <w:b/>
        </w:rPr>
        <w:t>1.3.4 Contract Payment Clause.</w:t>
      </w:r>
    </w:p>
    <w:p w14:paraId="4EFC14C2" w14:textId="77777777" w:rsidR="007359FC" w:rsidRPr="0005140D" w:rsidRDefault="007359FC">
      <w:pPr>
        <w:jc w:val="left"/>
        <w:rPr>
          <w:rFonts w:ascii="Arial" w:hAnsi="Arial" w:cs="Arial"/>
        </w:rPr>
      </w:pPr>
      <w:r w:rsidRPr="0005140D">
        <w:rPr>
          <w:rFonts w:ascii="Arial" w:hAnsi="Arial" w:cs="Arial"/>
          <w:b/>
          <w:bCs/>
        </w:rPr>
        <w:t xml:space="preserve">1.3.4.1 Pricing.  </w:t>
      </w:r>
      <w:r w:rsidRPr="0005140D">
        <w:rPr>
          <w:rFonts w:ascii="Arial" w:hAnsi="Arial" w:cs="Arial"/>
        </w:rPr>
        <w:t xml:space="preserve">In accordance with the payment terms outlined in this section and the Contractor’s completion of the Scope of Work as set forth in this Contract, the Contractor will be compensated as follows:  </w:t>
      </w:r>
    </w:p>
    <w:p w14:paraId="37B531F7" w14:textId="77777777" w:rsidR="007359FC" w:rsidRPr="0005140D" w:rsidRDefault="007359FC">
      <w:pPr>
        <w:jc w:val="left"/>
        <w:rPr>
          <w:rFonts w:ascii="Arial" w:hAnsi="Arial" w:cs="Arial"/>
          <w:i/>
        </w:rPr>
      </w:pPr>
      <w:r w:rsidRPr="0005140D">
        <w:rPr>
          <w:rFonts w:ascii="Arial" w:hAnsi="Arial" w:cs="Arial"/>
          <w:i/>
        </w:rPr>
        <w:t xml:space="preserve">{To be </w:t>
      </w:r>
      <w:proofErr w:type="gramStart"/>
      <w:r w:rsidRPr="0005140D">
        <w:rPr>
          <w:rFonts w:ascii="Arial" w:hAnsi="Arial" w:cs="Arial"/>
          <w:i/>
        </w:rPr>
        <w:t>determined.}</w:t>
      </w:r>
      <w:proofErr w:type="gramEnd"/>
    </w:p>
    <w:p w14:paraId="3D4AA241" w14:textId="77777777" w:rsidR="007359FC" w:rsidRPr="0005140D" w:rsidRDefault="007359FC">
      <w:pPr>
        <w:jc w:val="left"/>
        <w:rPr>
          <w:rFonts w:ascii="Arial" w:hAnsi="Arial" w:cs="Arial"/>
        </w:rPr>
      </w:pPr>
    </w:p>
    <w:p w14:paraId="733F6310" w14:textId="77777777" w:rsidR="007359FC" w:rsidRPr="0005140D" w:rsidRDefault="007359FC">
      <w:pPr>
        <w:jc w:val="left"/>
        <w:rPr>
          <w:rFonts w:ascii="Arial" w:hAnsi="Arial" w:cs="Arial"/>
          <w:b/>
        </w:rPr>
      </w:pPr>
      <w:r w:rsidRPr="0005140D">
        <w:rPr>
          <w:rFonts w:ascii="Arial" w:hAnsi="Arial" w:cs="Arial"/>
          <w:b/>
        </w:rPr>
        <w:t>1.3.4.2 Payment Methodology.</w:t>
      </w:r>
    </w:p>
    <w:p w14:paraId="61C859A4" w14:textId="77777777" w:rsidR="007359FC" w:rsidRPr="0005140D" w:rsidRDefault="007359FC">
      <w:pPr>
        <w:rPr>
          <w:rFonts w:ascii="Arial" w:hAnsi="Arial" w:cs="Arial"/>
          <w:i/>
        </w:rPr>
      </w:pPr>
      <w:r w:rsidRPr="0005140D">
        <w:rPr>
          <w:rFonts w:ascii="Arial" w:hAnsi="Arial" w:cs="Arial"/>
          <w:i/>
        </w:rPr>
        <w:t xml:space="preserve">{To be completed when </w:t>
      </w:r>
      <w:proofErr w:type="gramStart"/>
      <w:r w:rsidRPr="0005140D">
        <w:rPr>
          <w:rFonts w:ascii="Arial" w:hAnsi="Arial" w:cs="Arial"/>
          <w:i/>
        </w:rPr>
        <w:t>contract</w:t>
      </w:r>
      <w:proofErr w:type="gramEnd"/>
      <w:r w:rsidRPr="0005140D">
        <w:rPr>
          <w:rFonts w:ascii="Arial" w:hAnsi="Arial" w:cs="Arial"/>
          <w:i/>
        </w:rPr>
        <w:t xml:space="preserve"> is </w:t>
      </w:r>
      <w:proofErr w:type="gramStart"/>
      <w:r w:rsidRPr="0005140D">
        <w:rPr>
          <w:rFonts w:ascii="Arial" w:hAnsi="Arial" w:cs="Arial"/>
          <w:i/>
        </w:rPr>
        <w:t>drafted.}</w:t>
      </w:r>
      <w:proofErr w:type="gramEnd"/>
    </w:p>
    <w:p w14:paraId="5E23DA18" w14:textId="77777777" w:rsidR="007359FC" w:rsidRPr="0005140D" w:rsidRDefault="007359FC">
      <w:pPr>
        <w:rPr>
          <w:rFonts w:ascii="Arial" w:hAnsi="Arial" w:cs="Arial"/>
          <w:i/>
        </w:rPr>
      </w:pPr>
    </w:p>
    <w:p w14:paraId="2072ABAE" w14:textId="77777777" w:rsidR="007359FC" w:rsidRPr="0005140D" w:rsidRDefault="007359FC">
      <w:pPr>
        <w:keepNext/>
        <w:jc w:val="left"/>
        <w:outlineLvl w:val="7"/>
        <w:rPr>
          <w:rFonts w:ascii="Arial" w:hAnsi="Arial" w:cs="Arial"/>
          <w:bCs/>
        </w:rPr>
      </w:pPr>
      <w:r w:rsidRPr="0005140D">
        <w:rPr>
          <w:rFonts w:ascii="Arial" w:hAnsi="Arial" w:cs="Arial"/>
          <w:b/>
          <w:bCs/>
        </w:rPr>
        <w:t xml:space="preserve">1.3.4.3 Timeframes for Regular Submission of Initial and Adjusted Invoices.  </w:t>
      </w:r>
      <w:r w:rsidRPr="0005140D">
        <w:rPr>
          <w:rFonts w:ascii="Arial" w:hAnsi="Arial" w:cs="Arial"/>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6A30E755" w14:textId="77777777" w:rsidR="007359FC" w:rsidRPr="0005140D" w:rsidRDefault="007359FC">
      <w:pPr>
        <w:keepNext/>
        <w:jc w:val="left"/>
        <w:outlineLvl w:val="7"/>
        <w:rPr>
          <w:rFonts w:ascii="Arial" w:hAnsi="Arial" w:cs="Arial"/>
          <w:bCs/>
        </w:rPr>
      </w:pPr>
    </w:p>
    <w:p w14:paraId="71279FC3" w14:textId="77777777" w:rsidR="007359FC" w:rsidRPr="0005140D" w:rsidRDefault="007359FC">
      <w:pPr>
        <w:keepNext/>
        <w:jc w:val="left"/>
        <w:outlineLvl w:val="7"/>
        <w:rPr>
          <w:rFonts w:ascii="Arial" w:hAnsi="Arial" w:cs="Arial"/>
          <w:bCs/>
        </w:rPr>
      </w:pPr>
      <w:r w:rsidRPr="0005140D">
        <w:rPr>
          <w:rFonts w:ascii="Arial" w:hAnsi="Arial" w:cs="Arial"/>
          <w:b/>
          <w:bCs/>
        </w:rPr>
        <w:t xml:space="preserve">1.3.4.4 Submission of Invoices at the End of State Fiscal Year.  </w:t>
      </w:r>
      <w:r w:rsidRPr="0005140D">
        <w:rPr>
          <w:rFonts w:ascii="Arial" w:hAnsi="Arial" w:cs="Arial"/>
          <w:bCs/>
        </w:rPr>
        <w:t>Notwithstanding the timeframes above, and absent (1) longer timeframes established in federal law or (2) the express written consent of the Agency, the Contractor shall submit all Invoices to the Agency for payment by August 1</w:t>
      </w:r>
      <w:r w:rsidRPr="0005140D">
        <w:rPr>
          <w:rFonts w:ascii="Arial" w:hAnsi="Arial" w:cs="Arial"/>
          <w:bCs/>
          <w:vertAlign w:val="superscript"/>
        </w:rPr>
        <w:t>st</w:t>
      </w:r>
      <w:r w:rsidRPr="0005140D">
        <w:rPr>
          <w:rFonts w:ascii="Arial" w:hAnsi="Arial" w:cs="Arial"/>
          <w:bCs/>
        </w:rPr>
        <w:t xml:space="preserve"> for all services performed in the preceding state fiscal year (the State fiscal year ends June 30).  </w:t>
      </w:r>
    </w:p>
    <w:p w14:paraId="1828EDA9" w14:textId="77777777" w:rsidR="007359FC" w:rsidRPr="0005140D" w:rsidRDefault="007359FC">
      <w:pPr>
        <w:keepNext/>
        <w:jc w:val="left"/>
        <w:outlineLvl w:val="7"/>
        <w:rPr>
          <w:rFonts w:ascii="Arial" w:hAnsi="Arial" w:cs="Arial"/>
          <w:bCs/>
        </w:rPr>
      </w:pPr>
    </w:p>
    <w:p w14:paraId="75321C92" w14:textId="77777777" w:rsidR="009E377A" w:rsidRDefault="007359FC" w:rsidP="009E377A">
      <w:pPr>
        <w:keepNext/>
        <w:jc w:val="left"/>
        <w:outlineLvl w:val="7"/>
        <w:rPr>
          <w:rFonts w:ascii="Arial" w:hAnsi="Arial" w:cs="Arial"/>
          <w:bCs/>
        </w:rPr>
      </w:pPr>
      <w:r w:rsidRPr="0005140D">
        <w:rPr>
          <w:rFonts w:ascii="Arial" w:hAnsi="Arial" w:cs="Arial"/>
          <w:b/>
          <w:bCs/>
        </w:rPr>
        <w:t xml:space="preserve">1.3.4.5 Payment of Invoices.  </w:t>
      </w:r>
      <w:r w:rsidR="009E377A" w:rsidRPr="009E377A">
        <w:rPr>
          <w:rFonts w:ascii="Arial" w:hAnsi="Arial" w:cs="Arial"/>
          <w:bCs/>
        </w:rPr>
        <w:t xml:space="preserve">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w:t>
      </w:r>
      <w:r w:rsidR="009E377A" w:rsidRPr="009E377A">
        <w:rPr>
          <w:rFonts w:ascii="Arial" w:hAnsi="Arial" w:cs="Arial"/>
          <w:bCs/>
        </w:rPr>
        <w:lastRenderedPageBreak/>
        <w:t>end of the state fiscal year, the Agency may submit the</w:t>
      </w:r>
      <w:r w:rsidR="009E377A">
        <w:rPr>
          <w:rFonts w:ascii="Arial" w:hAnsi="Arial" w:cs="Arial"/>
          <w:bCs/>
        </w:rPr>
        <w:t xml:space="preserve"> </w:t>
      </w:r>
      <w:r w:rsidR="009E377A" w:rsidRPr="009E377A">
        <w:rPr>
          <w:rFonts w:ascii="Arial" w:hAnsi="Arial" w:cs="Arial"/>
          <w:bCs/>
        </w:rPr>
        <w:t>claim to the Iowa State Appeal Board for a final decision regarding reimbursement of the claim.</w:t>
      </w:r>
    </w:p>
    <w:p w14:paraId="1E7F0560" w14:textId="77777777" w:rsidR="009E377A" w:rsidRPr="009E377A" w:rsidRDefault="009E377A" w:rsidP="009E377A">
      <w:pPr>
        <w:keepNext/>
        <w:jc w:val="left"/>
        <w:outlineLvl w:val="7"/>
        <w:rPr>
          <w:rFonts w:ascii="Arial" w:hAnsi="Arial" w:cs="Arial"/>
          <w:bCs/>
        </w:rPr>
      </w:pPr>
    </w:p>
    <w:p w14:paraId="09FE02EE" w14:textId="77777777" w:rsidR="009E377A" w:rsidRPr="009E377A" w:rsidRDefault="009E377A" w:rsidP="009E377A">
      <w:pPr>
        <w:keepNext/>
        <w:jc w:val="left"/>
        <w:outlineLvl w:val="7"/>
        <w:rPr>
          <w:rFonts w:ascii="Arial" w:hAnsi="Arial" w:cs="Arial"/>
          <w:bCs/>
        </w:rPr>
      </w:pPr>
      <w:r w:rsidRPr="009E377A">
        <w:rPr>
          <w:rFonts w:ascii="Arial" w:hAnsi="Arial" w:cs="Arial"/>
          <w:bCs/>
        </w:rPr>
        <w:t>The Agency shall pay all approved Invoices in arrears and in conformance with Iowa Code 8A.514. The Agency may pay in less than sixty (60) days, but an election to pay in less than sixty (60) days shall not act as an implied waiver of Iowa law.</w:t>
      </w:r>
    </w:p>
    <w:p w14:paraId="70C309C6" w14:textId="77777777" w:rsidR="007359FC" w:rsidRPr="0005140D" w:rsidRDefault="007359FC" w:rsidP="009E377A">
      <w:pPr>
        <w:keepNext/>
        <w:jc w:val="left"/>
        <w:outlineLvl w:val="7"/>
        <w:rPr>
          <w:rFonts w:ascii="Arial" w:hAnsi="Arial" w:cs="Arial"/>
        </w:rPr>
      </w:pPr>
    </w:p>
    <w:p w14:paraId="055ADC4E" w14:textId="77777777" w:rsidR="007359FC" w:rsidRPr="0005140D" w:rsidRDefault="007359FC">
      <w:pPr>
        <w:jc w:val="left"/>
        <w:rPr>
          <w:rFonts w:ascii="Arial" w:hAnsi="Arial" w:cs="Arial"/>
          <w:noProof/>
        </w:rPr>
      </w:pPr>
    </w:p>
    <w:p w14:paraId="09C25B0E" w14:textId="77777777" w:rsidR="007359FC" w:rsidRPr="0005140D" w:rsidRDefault="007359FC">
      <w:pPr>
        <w:jc w:val="left"/>
        <w:rPr>
          <w:rFonts w:ascii="Arial" w:hAnsi="Arial" w:cs="Arial"/>
        </w:rPr>
      </w:pPr>
      <w:r w:rsidRPr="0005140D">
        <w:rPr>
          <w:rFonts w:ascii="Arial" w:hAnsi="Arial" w:cs="Arial"/>
          <w:b/>
        </w:rPr>
        <w:t>1.3.4.6 Reimbursable Expenses.</w:t>
      </w:r>
      <w:r w:rsidRPr="0005140D">
        <w:rPr>
          <w:rFonts w:ascii="Arial" w:hAnsi="Arial" w:cs="Arial"/>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002BDCD7" w14:textId="77777777" w:rsidR="007359FC" w:rsidRPr="0005140D" w:rsidRDefault="007359FC">
      <w:pPr>
        <w:jc w:val="left"/>
        <w:rPr>
          <w:rFonts w:ascii="Arial" w:hAnsi="Arial" w:cs="Arial"/>
          <w:b/>
        </w:rPr>
      </w:pPr>
    </w:p>
    <w:p w14:paraId="2DC3D2CA" w14:textId="77777777" w:rsidR="007359FC" w:rsidRPr="0005140D" w:rsidRDefault="007359FC">
      <w:pPr>
        <w:jc w:val="left"/>
        <w:rPr>
          <w:rFonts w:ascii="Arial" w:hAnsi="Arial" w:cs="Arial"/>
          <w:b/>
        </w:rPr>
      </w:pPr>
    </w:p>
    <w:p w14:paraId="4C7A4914" w14:textId="77777777" w:rsidR="007359FC" w:rsidRPr="0005140D" w:rsidRDefault="007359FC">
      <w:pPr>
        <w:jc w:val="left"/>
        <w:rPr>
          <w:rFonts w:ascii="Arial" w:hAnsi="Arial" w:cs="Arial"/>
          <w:highlight w:val="magenta"/>
        </w:rPr>
      </w:pPr>
    </w:p>
    <w:p w14:paraId="0A526740" w14:textId="77777777" w:rsidR="007359FC" w:rsidRPr="0005140D" w:rsidRDefault="007359FC">
      <w:pPr>
        <w:jc w:val="left"/>
        <w:rPr>
          <w:rFonts w:ascii="Arial" w:hAnsi="Arial" w:cs="Arial"/>
          <w:b/>
          <w:i/>
        </w:rPr>
      </w:pPr>
      <w:r w:rsidRPr="0005140D">
        <w:rPr>
          <w:rFonts w:ascii="Arial" w:hAnsi="Arial" w:cs="Arial"/>
          <w:b/>
          <w:i/>
        </w:rPr>
        <w:t xml:space="preserve">1.4 Insurance Coverage.  </w:t>
      </w:r>
    </w:p>
    <w:p w14:paraId="164FB3B5" w14:textId="77777777" w:rsidR="007359FC" w:rsidRPr="0005140D" w:rsidRDefault="007359FC">
      <w:pPr>
        <w:jc w:val="left"/>
        <w:rPr>
          <w:rFonts w:ascii="Arial" w:hAnsi="Arial" w:cs="Arial"/>
          <w:bCs/>
        </w:rPr>
      </w:pPr>
      <w:r w:rsidRPr="0005140D">
        <w:rPr>
          <w:rFonts w:ascii="Arial" w:hAnsi="Arial" w:cs="Arial"/>
          <w:bCs/>
        </w:rPr>
        <w:t xml:space="preserve">The Contractor and any subcontractor shall obtain the following types of insurance for at least the minimum amounts listed below: </w:t>
      </w:r>
    </w:p>
    <w:p w14:paraId="0AADD5BD" w14:textId="77777777" w:rsidR="007359FC" w:rsidRPr="0005140D" w:rsidRDefault="007359FC">
      <w:pPr>
        <w:jc w:val="left"/>
        <w:rPr>
          <w:rFonts w:ascii="Arial" w:hAnsi="Arial" w:cs="Arial"/>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7359FC" w:rsidRPr="0005140D" w14:paraId="2A3EBBBA" w14:textId="77777777">
        <w:tc>
          <w:tcPr>
            <w:tcW w:w="5303" w:type="dxa"/>
          </w:tcPr>
          <w:p w14:paraId="49ED62DD" w14:textId="77777777" w:rsidR="007359FC" w:rsidRPr="0005140D" w:rsidRDefault="007359FC">
            <w:pPr>
              <w:keepNext/>
              <w:jc w:val="left"/>
              <w:rPr>
                <w:rFonts w:ascii="Arial" w:hAnsi="Arial" w:cs="Arial"/>
                <w:b/>
                <w:bCs/>
              </w:rPr>
            </w:pPr>
            <w:r w:rsidRPr="0005140D">
              <w:rPr>
                <w:rFonts w:ascii="Arial" w:hAnsi="Arial" w:cs="Arial"/>
                <w:b/>
                <w:bCs/>
              </w:rPr>
              <w:t>Type of Insurance</w:t>
            </w:r>
          </w:p>
        </w:tc>
        <w:tc>
          <w:tcPr>
            <w:tcW w:w="2451" w:type="dxa"/>
          </w:tcPr>
          <w:p w14:paraId="32F6A2C2" w14:textId="77777777" w:rsidR="007359FC" w:rsidRPr="0005140D" w:rsidRDefault="007359FC">
            <w:pPr>
              <w:jc w:val="left"/>
              <w:rPr>
                <w:rFonts w:ascii="Arial" w:hAnsi="Arial" w:cs="Arial"/>
                <w:b/>
              </w:rPr>
            </w:pPr>
            <w:r w:rsidRPr="0005140D">
              <w:rPr>
                <w:rFonts w:ascii="Arial" w:hAnsi="Arial" w:cs="Arial"/>
                <w:b/>
              </w:rPr>
              <w:t>Limit</w:t>
            </w:r>
          </w:p>
        </w:tc>
        <w:tc>
          <w:tcPr>
            <w:tcW w:w="2164" w:type="dxa"/>
          </w:tcPr>
          <w:p w14:paraId="3ACECA96" w14:textId="77777777" w:rsidR="007359FC" w:rsidRPr="0005140D" w:rsidRDefault="007359FC">
            <w:pPr>
              <w:jc w:val="left"/>
              <w:rPr>
                <w:rFonts w:ascii="Arial" w:hAnsi="Arial" w:cs="Arial"/>
                <w:b/>
              </w:rPr>
            </w:pPr>
            <w:r w:rsidRPr="0005140D">
              <w:rPr>
                <w:rFonts w:ascii="Arial" w:hAnsi="Arial" w:cs="Arial"/>
                <w:b/>
              </w:rPr>
              <w:t>Amount</w:t>
            </w:r>
          </w:p>
        </w:tc>
      </w:tr>
      <w:tr w:rsidR="007359FC" w:rsidRPr="0005140D" w14:paraId="0FAA753C" w14:textId="77777777">
        <w:tc>
          <w:tcPr>
            <w:tcW w:w="5303" w:type="dxa"/>
          </w:tcPr>
          <w:p w14:paraId="43B4A33D" w14:textId="77777777" w:rsidR="007359FC" w:rsidRPr="0005140D" w:rsidRDefault="007359FC">
            <w:pPr>
              <w:keepNext/>
              <w:jc w:val="left"/>
              <w:rPr>
                <w:rFonts w:ascii="Arial" w:hAnsi="Arial" w:cs="Arial"/>
              </w:rPr>
            </w:pPr>
            <w:r w:rsidRPr="0005140D">
              <w:rPr>
                <w:rFonts w:ascii="Arial" w:hAnsi="Arial" w:cs="Arial"/>
              </w:rPr>
              <w:t>General Liability (including contractual liability) written on occurrence basis</w:t>
            </w:r>
          </w:p>
        </w:tc>
        <w:tc>
          <w:tcPr>
            <w:tcW w:w="2451" w:type="dxa"/>
          </w:tcPr>
          <w:p w14:paraId="03E73EBE" w14:textId="77777777" w:rsidR="007359FC" w:rsidRPr="0005140D" w:rsidRDefault="007359FC">
            <w:pPr>
              <w:jc w:val="left"/>
              <w:rPr>
                <w:rFonts w:ascii="Arial" w:hAnsi="Arial" w:cs="Arial"/>
              </w:rPr>
            </w:pPr>
            <w:r w:rsidRPr="0005140D">
              <w:rPr>
                <w:rFonts w:ascii="Arial" w:hAnsi="Arial" w:cs="Arial"/>
              </w:rPr>
              <w:t>General Aggregate</w:t>
            </w:r>
          </w:p>
          <w:p w14:paraId="595EC1DC" w14:textId="77777777" w:rsidR="007359FC" w:rsidRPr="0005140D" w:rsidRDefault="007359FC">
            <w:pPr>
              <w:jc w:val="left"/>
              <w:rPr>
                <w:rFonts w:ascii="Arial" w:hAnsi="Arial" w:cs="Arial"/>
              </w:rPr>
            </w:pPr>
          </w:p>
          <w:p w14:paraId="233FEFAA" w14:textId="77777777" w:rsidR="007359FC" w:rsidRPr="0005140D" w:rsidRDefault="007359FC">
            <w:pPr>
              <w:jc w:val="left"/>
              <w:rPr>
                <w:rFonts w:ascii="Arial" w:hAnsi="Arial" w:cs="Arial"/>
              </w:rPr>
            </w:pPr>
            <w:r w:rsidRPr="0005140D">
              <w:rPr>
                <w:rFonts w:ascii="Arial" w:hAnsi="Arial" w:cs="Arial"/>
              </w:rPr>
              <w:t>Product/Completed</w:t>
            </w:r>
          </w:p>
          <w:p w14:paraId="66D9FEF5" w14:textId="77777777" w:rsidR="007359FC" w:rsidRPr="0005140D" w:rsidRDefault="007359FC">
            <w:pPr>
              <w:jc w:val="left"/>
              <w:rPr>
                <w:rFonts w:ascii="Arial" w:hAnsi="Arial" w:cs="Arial"/>
              </w:rPr>
            </w:pPr>
            <w:r w:rsidRPr="0005140D">
              <w:rPr>
                <w:rFonts w:ascii="Arial" w:hAnsi="Arial" w:cs="Arial"/>
              </w:rPr>
              <w:t>Operations Aggregate</w:t>
            </w:r>
          </w:p>
          <w:p w14:paraId="5416F1AB" w14:textId="77777777" w:rsidR="007359FC" w:rsidRPr="0005140D" w:rsidRDefault="007359FC">
            <w:pPr>
              <w:jc w:val="left"/>
              <w:rPr>
                <w:rFonts w:ascii="Arial" w:hAnsi="Arial" w:cs="Arial"/>
              </w:rPr>
            </w:pPr>
          </w:p>
          <w:p w14:paraId="0F41FFD8" w14:textId="77777777" w:rsidR="007359FC" w:rsidRPr="0005140D" w:rsidRDefault="007359FC">
            <w:pPr>
              <w:jc w:val="left"/>
              <w:rPr>
                <w:rFonts w:ascii="Arial" w:hAnsi="Arial" w:cs="Arial"/>
              </w:rPr>
            </w:pPr>
            <w:r w:rsidRPr="0005140D">
              <w:rPr>
                <w:rFonts w:ascii="Arial" w:hAnsi="Arial" w:cs="Arial"/>
              </w:rPr>
              <w:t>Personal Injury</w:t>
            </w:r>
          </w:p>
          <w:p w14:paraId="7200C952" w14:textId="77777777" w:rsidR="007359FC" w:rsidRPr="0005140D" w:rsidRDefault="007359FC">
            <w:pPr>
              <w:jc w:val="left"/>
              <w:rPr>
                <w:rFonts w:ascii="Arial" w:hAnsi="Arial" w:cs="Arial"/>
              </w:rPr>
            </w:pPr>
          </w:p>
          <w:p w14:paraId="23385669" w14:textId="77777777" w:rsidR="007359FC" w:rsidRPr="0005140D" w:rsidRDefault="007359FC">
            <w:pPr>
              <w:jc w:val="left"/>
              <w:rPr>
                <w:rFonts w:ascii="Arial" w:hAnsi="Arial" w:cs="Arial"/>
              </w:rPr>
            </w:pPr>
            <w:r w:rsidRPr="0005140D">
              <w:rPr>
                <w:rFonts w:ascii="Arial" w:hAnsi="Arial" w:cs="Arial"/>
              </w:rPr>
              <w:t>Each Occurrence</w:t>
            </w:r>
          </w:p>
        </w:tc>
        <w:tc>
          <w:tcPr>
            <w:tcW w:w="2164" w:type="dxa"/>
          </w:tcPr>
          <w:p w14:paraId="4357CB4B" w14:textId="77777777" w:rsidR="007359FC" w:rsidRPr="0005140D" w:rsidRDefault="007359FC">
            <w:pPr>
              <w:jc w:val="left"/>
              <w:rPr>
                <w:rFonts w:ascii="Arial" w:hAnsi="Arial" w:cs="Arial"/>
              </w:rPr>
            </w:pPr>
            <w:r w:rsidRPr="0005140D">
              <w:rPr>
                <w:rFonts w:ascii="Arial" w:hAnsi="Arial" w:cs="Arial"/>
              </w:rPr>
              <w:t>$2 Million</w:t>
            </w:r>
          </w:p>
          <w:p w14:paraId="1A1ECB39" w14:textId="77777777" w:rsidR="007359FC" w:rsidRPr="0005140D" w:rsidRDefault="007359FC">
            <w:pPr>
              <w:jc w:val="left"/>
              <w:rPr>
                <w:rFonts w:ascii="Arial" w:hAnsi="Arial" w:cs="Arial"/>
              </w:rPr>
            </w:pPr>
          </w:p>
          <w:p w14:paraId="2A670E6B" w14:textId="77777777" w:rsidR="007359FC" w:rsidRPr="0005140D" w:rsidRDefault="007359FC">
            <w:pPr>
              <w:jc w:val="left"/>
              <w:rPr>
                <w:rFonts w:ascii="Arial" w:hAnsi="Arial" w:cs="Arial"/>
              </w:rPr>
            </w:pPr>
            <w:r w:rsidRPr="0005140D">
              <w:rPr>
                <w:rFonts w:ascii="Arial" w:hAnsi="Arial" w:cs="Arial"/>
              </w:rPr>
              <w:t>$1 Million</w:t>
            </w:r>
          </w:p>
          <w:p w14:paraId="4EA0E800" w14:textId="77777777" w:rsidR="007359FC" w:rsidRPr="0005140D" w:rsidRDefault="007359FC">
            <w:pPr>
              <w:jc w:val="left"/>
              <w:rPr>
                <w:rFonts w:ascii="Arial" w:hAnsi="Arial" w:cs="Arial"/>
              </w:rPr>
            </w:pPr>
          </w:p>
          <w:p w14:paraId="0DF12CA2" w14:textId="77777777" w:rsidR="007359FC" w:rsidRPr="0005140D" w:rsidRDefault="007359FC">
            <w:pPr>
              <w:jc w:val="left"/>
              <w:rPr>
                <w:rFonts w:ascii="Arial" w:hAnsi="Arial" w:cs="Arial"/>
              </w:rPr>
            </w:pPr>
          </w:p>
          <w:p w14:paraId="7849F427" w14:textId="77777777" w:rsidR="007359FC" w:rsidRPr="0005140D" w:rsidRDefault="007359FC">
            <w:pPr>
              <w:jc w:val="left"/>
              <w:rPr>
                <w:rFonts w:ascii="Arial" w:hAnsi="Arial" w:cs="Arial"/>
              </w:rPr>
            </w:pPr>
            <w:r w:rsidRPr="0005140D">
              <w:rPr>
                <w:rFonts w:ascii="Arial" w:hAnsi="Arial" w:cs="Arial"/>
              </w:rPr>
              <w:t>$1 Million</w:t>
            </w:r>
          </w:p>
          <w:p w14:paraId="482869F0" w14:textId="77777777" w:rsidR="007359FC" w:rsidRPr="0005140D" w:rsidRDefault="007359FC">
            <w:pPr>
              <w:jc w:val="left"/>
              <w:rPr>
                <w:rFonts w:ascii="Arial" w:hAnsi="Arial" w:cs="Arial"/>
              </w:rPr>
            </w:pPr>
          </w:p>
          <w:p w14:paraId="5174FA12" w14:textId="77777777" w:rsidR="007359FC" w:rsidRPr="0005140D" w:rsidRDefault="007359FC">
            <w:pPr>
              <w:jc w:val="left"/>
              <w:rPr>
                <w:rFonts w:ascii="Arial" w:hAnsi="Arial" w:cs="Arial"/>
              </w:rPr>
            </w:pPr>
            <w:r w:rsidRPr="0005140D">
              <w:rPr>
                <w:rFonts w:ascii="Arial" w:hAnsi="Arial" w:cs="Arial"/>
              </w:rPr>
              <w:t>$1 Million</w:t>
            </w:r>
          </w:p>
        </w:tc>
      </w:tr>
      <w:tr w:rsidR="007359FC" w:rsidRPr="0005140D" w14:paraId="184315D5" w14:textId="77777777">
        <w:tc>
          <w:tcPr>
            <w:tcW w:w="5301" w:type="dxa"/>
          </w:tcPr>
          <w:p w14:paraId="19603978" w14:textId="77777777" w:rsidR="007359FC" w:rsidRPr="0005140D" w:rsidRDefault="007359FC">
            <w:pPr>
              <w:jc w:val="left"/>
              <w:rPr>
                <w:rFonts w:ascii="Arial" w:hAnsi="Arial" w:cs="Arial"/>
              </w:rPr>
            </w:pPr>
            <w:r w:rsidRPr="0005140D">
              <w:rPr>
                <w:rFonts w:ascii="Arial" w:hAnsi="Arial" w:cs="Arial"/>
              </w:rPr>
              <w:t>Automobile Liability (including any auto, hired autos, and non-owned autos)</w:t>
            </w:r>
          </w:p>
          <w:p w14:paraId="1B896CB0" w14:textId="77777777" w:rsidR="007359FC" w:rsidRPr="0005140D" w:rsidRDefault="007359FC">
            <w:pPr>
              <w:jc w:val="left"/>
              <w:rPr>
                <w:rFonts w:ascii="Arial" w:hAnsi="Arial" w:cs="Arial"/>
              </w:rPr>
            </w:pPr>
          </w:p>
        </w:tc>
        <w:tc>
          <w:tcPr>
            <w:tcW w:w="2457" w:type="dxa"/>
          </w:tcPr>
          <w:p w14:paraId="021B6958" w14:textId="77777777" w:rsidR="007359FC" w:rsidRPr="0005140D" w:rsidRDefault="007359FC">
            <w:pPr>
              <w:jc w:val="left"/>
              <w:rPr>
                <w:rFonts w:ascii="Arial" w:hAnsi="Arial" w:cs="Arial"/>
              </w:rPr>
            </w:pPr>
            <w:r w:rsidRPr="0005140D">
              <w:rPr>
                <w:rFonts w:ascii="Arial" w:hAnsi="Arial" w:cs="Arial"/>
              </w:rPr>
              <w:t>Combined Single Limit</w:t>
            </w:r>
          </w:p>
          <w:p w14:paraId="70A4FA6E" w14:textId="77777777" w:rsidR="007359FC" w:rsidRPr="0005140D" w:rsidRDefault="007359FC">
            <w:pPr>
              <w:jc w:val="left"/>
              <w:rPr>
                <w:rFonts w:ascii="Arial" w:hAnsi="Arial" w:cs="Arial"/>
              </w:rPr>
            </w:pPr>
          </w:p>
        </w:tc>
        <w:tc>
          <w:tcPr>
            <w:tcW w:w="2160" w:type="dxa"/>
          </w:tcPr>
          <w:p w14:paraId="04284747" w14:textId="77777777" w:rsidR="007359FC" w:rsidRPr="0005140D" w:rsidRDefault="007359FC">
            <w:pPr>
              <w:jc w:val="left"/>
              <w:rPr>
                <w:rFonts w:ascii="Arial" w:hAnsi="Arial" w:cs="Arial"/>
              </w:rPr>
            </w:pPr>
            <w:r w:rsidRPr="0005140D">
              <w:rPr>
                <w:rFonts w:ascii="Arial" w:hAnsi="Arial" w:cs="Arial"/>
              </w:rPr>
              <w:t>$1 Million</w:t>
            </w:r>
          </w:p>
        </w:tc>
      </w:tr>
      <w:tr w:rsidR="007359FC" w:rsidRPr="0005140D" w14:paraId="4DF06740" w14:textId="77777777">
        <w:tc>
          <w:tcPr>
            <w:tcW w:w="5301" w:type="dxa"/>
          </w:tcPr>
          <w:p w14:paraId="60A95834" w14:textId="77777777" w:rsidR="007359FC" w:rsidRPr="0005140D" w:rsidRDefault="007359FC">
            <w:pPr>
              <w:jc w:val="left"/>
              <w:rPr>
                <w:rFonts w:ascii="Arial" w:hAnsi="Arial" w:cs="Arial"/>
              </w:rPr>
            </w:pPr>
            <w:r w:rsidRPr="0005140D">
              <w:rPr>
                <w:rFonts w:ascii="Arial" w:hAnsi="Arial" w:cs="Arial"/>
              </w:rPr>
              <w:t>Excess Liability, Umbrella Form</w:t>
            </w:r>
          </w:p>
        </w:tc>
        <w:tc>
          <w:tcPr>
            <w:tcW w:w="2451" w:type="dxa"/>
          </w:tcPr>
          <w:p w14:paraId="5BA9BC33" w14:textId="77777777" w:rsidR="007359FC" w:rsidRPr="0005140D" w:rsidRDefault="007359FC">
            <w:pPr>
              <w:jc w:val="left"/>
              <w:rPr>
                <w:rFonts w:ascii="Arial" w:hAnsi="Arial" w:cs="Arial"/>
              </w:rPr>
            </w:pPr>
            <w:r w:rsidRPr="0005140D">
              <w:rPr>
                <w:rFonts w:ascii="Arial" w:hAnsi="Arial" w:cs="Arial"/>
              </w:rPr>
              <w:t>Each Occurrence</w:t>
            </w:r>
          </w:p>
          <w:p w14:paraId="19A5CD4B" w14:textId="77777777" w:rsidR="007359FC" w:rsidRPr="0005140D" w:rsidRDefault="007359FC">
            <w:pPr>
              <w:jc w:val="left"/>
              <w:rPr>
                <w:rFonts w:ascii="Arial" w:hAnsi="Arial" w:cs="Arial"/>
              </w:rPr>
            </w:pPr>
          </w:p>
          <w:p w14:paraId="08C164C8" w14:textId="77777777" w:rsidR="007359FC" w:rsidRPr="0005140D" w:rsidRDefault="007359FC">
            <w:pPr>
              <w:jc w:val="left"/>
              <w:rPr>
                <w:rFonts w:ascii="Arial" w:hAnsi="Arial" w:cs="Arial"/>
              </w:rPr>
            </w:pPr>
            <w:r w:rsidRPr="0005140D">
              <w:rPr>
                <w:rFonts w:ascii="Arial" w:hAnsi="Arial" w:cs="Arial"/>
              </w:rPr>
              <w:t>Aggregate</w:t>
            </w:r>
          </w:p>
        </w:tc>
        <w:tc>
          <w:tcPr>
            <w:tcW w:w="2166" w:type="dxa"/>
          </w:tcPr>
          <w:p w14:paraId="7E43F869" w14:textId="77777777" w:rsidR="007359FC" w:rsidRPr="0005140D" w:rsidRDefault="007359FC">
            <w:pPr>
              <w:jc w:val="left"/>
              <w:rPr>
                <w:rFonts w:ascii="Arial" w:hAnsi="Arial" w:cs="Arial"/>
              </w:rPr>
            </w:pPr>
            <w:r w:rsidRPr="0005140D">
              <w:rPr>
                <w:rFonts w:ascii="Arial" w:hAnsi="Arial" w:cs="Arial"/>
              </w:rPr>
              <w:t>$1 Million</w:t>
            </w:r>
          </w:p>
          <w:p w14:paraId="109DD759" w14:textId="77777777" w:rsidR="007359FC" w:rsidRPr="0005140D" w:rsidRDefault="007359FC">
            <w:pPr>
              <w:jc w:val="left"/>
              <w:rPr>
                <w:rFonts w:ascii="Arial" w:hAnsi="Arial" w:cs="Arial"/>
              </w:rPr>
            </w:pPr>
          </w:p>
          <w:p w14:paraId="125B26E9" w14:textId="77777777" w:rsidR="007359FC" w:rsidRPr="0005140D" w:rsidRDefault="007359FC">
            <w:pPr>
              <w:jc w:val="left"/>
              <w:rPr>
                <w:rFonts w:ascii="Arial" w:hAnsi="Arial" w:cs="Arial"/>
              </w:rPr>
            </w:pPr>
            <w:r w:rsidRPr="0005140D">
              <w:rPr>
                <w:rFonts w:ascii="Arial" w:hAnsi="Arial" w:cs="Arial"/>
              </w:rPr>
              <w:t>$1 Million</w:t>
            </w:r>
          </w:p>
        </w:tc>
      </w:tr>
      <w:tr w:rsidR="007359FC" w:rsidRPr="0005140D" w14:paraId="49A65E05" w14:textId="77777777">
        <w:tc>
          <w:tcPr>
            <w:tcW w:w="5301" w:type="dxa"/>
          </w:tcPr>
          <w:p w14:paraId="1AB5DB58" w14:textId="77777777" w:rsidR="007359FC" w:rsidRPr="0005140D" w:rsidRDefault="007359FC">
            <w:pPr>
              <w:jc w:val="left"/>
              <w:rPr>
                <w:rFonts w:ascii="Arial" w:hAnsi="Arial" w:cs="Arial"/>
              </w:rPr>
            </w:pPr>
            <w:r w:rsidRPr="0005140D">
              <w:rPr>
                <w:rFonts w:ascii="Arial" w:hAnsi="Arial" w:cs="Arial"/>
              </w:rPr>
              <w:t>Workers’ Compensation and Employer Liability</w:t>
            </w:r>
          </w:p>
        </w:tc>
        <w:tc>
          <w:tcPr>
            <w:tcW w:w="2451" w:type="dxa"/>
          </w:tcPr>
          <w:p w14:paraId="4DAC7152" w14:textId="77777777" w:rsidR="007359FC" w:rsidRPr="0005140D" w:rsidRDefault="007359FC">
            <w:pPr>
              <w:jc w:val="left"/>
              <w:rPr>
                <w:rFonts w:ascii="Arial" w:hAnsi="Arial" w:cs="Arial"/>
              </w:rPr>
            </w:pPr>
            <w:r w:rsidRPr="0005140D">
              <w:rPr>
                <w:rFonts w:ascii="Arial" w:hAnsi="Arial" w:cs="Arial"/>
              </w:rPr>
              <w:t>As required by Iowa law</w:t>
            </w:r>
          </w:p>
        </w:tc>
        <w:tc>
          <w:tcPr>
            <w:tcW w:w="2166" w:type="dxa"/>
          </w:tcPr>
          <w:p w14:paraId="6B843306" w14:textId="77777777" w:rsidR="007359FC" w:rsidRPr="0005140D" w:rsidRDefault="007359FC">
            <w:pPr>
              <w:jc w:val="left"/>
              <w:rPr>
                <w:rFonts w:ascii="Arial" w:hAnsi="Arial" w:cs="Arial"/>
              </w:rPr>
            </w:pPr>
            <w:r w:rsidRPr="0005140D">
              <w:rPr>
                <w:rFonts w:ascii="Arial" w:hAnsi="Arial" w:cs="Arial"/>
              </w:rPr>
              <w:t>As Required by Iowa law</w:t>
            </w:r>
          </w:p>
        </w:tc>
      </w:tr>
      <w:tr w:rsidR="007359FC" w:rsidRPr="0005140D" w14:paraId="010D62E0" w14:textId="77777777">
        <w:tc>
          <w:tcPr>
            <w:tcW w:w="5301" w:type="dxa"/>
          </w:tcPr>
          <w:p w14:paraId="0E71D4F0" w14:textId="77777777" w:rsidR="007359FC" w:rsidRPr="0005140D" w:rsidRDefault="007359FC">
            <w:pPr>
              <w:jc w:val="left"/>
              <w:rPr>
                <w:rFonts w:ascii="Arial" w:hAnsi="Arial" w:cs="Arial"/>
              </w:rPr>
            </w:pPr>
            <w:r w:rsidRPr="0005140D">
              <w:rPr>
                <w:rFonts w:ascii="Arial" w:hAnsi="Arial" w:cs="Arial"/>
              </w:rPr>
              <w:t>Property Damage</w:t>
            </w:r>
          </w:p>
          <w:p w14:paraId="4002BCFA" w14:textId="77777777" w:rsidR="007359FC" w:rsidRPr="0005140D" w:rsidRDefault="007359FC">
            <w:pPr>
              <w:jc w:val="left"/>
              <w:rPr>
                <w:rFonts w:ascii="Arial" w:hAnsi="Arial" w:cs="Arial"/>
              </w:rPr>
            </w:pPr>
          </w:p>
        </w:tc>
        <w:tc>
          <w:tcPr>
            <w:tcW w:w="2451" w:type="dxa"/>
          </w:tcPr>
          <w:p w14:paraId="441888BA" w14:textId="77777777" w:rsidR="007359FC" w:rsidRPr="0005140D" w:rsidRDefault="007359FC">
            <w:pPr>
              <w:jc w:val="left"/>
              <w:rPr>
                <w:rFonts w:ascii="Arial" w:hAnsi="Arial" w:cs="Arial"/>
              </w:rPr>
            </w:pPr>
            <w:r w:rsidRPr="0005140D">
              <w:rPr>
                <w:rFonts w:ascii="Arial" w:hAnsi="Arial" w:cs="Arial"/>
              </w:rPr>
              <w:t>Each Occurrence</w:t>
            </w:r>
          </w:p>
          <w:p w14:paraId="7C423377" w14:textId="77777777" w:rsidR="007359FC" w:rsidRPr="0005140D" w:rsidRDefault="007359FC">
            <w:pPr>
              <w:jc w:val="left"/>
              <w:rPr>
                <w:rFonts w:ascii="Arial" w:hAnsi="Arial" w:cs="Arial"/>
              </w:rPr>
            </w:pPr>
          </w:p>
          <w:p w14:paraId="12BD4BA7" w14:textId="77777777" w:rsidR="007359FC" w:rsidRPr="0005140D" w:rsidRDefault="007359FC">
            <w:pPr>
              <w:jc w:val="left"/>
              <w:rPr>
                <w:rFonts w:ascii="Arial" w:hAnsi="Arial" w:cs="Arial"/>
              </w:rPr>
            </w:pPr>
            <w:r w:rsidRPr="0005140D">
              <w:rPr>
                <w:rFonts w:ascii="Arial" w:hAnsi="Arial" w:cs="Arial"/>
              </w:rPr>
              <w:t>Aggregate</w:t>
            </w:r>
          </w:p>
        </w:tc>
        <w:tc>
          <w:tcPr>
            <w:tcW w:w="2166" w:type="dxa"/>
          </w:tcPr>
          <w:p w14:paraId="030BFD0B" w14:textId="77777777" w:rsidR="007359FC" w:rsidRPr="0005140D" w:rsidRDefault="007359FC">
            <w:pPr>
              <w:jc w:val="left"/>
              <w:rPr>
                <w:rFonts w:ascii="Arial" w:hAnsi="Arial" w:cs="Arial"/>
              </w:rPr>
            </w:pPr>
            <w:r w:rsidRPr="0005140D">
              <w:rPr>
                <w:rFonts w:ascii="Arial" w:hAnsi="Arial" w:cs="Arial"/>
              </w:rPr>
              <w:t>$1 Million</w:t>
            </w:r>
          </w:p>
          <w:p w14:paraId="7DF74B63" w14:textId="77777777" w:rsidR="007359FC" w:rsidRPr="0005140D" w:rsidRDefault="007359FC">
            <w:pPr>
              <w:jc w:val="left"/>
              <w:rPr>
                <w:rFonts w:ascii="Arial" w:hAnsi="Arial" w:cs="Arial"/>
              </w:rPr>
            </w:pPr>
          </w:p>
          <w:p w14:paraId="1313FE3F" w14:textId="77777777" w:rsidR="007359FC" w:rsidRPr="0005140D" w:rsidRDefault="007359FC">
            <w:pPr>
              <w:jc w:val="left"/>
              <w:rPr>
                <w:rFonts w:ascii="Arial" w:hAnsi="Arial" w:cs="Arial"/>
              </w:rPr>
            </w:pPr>
            <w:r w:rsidRPr="0005140D">
              <w:rPr>
                <w:rFonts w:ascii="Arial" w:hAnsi="Arial" w:cs="Arial"/>
              </w:rPr>
              <w:t>$1 Million</w:t>
            </w:r>
          </w:p>
        </w:tc>
      </w:tr>
      <w:tr w:rsidR="007359FC" w:rsidRPr="0005140D" w14:paraId="66754984" w14:textId="77777777">
        <w:tc>
          <w:tcPr>
            <w:tcW w:w="5301" w:type="dxa"/>
          </w:tcPr>
          <w:p w14:paraId="7996D063" w14:textId="77777777" w:rsidR="007359FC" w:rsidRPr="0005140D" w:rsidRDefault="007359FC">
            <w:pPr>
              <w:jc w:val="left"/>
              <w:rPr>
                <w:rFonts w:ascii="Arial" w:hAnsi="Arial" w:cs="Arial"/>
              </w:rPr>
            </w:pPr>
            <w:r w:rsidRPr="0005140D">
              <w:rPr>
                <w:rFonts w:ascii="Arial" w:hAnsi="Arial" w:cs="Arial"/>
              </w:rPr>
              <w:t>Professional Liability</w:t>
            </w:r>
          </w:p>
        </w:tc>
        <w:tc>
          <w:tcPr>
            <w:tcW w:w="2451" w:type="dxa"/>
          </w:tcPr>
          <w:p w14:paraId="29C55BD4" w14:textId="77777777" w:rsidR="007359FC" w:rsidRPr="0005140D" w:rsidRDefault="007359FC">
            <w:pPr>
              <w:jc w:val="left"/>
              <w:rPr>
                <w:rFonts w:ascii="Arial" w:hAnsi="Arial" w:cs="Arial"/>
              </w:rPr>
            </w:pPr>
            <w:r w:rsidRPr="0005140D">
              <w:rPr>
                <w:rFonts w:ascii="Arial" w:hAnsi="Arial" w:cs="Arial"/>
              </w:rPr>
              <w:t>Each Occurrence</w:t>
            </w:r>
          </w:p>
          <w:p w14:paraId="1360AEC2" w14:textId="77777777" w:rsidR="007359FC" w:rsidRPr="0005140D" w:rsidRDefault="007359FC">
            <w:pPr>
              <w:jc w:val="left"/>
              <w:rPr>
                <w:rFonts w:ascii="Arial" w:hAnsi="Arial" w:cs="Arial"/>
              </w:rPr>
            </w:pPr>
          </w:p>
          <w:p w14:paraId="7F1CFAAD" w14:textId="77777777" w:rsidR="007359FC" w:rsidRPr="0005140D" w:rsidRDefault="007359FC">
            <w:pPr>
              <w:jc w:val="left"/>
              <w:rPr>
                <w:rFonts w:ascii="Arial" w:hAnsi="Arial" w:cs="Arial"/>
              </w:rPr>
            </w:pPr>
            <w:r w:rsidRPr="0005140D">
              <w:rPr>
                <w:rFonts w:ascii="Arial" w:hAnsi="Arial" w:cs="Arial"/>
              </w:rPr>
              <w:t>Aggregate</w:t>
            </w:r>
          </w:p>
        </w:tc>
        <w:tc>
          <w:tcPr>
            <w:tcW w:w="2166" w:type="dxa"/>
          </w:tcPr>
          <w:p w14:paraId="15C9B384" w14:textId="77777777" w:rsidR="007359FC" w:rsidRPr="0005140D" w:rsidRDefault="007359FC">
            <w:pPr>
              <w:jc w:val="left"/>
              <w:rPr>
                <w:rFonts w:ascii="Arial" w:hAnsi="Arial" w:cs="Arial"/>
              </w:rPr>
            </w:pPr>
            <w:r w:rsidRPr="0005140D">
              <w:rPr>
                <w:rFonts w:ascii="Arial" w:hAnsi="Arial" w:cs="Arial"/>
              </w:rPr>
              <w:t>$2 Million</w:t>
            </w:r>
          </w:p>
          <w:p w14:paraId="75F87B62" w14:textId="77777777" w:rsidR="007359FC" w:rsidRPr="0005140D" w:rsidRDefault="007359FC">
            <w:pPr>
              <w:jc w:val="left"/>
              <w:rPr>
                <w:rFonts w:ascii="Arial" w:hAnsi="Arial" w:cs="Arial"/>
              </w:rPr>
            </w:pPr>
          </w:p>
          <w:p w14:paraId="58A253CA" w14:textId="77777777" w:rsidR="007359FC" w:rsidRPr="0005140D" w:rsidRDefault="007359FC">
            <w:pPr>
              <w:jc w:val="left"/>
              <w:rPr>
                <w:rFonts w:ascii="Arial" w:hAnsi="Arial" w:cs="Arial"/>
              </w:rPr>
            </w:pPr>
            <w:r w:rsidRPr="0005140D">
              <w:rPr>
                <w:rFonts w:ascii="Arial" w:hAnsi="Arial" w:cs="Arial"/>
              </w:rPr>
              <w:t>$2 Million</w:t>
            </w:r>
          </w:p>
        </w:tc>
      </w:tr>
    </w:tbl>
    <w:p w14:paraId="3C9244B0" w14:textId="77777777" w:rsidR="009E377A" w:rsidRDefault="007359FC" w:rsidP="009E377A">
      <w:pPr>
        <w:rPr>
          <w:rFonts w:ascii="Arial" w:hAnsi="Arial" w:cs="Arial"/>
          <w:bCs/>
          <w:iCs/>
        </w:rPr>
      </w:pPr>
      <w:r w:rsidRPr="0005140D">
        <w:rPr>
          <w:rFonts w:ascii="Arial" w:hAnsi="Arial" w:cs="Arial"/>
        </w:rPr>
        <w:br/>
      </w:r>
      <w:r w:rsidR="009E377A" w:rsidRPr="009E377A">
        <w:rPr>
          <w:rFonts w:ascii="Arial" w:hAnsi="Arial" w:cs="Arial"/>
          <w:b/>
          <w:i/>
        </w:rPr>
        <w:t xml:space="preserve">1.5 Data and Security. </w:t>
      </w:r>
      <w:r w:rsidR="009E377A" w:rsidRPr="009E377A">
        <w:rPr>
          <w:rFonts w:ascii="Arial" w:hAnsi="Arial" w:cs="Arial"/>
          <w:bCs/>
          <w:iCs/>
        </w:rPr>
        <w:t>If this Contract involves Confidential Information, the following terms shall apply:</w:t>
      </w:r>
    </w:p>
    <w:p w14:paraId="5261F7D1" w14:textId="77777777" w:rsidR="009E377A" w:rsidRPr="009E377A" w:rsidRDefault="009E377A" w:rsidP="009E377A">
      <w:pPr>
        <w:rPr>
          <w:rFonts w:ascii="Arial" w:hAnsi="Arial" w:cs="Arial"/>
          <w:bCs/>
          <w:iCs/>
        </w:rPr>
      </w:pPr>
    </w:p>
    <w:p w14:paraId="136CEBA3" w14:textId="77777777" w:rsidR="009E377A" w:rsidRPr="009E377A" w:rsidRDefault="009E377A" w:rsidP="009E377A">
      <w:pPr>
        <w:rPr>
          <w:rFonts w:ascii="Arial" w:hAnsi="Arial" w:cs="Arial"/>
          <w:bCs/>
          <w:iCs/>
        </w:rPr>
      </w:pPr>
      <w:r w:rsidRPr="009E377A">
        <w:rPr>
          <w:rFonts w:ascii="Arial" w:hAnsi="Arial" w:cs="Arial"/>
          <w:b/>
          <w:iCs/>
        </w:rPr>
        <w:t xml:space="preserve">1.5.1 Security Framework. </w:t>
      </w:r>
      <w:r w:rsidRPr="009E377A">
        <w:rPr>
          <w:rFonts w:ascii="Arial" w:hAnsi="Arial" w:cs="Arial"/>
          <w:bCs/>
          <w:iCs/>
        </w:rPr>
        <w:t>The Contractor shall comply with at least one of the following and provide evidence of such compliance to Agency upon request:</w:t>
      </w:r>
    </w:p>
    <w:p w14:paraId="54989678" w14:textId="77777777" w:rsidR="009E377A" w:rsidRPr="009E377A" w:rsidRDefault="009E377A" w:rsidP="009E377A">
      <w:pPr>
        <w:pStyle w:val="ListParagraph"/>
        <w:numPr>
          <w:ilvl w:val="0"/>
          <w:numId w:val="20"/>
        </w:numPr>
        <w:rPr>
          <w:rFonts w:ascii="Arial" w:hAnsi="Arial" w:cs="Arial"/>
          <w:bCs/>
          <w:iCs/>
        </w:rPr>
      </w:pPr>
      <w:r w:rsidRPr="009E377A">
        <w:rPr>
          <w:rFonts w:ascii="Arial" w:hAnsi="Arial" w:cs="Arial"/>
          <w:bCs/>
          <w:iCs/>
        </w:rPr>
        <w:t xml:space="preserve">Certification with one or more of the following security frameworks: NIST SP 800-53, NIST Cybersecurity Framework, HITRUST, COBIT, CSA STAR, ISO 27001, SOC 2 Type II, CIS </w:t>
      </w:r>
      <w:r w:rsidRPr="009E377A">
        <w:rPr>
          <w:rFonts w:ascii="Arial" w:hAnsi="Arial" w:cs="Arial"/>
          <w:bCs/>
          <w:iCs/>
        </w:rPr>
        <w:lastRenderedPageBreak/>
        <w:t xml:space="preserve">Controls or PCI-DSS prior to implementation of the system and when the certification(s) </w:t>
      </w:r>
      <w:proofErr w:type="gramStart"/>
      <w:r w:rsidRPr="009E377A">
        <w:rPr>
          <w:rFonts w:ascii="Arial" w:hAnsi="Arial" w:cs="Arial"/>
          <w:bCs/>
          <w:iCs/>
        </w:rPr>
        <w:t>expire</w:t>
      </w:r>
      <w:proofErr w:type="gramEnd"/>
      <w:r w:rsidRPr="009E377A">
        <w:rPr>
          <w:rFonts w:ascii="Arial" w:hAnsi="Arial" w:cs="Arial"/>
          <w:bCs/>
          <w:iCs/>
        </w:rPr>
        <w:t>, or</w:t>
      </w:r>
    </w:p>
    <w:p w14:paraId="7CD153A7" w14:textId="77777777" w:rsidR="009E377A" w:rsidRDefault="009E377A" w:rsidP="009E377A">
      <w:pPr>
        <w:pStyle w:val="ListParagraph"/>
        <w:numPr>
          <w:ilvl w:val="0"/>
          <w:numId w:val="20"/>
        </w:numPr>
        <w:rPr>
          <w:rFonts w:ascii="Arial" w:hAnsi="Arial" w:cs="Arial"/>
          <w:bCs/>
          <w:iCs/>
        </w:rPr>
      </w:pPr>
      <w:r w:rsidRPr="009E377A">
        <w:rPr>
          <w:rFonts w:ascii="Arial" w:hAnsi="Arial" w:cs="Arial"/>
          <w:bCs/>
          <w:iCs/>
        </w:rPr>
        <w:t>Compliant with HIPAA Security Rule 45 CFR Part 160 and Subparts A and C of Part 164.</w:t>
      </w:r>
    </w:p>
    <w:p w14:paraId="05833A9D" w14:textId="77777777" w:rsidR="009E377A" w:rsidRPr="009E377A" w:rsidRDefault="009E377A" w:rsidP="009E377A">
      <w:pPr>
        <w:pStyle w:val="ListParagraph"/>
        <w:numPr>
          <w:ilvl w:val="0"/>
          <w:numId w:val="0"/>
        </w:numPr>
        <w:ind w:left="720"/>
        <w:rPr>
          <w:rFonts w:ascii="Arial" w:hAnsi="Arial" w:cs="Arial"/>
          <w:bCs/>
          <w:iCs/>
        </w:rPr>
      </w:pPr>
    </w:p>
    <w:p w14:paraId="166C3FC7" w14:textId="77777777" w:rsidR="009E377A" w:rsidRDefault="009E377A" w:rsidP="009E377A">
      <w:pPr>
        <w:rPr>
          <w:rFonts w:ascii="Arial" w:hAnsi="Arial" w:cs="Arial"/>
          <w:bCs/>
          <w:iCs/>
        </w:rPr>
      </w:pPr>
      <w:r w:rsidRPr="009E377A">
        <w:rPr>
          <w:rFonts w:ascii="Arial" w:hAnsi="Arial" w:cs="Arial"/>
          <w:b/>
          <w:iCs/>
        </w:rPr>
        <w:t>1.5.2 Vendor Security Questionnaire.</w:t>
      </w:r>
      <w:r w:rsidRPr="009E377A">
        <w:rPr>
          <w:rFonts w:ascii="Arial" w:hAnsi="Arial" w:cs="Arial"/>
          <w:b/>
          <w:i/>
        </w:rPr>
        <w:t xml:space="preserve"> </w:t>
      </w:r>
      <w:r w:rsidRPr="009E377A">
        <w:rPr>
          <w:rFonts w:ascii="Arial" w:hAnsi="Arial" w:cs="Arial"/>
          <w:bCs/>
          <w:iCs/>
        </w:rPr>
        <w:t>The Contractor shall provide a fully completed copy of the Agency’s Vendor Security Questionnaire (VSQ) upon Agency request.</w:t>
      </w:r>
    </w:p>
    <w:p w14:paraId="51D7653F" w14:textId="77777777" w:rsidR="009E377A" w:rsidRPr="009E377A" w:rsidRDefault="009E377A" w:rsidP="009E377A">
      <w:pPr>
        <w:rPr>
          <w:rFonts w:ascii="Arial" w:hAnsi="Arial" w:cs="Arial"/>
          <w:bCs/>
          <w:iCs/>
        </w:rPr>
      </w:pPr>
    </w:p>
    <w:p w14:paraId="4F540551" w14:textId="77777777" w:rsidR="009E377A" w:rsidRPr="009E377A" w:rsidRDefault="009E377A" w:rsidP="009E377A">
      <w:pPr>
        <w:rPr>
          <w:rFonts w:ascii="Arial" w:hAnsi="Arial" w:cs="Arial"/>
          <w:bCs/>
          <w:iCs/>
        </w:rPr>
      </w:pPr>
      <w:r w:rsidRPr="009E377A">
        <w:rPr>
          <w:rFonts w:ascii="Arial" w:hAnsi="Arial" w:cs="Arial"/>
          <w:b/>
          <w:iCs/>
        </w:rPr>
        <w:t xml:space="preserve">1.5.3 Cloud Services. </w:t>
      </w:r>
      <w:r w:rsidRPr="009E377A">
        <w:rPr>
          <w:rFonts w:ascii="Arial" w:hAnsi="Arial" w:cs="Arial"/>
          <w:bCs/>
          <w:iCs/>
        </w:rPr>
        <w:t>The Contractor shall be compliant with at least one of the following and provide evidence of such compliance to Agency upon request:</w:t>
      </w:r>
    </w:p>
    <w:p w14:paraId="655CCFB0" w14:textId="77777777" w:rsidR="009E377A" w:rsidRPr="009E377A" w:rsidRDefault="009E377A" w:rsidP="009E377A">
      <w:pPr>
        <w:pStyle w:val="ListParagraph"/>
        <w:numPr>
          <w:ilvl w:val="0"/>
          <w:numId w:val="21"/>
        </w:numPr>
        <w:rPr>
          <w:rFonts w:ascii="Arial" w:hAnsi="Arial" w:cs="Arial"/>
          <w:bCs/>
          <w:iCs/>
        </w:rPr>
      </w:pPr>
      <w:r w:rsidRPr="009E377A">
        <w:rPr>
          <w:rFonts w:ascii="Arial" w:hAnsi="Arial" w:cs="Arial"/>
          <w:bCs/>
          <w:iCs/>
        </w:rPr>
        <w:t>FedRAMP authorization with impact level moderate prior to implementation of the system, or</w:t>
      </w:r>
    </w:p>
    <w:p w14:paraId="349875EB" w14:textId="77777777" w:rsidR="009E377A" w:rsidRDefault="009E377A" w:rsidP="009E377A">
      <w:pPr>
        <w:pStyle w:val="ListParagraph"/>
        <w:numPr>
          <w:ilvl w:val="0"/>
          <w:numId w:val="21"/>
        </w:numPr>
        <w:rPr>
          <w:rFonts w:ascii="Arial" w:hAnsi="Arial" w:cs="Arial"/>
          <w:bCs/>
          <w:iCs/>
        </w:rPr>
      </w:pPr>
      <w:r w:rsidRPr="009E377A">
        <w:rPr>
          <w:rFonts w:ascii="Arial" w:hAnsi="Arial" w:cs="Arial"/>
          <w:bCs/>
          <w:iCs/>
        </w:rPr>
        <w:t xml:space="preserve">Certification with one or more of the following security frameworks: NIST SP 800-53, NIST Cybersecurity Framework, HITRUST, COBIT, CSA STAR, ISO 27001, SOC 2 Type II, CIS Controls or PCI-DSS prior to implementation of the system and when the certification(s) </w:t>
      </w:r>
      <w:proofErr w:type="gramStart"/>
      <w:r w:rsidRPr="009E377A">
        <w:rPr>
          <w:rFonts w:ascii="Arial" w:hAnsi="Arial" w:cs="Arial"/>
          <w:bCs/>
          <w:iCs/>
        </w:rPr>
        <w:t>expire</w:t>
      </w:r>
      <w:proofErr w:type="gramEnd"/>
      <w:r w:rsidRPr="009E377A">
        <w:rPr>
          <w:rFonts w:ascii="Arial" w:hAnsi="Arial" w:cs="Arial"/>
          <w:bCs/>
          <w:iCs/>
        </w:rPr>
        <w:t>.</w:t>
      </w:r>
    </w:p>
    <w:p w14:paraId="57F09030" w14:textId="77777777" w:rsidR="009E377A" w:rsidRPr="009E377A" w:rsidRDefault="009E377A" w:rsidP="009E377A">
      <w:pPr>
        <w:pStyle w:val="ListParagraph"/>
        <w:numPr>
          <w:ilvl w:val="0"/>
          <w:numId w:val="0"/>
        </w:numPr>
        <w:ind w:left="720"/>
        <w:rPr>
          <w:rFonts w:ascii="Arial" w:hAnsi="Arial" w:cs="Arial"/>
          <w:bCs/>
          <w:iCs/>
        </w:rPr>
      </w:pPr>
    </w:p>
    <w:p w14:paraId="42D856C8" w14:textId="77777777" w:rsidR="009E377A" w:rsidRDefault="009E377A" w:rsidP="009E377A">
      <w:pPr>
        <w:rPr>
          <w:rFonts w:ascii="Arial" w:hAnsi="Arial" w:cs="Arial"/>
          <w:bCs/>
          <w:iCs/>
        </w:rPr>
      </w:pPr>
      <w:r w:rsidRPr="009E377A">
        <w:rPr>
          <w:rFonts w:ascii="Arial" w:hAnsi="Arial" w:cs="Arial"/>
          <w:b/>
          <w:iCs/>
        </w:rPr>
        <w:t>1.5.4 Addressing Concerns.</w:t>
      </w:r>
      <w:r w:rsidRPr="009E377A">
        <w:rPr>
          <w:rFonts w:ascii="Arial" w:hAnsi="Arial" w:cs="Arial"/>
          <w:b/>
          <w:i/>
        </w:rPr>
        <w:t xml:space="preserve"> </w:t>
      </w:r>
      <w:r w:rsidRPr="009E377A">
        <w:rPr>
          <w:rFonts w:ascii="Arial" w:hAnsi="Arial" w:cs="Arial"/>
          <w:bCs/>
          <w:iCs/>
        </w:rPr>
        <w:t>The Contractor shall timely resolve any outstanding concerns identified by the Agency regarding the Contractor’s submissions required in this section.</w:t>
      </w:r>
    </w:p>
    <w:p w14:paraId="00860C3B" w14:textId="77777777" w:rsidR="00577E53" w:rsidRPr="009E377A" w:rsidRDefault="00577E53" w:rsidP="009E377A">
      <w:pPr>
        <w:rPr>
          <w:rFonts w:ascii="Arial" w:hAnsi="Arial" w:cs="Arial"/>
          <w:bCs/>
          <w:iCs/>
        </w:rPr>
      </w:pPr>
    </w:p>
    <w:p w14:paraId="318FD12E" w14:textId="77777777" w:rsidR="009E377A" w:rsidRPr="009E377A" w:rsidRDefault="009E377A" w:rsidP="009E377A">
      <w:pPr>
        <w:rPr>
          <w:rFonts w:ascii="Arial" w:hAnsi="Arial" w:cs="Arial"/>
          <w:bCs/>
          <w:iCs/>
        </w:rPr>
      </w:pPr>
      <w:r w:rsidRPr="009E377A">
        <w:rPr>
          <w:rFonts w:ascii="Arial" w:hAnsi="Arial" w:cs="Arial"/>
          <w:b/>
          <w:iCs/>
        </w:rPr>
        <w:t xml:space="preserve">1.5.5 Business Associate. </w:t>
      </w:r>
      <w:r w:rsidRPr="009E377A">
        <w:rPr>
          <w:rFonts w:ascii="Arial" w:hAnsi="Arial" w:cs="Arial"/>
          <w:bCs/>
          <w:iCs/>
        </w:rPr>
        <w:t>If the Contractor is designated as a Business Associate through this Contract, the Contactor agrees to follow Section 3.2 of the Contingent Terms for Service</w:t>
      </w:r>
    </w:p>
    <w:p w14:paraId="7558AFD2" w14:textId="77777777" w:rsidR="009E377A" w:rsidRDefault="009E377A" w:rsidP="009E377A">
      <w:pPr>
        <w:rPr>
          <w:rFonts w:ascii="Arial" w:hAnsi="Arial" w:cs="Arial"/>
          <w:bCs/>
          <w:iCs/>
        </w:rPr>
      </w:pPr>
      <w:r w:rsidRPr="009E377A">
        <w:rPr>
          <w:rFonts w:ascii="Arial" w:hAnsi="Arial" w:cs="Arial"/>
          <w:bCs/>
          <w:iCs/>
        </w:rPr>
        <w:t xml:space="preserve">Contracts. By signing this Contract, the Business Associate certifies it will comply with the Business Associate Agreement Addendum (“BAA”), and any amendments thereof, as posted to the Agency’s website: </w:t>
      </w:r>
      <w:hyperlink r:id="rId27" w:history="1">
        <w:r w:rsidR="00577E53" w:rsidRPr="009E377A">
          <w:rPr>
            <w:rStyle w:val="Hyperlink"/>
            <w:rFonts w:ascii="Arial" w:hAnsi="Arial" w:cs="Arial"/>
            <w:bCs/>
            <w:iCs/>
          </w:rPr>
          <w:t>https://hhs.iowa.gov/media/2904/download?inline</w:t>
        </w:r>
      </w:hyperlink>
      <w:r w:rsidRPr="009E377A">
        <w:rPr>
          <w:rFonts w:ascii="Arial" w:hAnsi="Arial" w:cs="Arial"/>
          <w:bCs/>
          <w:iCs/>
        </w:rPr>
        <w:t>.</w:t>
      </w:r>
    </w:p>
    <w:p w14:paraId="665DF606" w14:textId="77777777" w:rsidR="00577E53" w:rsidRPr="009E377A" w:rsidRDefault="00577E53" w:rsidP="009E377A">
      <w:pPr>
        <w:rPr>
          <w:rFonts w:ascii="Arial" w:hAnsi="Arial" w:cs="Arial"/>
          <w:bCs/>
          <w:iCs/>
        </w:rPr>
      </w:pPr>
    </w:p>
    <w:p w14:paraId="3DB4279C" w14:textId="77777777" w:rsidR="009E377A" w:rsidRPr="009E377A" w:rsidRDefault="009E377A" w:rsidP="009E377A">
      <w:pPr>
        <w:rPr>
          <w:rFonts w:ascii="Arial" w:hAnsi="Arial" w:cs="Arial"/>
          <w:b/>
          <w:i/>
        </w:rPr>
      </w:pPr>
      <w:r w:rsidRPr="009E377A">
        <w:rPr>
          <w:rFonts w:ascii="Arial" w:hAnsi="Arial" w:cs="Arial"/>
          <w:b/>
          <w:i/>
        </w:rPr>
        <w:t>1.5.6 Data Sharing Terms.</w:t>
      </w:r>
    </w:p>
    <w:p w14:paraId="436066EF" w14:textId="77777777" w:rsidR="009E377A" w:rsidRPr="009E377A" w:rsidRDefault="009E377A" w:rsidP="00577E53">
      <w:pPr>
        <w:ind w:firstLine="720"/>
        <w:rPr>
          <w:rFonts w:ascii="Arial" w:hAnsi="Arial" w:cs="Arial"/>
          <w:b/>
          <w:i/>
        </w:rPr>
      </w:pPr>
      <w:r w:rsidRPr="009E377A">
        <w:rPr>
          <w:rFonts w:ascii="Arial" w:hAnsi="Arial" w:cs="Arial"/>
          <w:b/>
          <w:i/>
        </w:rPr>
        <w:t xml:space="preserve">1.5.6.1. </w:t>
      </w:r>
      <w:r w:rsidRPr="009E377A">
        <w:rPr>
          <w:rFonts w:ascii="Arial" w:hAnsi="Arial" w:cs="Arial"/>
          <w:bCs/>
          <w:i/>
        </w:rPr>
        <w:t>Purpose</w:t>
      </w:r>
    </w:p>
    <w:p w14:paraId="6459C1CD" w14:textId="77777777" w:rsidR="009E377A" w:rsidRPr="009E377A" w:rsidRDefault="009E377A" w:rsidP="00577E53">
      <w:pPr>
        <w:ind w:firstLine="720"/>
        <w:rPr>
          <w:rFonts w:ascii="Arial" w:hAnsi="Arial" w:cs="Arial"/>
          <w:b/>
          <w:i/>
        </w:rPr>
      </w:pPr>
      <w:r w:rsidRPr="009E377A">
        <w:rPr>
          <w:rFonts w:ascii="Arial" w:hAnsi="Arial" w:cs="Arial"/>
          <w:b/>
          <w:i/>
        </w:rPr>
        <w:t>1.5.6.2</w:t>
      </w:r>
      <w:r w:rsidRPr="009E377A">
        <w:rPr>
          <w:rFonts w:ascii="Arial" w:hAnsi="Arial" w:cs="Arial"/>
          <w:bCs/>
          <w:i/>
        </w:rPr>
        <w:t>. Legal Authority</w:t>
      </w:r>
    </w:p>
    <w:p w14:paraId="626CD3A6" w14:textId="77777777" w:rsidR="009E377A" w:rsidRPr="009E377A" w:rsidRDefault="009E377A" w:rsidP="00577E53">
      <w:pPr>
        <w:ind w:left="1530" w:hanging="810"/>
        <w:rPr>
          <w:rFonts w:ascii="Arial" w:hAnsi="Arial" w:cs="Arial"/>
          <w:b/>
          <w:i/>
        </w:rPr>
      </w:pPr>
      <w:r w:rsidRPr="009E377A">
        <w:rPr>
          <w:rFonts w:ascii="Arial" w:hAnsi="Arial" w:cs="Arial"/>
          <w:b/>
          <w:i/>
        </w:rPr>
        <w:t xml:space="preserve">1.5.6.3. </w:t>
      </w:r>
      <w:r w:rsidRPr="009E377A">
        <w:rPr>
          <w:rFonts w:ascii="Arial" w:hAnsi="Arial" w:cs="Arial"/>
          <w:bCs/>
          <w:i/>
        </w:rPr>
        <w:t>ANY additional terms that we need to add to override general conditions (i.e.: re-release allowed or different data ownership terms)</w:t>
      </w:r>
    </w:p>
    <w:p w14:paraId="04008304" w14:textId="77777777" w:rsidR="007359FC" w:rsidRPr="0005140D" w:rsidRDefault="007359FC" w:rsidP="009E377A">
      <w:pPr>
        <w:rPr>
          <w:rFonts w:ascii="Arial" w:hAnsi="Arial" w:cs="Arial"/>
          <w:b/>
          <w:i/>
        </w:rPr>
      </w:pPr>
    </w:p>
    <w:p w14:paraId="22AEDFA9" w14:textId="77777777" w:rsidR="007359FC" w:rsidRPr="0005140D" w:rsidRDefault="007359FC">
      <w:pPr>
        <w:jc w:val="left"/>
        <w:rPr>
          <w:rFonts w:ascii="Arial" w:hAnsi="Arial" w:cs="Arial"/>
          <w:b/>
          <w:i/>
        </w:rPr>
      </w:pPr>
      <w:r w:rsidRPr="0005140D">
        <w:rPr>
          <w:rFonts w:ascii="Arial" w:hAnsi="Arial" w:cs="Arial"/>
          <w:b/>
          <w:i/>
        </w:rPr>
        <w:t xml:space="preserve">1.6  </w:t>
      </w:r>
      <w:r w:rsidRPr="0005140D">
        <w:rPr>
          <w:rFonts w:ascii="Arial" w:hAnsi="Arial" w:cs="Arial"/>
          <w:b/>
        </w:rPr>
        <w:t xml:space="preserve">Reserved.  </w:t>
      </w:r>
      <w:r w:rsidRPr="0005140D">
        <w:rPr>
          <w:rFonts w:ascii="Arial" w:hAnsi="Arial" w:cs="Arial"/>
          <w:b/>
          <w:i/>
        </w:rPr>
        <w:t xml:space="preserve">(Labor Standards Provisions.)  </w:t>
      </w:r>
    </w:p>
    <w:p w14:paraId="29C71A82" w14:textId="77777777" w:rsidR="007359FC" w:rsidRPr="0005140D" w:rsidRDefault="007359FC">
      <w:pPr>
        <w:jc w:val="left"/>
        <w:rPr>
          <w:rFonts w:ascii="Arial" w:hAnsi="Arial" w:cs="Arial"/>
          <w:b/>
          <w:i/>
        </w:rPr>
      </w:pPr>
    </w:p>
    <w:p w14:paraId="5650A4F9" w14:textId="77777777" w:rsidR="007359FC" w:rsidRPr="0005140D" w:rsidRDefault="007359FC">
      <w:pPr>
        <w:jc w:val="left"/>
        <w:rPr>
          <w:rFonts w:ascii="Arial" w:hAnsi="Arial" w:cs="Arial"/>
        </w:rPr>
      </w:pPr>
    </w:p>
    <w:p w14:paraId="6ED5C3B0" w14:textId="77777777" w:rsidR="007359FC" w:rsidRPr="0005140D" w:rsidRDefault="007359FC">
      <w:pPr>
        <w:jc w:val="left"/>
        <w:rPr>
          <w:rFonts w:ascii="Arial" w:hAnsi="Arial" w:cs="Arial"/>
          <w:b/>
          <w:i/>
        </w:rPr>
      </w:pPr>
      <w:r w:rsidRPr="0005140D">
        <w:rPr>
          <w:rFonts w:ascii="Arial" w:hAnsi="Arial" w:cs="Arial"/>
          <w:b/>
          <w:i/>
        </w:rPr>
        <w:t>1.8 Incorporation of General and Contingent Terms.</w:t>
      </w:r>
      <w:r w:rsidRPr="0005140D">
        <w:rPr>
          <w:rFonts w:ascii="Arial" w:hAnsi="Arial" w:cs="Arial"/>
        </w:rPr>
        <w:t xml:space="preserve">  </w:t>
      </w:r>
    </w:p>
    <w:p w14:paraId="19C131F9" w14:textId="77777777" w:rsidR="007359FC" w:rsidRPr="0005140D" w:rsidRDefault="007359FC">
      <w:pPr>
        <w:jc w:val="left"/>
        <w:rPr>
          <w:rFonts w:ascii="Arial" w:hAnsi="Arial" w:cs="Arial"/>
          <w:bCs/>
          <w:iCs/>
        </w:rPr>
      </w:pPr>
      <w:r w:rsidRPr="0005140D">
        <w:rPr>
          <w:rFonts w:ascii="Arial" w:hAnsi="Arial" w:cs="Arial"/>
          <w:b/>
        </w:rPr>
        <w:t xml:space="preserve">1.8.1 General Terms for Service Contracts (“Section 2”). </w:t>
      </w:r>
      <w:r w:rsidRPr="0005140D">
        <w:rPr>
          <w:rFonts w:ascii="Arial" w:hAnsi="Arial" w:cs="Arial"/>
        </w:rPr>
        <w:t xml:space="preserve"> The version of the General Terms for Services Contracts Section </w:t>
      </w:r>
      <w:r w:rsidRPr="0005140D">
        <w:rPr>
          <w:rFonts w:ascii="Arial" w:hAnsi="Arial" w:cs="Arial"/>
          <w:bCs/>
          <w:iCs/>
        </w:rPr>
        <w:t xml:space="preserve">posted to the Agency’s website at </w:t>
      </w:r>
      <w:hyperlink r:id="rId28" w:history="1">
        <w:r w:rsidR="00577E53" w:rsidRPr="004514E3">
          <w:rPr>
            <w:rStyle w:val="Hyperlink"/>
            <w:rFonts w:ascii="Arial" w:hAnsi="Arial" w:cs="Arial"/>
            <w:bCs/>
            <w:iCs/>
          </w:rPr>
          <w:t>https://hhs.iowa.gov/initiatives/contract-terms</w:t>
        </w:r>
      </w:hyperlink>
      <w:r w:rsidR="00577E53">
        <w:rPr>
          <w:rFonts w:ascii="Arial" w:hAnsi="Arial" w:cs="Arial"/>
          <w:bCs/>
          <w:iCs/>
        </w:rPr>
        <w:t xml:space="preserve"> </w:t>
      </w:r>
      <w:r w:rsidRPr="0005140D">
        <w:rPr>
          <w:rFonts w:ascii="Arial" w:hAnsi="Arial" w:cs="Arial"/>
          <w:bCs/>
          <w:iCs/>
        </w:rPr>
        <w:t xml:space="preserve"> that is in effect as of the date of last signature in the Contract Declarations and Execution section, or a more current version if agreed to by amendment, is incorporated into the Contract by reference.  </w:t>
      </w:r>
      <w:proofErr w:type="gramStart"/>
      <w:r w:rsidRPr="0005140D">
        <w:rPr>
          <w:rFonts w:ascii="Arial" w:hAnsi="Arial" w:cs="Arial"/>
          <w:bCs/>
          <w:iCs/>
        </w:rPr>
        <w:t>The General</w:t>
      </w:r>
      <w:proofErr w:type="gramEnd"/>
      <w:r w:rsidRPr="0005140D">
        <w:rPr>
          <w:rFonts w:ascii="Arial" w:hAnsi="Arial" w:cs="Arial"/>
          <w:bCs/>
          <w:iCs/>
        </w:rPr>
        <w:t xml:space="preserve"> Terms for Service Contracts may be referred to as Section 2.  </w:t>
      </w:r>
    </w:p>
    <w:p w14:paraId="23A6DAD3" w14:textId="77777777" w:rsidR="007359FC" w:rsidRPr="0005140D" w:rsidRDefault="007359FC">
      <w:pPr>
        <w:jc w:val="left"/>
        <w:rPr>
          <w:rFonts w:ascii="Arial" w:hAnsi="Arial" w:cs="Arial"/>
          <w:bCs/>
          <w:iCs/>
        </w:rPr>
      </w:pPr>
    </w:p>
    <w:p w14:paraId="5325A16D" w14:textId="77777777" w:rsidR="007359FC" w:rsidRPr="0005140D" w:rsidRDefault="007359FC">
      <w:pPr>
        <w:jc w:val="left"/>
        <w:rPr>
          <w:rFonts w:ascii="Arial" w:hAnsi="Arial" w:cs="Arial"/>
        </w:rPr>
      </w:pPr>
      <w:r w:rsidRPr="0005140D">
        <w:rPr>
          <w:rFonts w:ascii="Arial" w:hAnsi="Arial" w:cs="Arial"/>
          <w:bCs/>
          <w:iCs/>
        </w:rPr>
        <w:t>The contract warranty period (hereafter "Warranty Period") referenced within the General Terms for Services Contracts is as follows:  The term of this Contract, including any extensions.</w:t>
      </w:r>
      <w:r w:rsidRPr="0005140D">
        <w:rPr>
          <w:rFonts w:ascii="Arial" w:hAnsi="Arial" w:cs="Arial"/>
          <w:b/>
          <w:bCs/>
          <w:i/>
          <w:iCs/>
        </w:rPr>
        <w:t xml:space="preserve"> </w:t>
      </w:r>
    </w:p>
    <w:p w14:paraId="65AEA517" w14:textId="77777777" w:rsidR="007359FC" w:rsidRPr="0005140D" w:rsidRDefault="007359FC">
      <w:pPr>
        <w:widowControl w:val="0"/>
        <w:ind w:right="-7"/>
        <w:jc w:val="left"/>
        <w:rPr>
          <w:rFonts w:ascii="Arial" w:hAnsi="Arial" w:cs="Arial"/>
        </w:rPr>
      </w:pPr>
      <w:r w:rsidRPr="0005140D">
        <w:rPr>
          <w:rFonts w:ascii="Arial" w:hAnsi="Arial" w:cs="Arial"/>
          <w:b/>
        </w:rPr>
        <w:t xml:space="preserve">1.8.2 Contingent Terms for Service Contracts (“Section 3”). </w:t>
      </w:r>
      <w:r w:rsidRPr="0005140D">
        <w:rPr>
          <w:rFonts w:ascii="Arial" w:hAnsi="Arial" w:cs="Arial"/>
        </w:rPr>
        <w:t xml:space="preserve">The version of the Contingent Terms for Services Contracts posted to the Agency’s website at </w:t>
      </w:r>
      <w:hyperlink r:id="rId29" w:history="1">
        <w:r w:rsidR="00577E53" w:rsidRPr="004514E3">
          <w:rPr>
            <w:rStyle w:val="Hyperlink"/>
            <w:rFonts w:ascii="Arial" w:hAnsi="Arial" w:cs="Arial"/>
            <w:bCs/>
            <w:iCs/>
          </w:rPr>
          <w:t>https://hhs.iowa.gov/initiatives/contract-terms</w:t>
        </w:r>
      </w:hyperlink>
      <w:r w:rsidR="00577E53">
        <w:rPr>
          <w:rFonts w:ascii="Arial" w:hAnsi="Arial" w:cs="Arial"/>
          <w:bCs/>
          <w:iCs/>
        </w:rPr>
        <w:t xml:space="preserve"> </w:t>
      </w:r>
      <w:r w:rsidRPr="0005140D">
        <w:rPr>
          <w:rFonts w:ascii="Arial" w:hAnsi="Arial" w:cs="Arial"/>
          <w:bCs/>
          <w:iCs/>
        </w:rPr>
        <w:t xml:space="preserve"> that </w:t>
      </w:r>
      <w:r w:rsidRPr="0005140D">
        <w:rPr>
          <w:rFonts w:ascii="Arial" w:hAnsi="Arial" w:cs="Arial"/>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78006308" w14:textId="77777777" w:rsidR="007359FC" w:rsidRPr="0005140D" w:rsidRDefault="007359FC">
      <w:pPr>
        <w:widowControl w:val="0"/>
        <w:ind w:right="-7"/>
        <w:jc w:val="left"/>
        <w:rPr>
          <w:rFonts w:ascii="Arial" w:hAnsi="Arial" w:cs="Arial"/>
        </w:rPr>
      </w:pPr>
    </w:p>
    <w:p w14:paraId="41E41787" w14:textId="77777777" w:rsidR="007359FC" w:rsidRPr="0005140D" w:rsidRDefault="007359FC">
      <w:pPr>
        <w:widowControl w:val="0"/>
        <w:ind w:right="-7"/>
        <w:jc w:val="left"/>
        <w:rPr>
          <w:rFonts w:ascii="Arial" w:hAnsi="Arial" w:cs="Arial"/>
        </w:rPr>
      </w:pPr>
      <w:proofErr w:type="gramStart"/>
      <w:r w:rsidRPr="0005140D">
        <w:rPr>
          <w:rFonts w:ascii="Arial" w:hAnsi="Arial" w:cs="Arial"/>
        </w:rPr>
        <w:t>All of</w:t>
      </w:r>
      <w:proofErr w:type="gramEnd"/>
      <w:r w:rsidRPr="0005140D">
        <w:rPr>
          <w:rFonts w:ascii="Arial" w:hAnsi="Arial" w:cs="Arial"/>
        </w:rPr>
        <w:t xml:space="preserve"> the terms set forth in the Contingent Terms for Service Contracts apply to this Contract unless indicated otherwise in the table below:</w:t>
      </w:r>
    </w:p>
    <w:p w14:paraId="666765FD" w14:textId="77777777" w:rsidR="007359FC" w:rsidRPr="0005140D" w:rsidRDefault="007359FC">
      <w:pPr>
        <w:keepNext/>
        <w:keepLines/>
        <w:ind w:right="-7"/>
        <w:jc w:val="left"/>
        <w:rPr>
          <w:rFonts w:ascii="Arial" w:hAnsi="Arial" w:cs="Arial"/>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7359FC" w:rsidRPr="0005140D" w14:paraId="385885C5" w14:textId="77777777">
        <w:tc>
          <w:tcPr>
            <w:tcW w:w="9990" w:type="dxa"/>
            <w:gridSpan w:val="2"/>
          </w:tcPr>
          <w:p w14:paraId="27C093D9" w14:textId="77777777" w:rsidR="007359FC" w:rsidRPr="0005140D" w:rsidRDefault="007359FC">
            <w:pPr>
              <w:keepNext/>
              <w:keepLines/>
              <w:jc w:val="left"/>
              <w:rPr>
                <w:rFonts w:ascii="Arial" w:hAnsi="Arial" w:cs="Arial"/>
                <w:b/>
              </w:rPr>
            </w:pPr>
            <w:r w:rsidRPr="0005140D">
              <w:rPr>
                <w:rFonts w:ascii="Arial" w:hAnsi="Arial" w:cs="Arial"/>
                <w:b/>
              </w:rPr>
              <w:t xml:space="preserve">Contract Payments include Federal Funds?  </w:t>
            </w:r>
            <w:r w:rsidRPr="0005140D">
              <w:rPr>
                <w:rFonts w:ascii="Arial" w:hAnsi="Arial" w:cs="Arial"/>
              </w:rPr>
              <w:t>No</w:t>
            </w:r>
          </w:p>
          <w:p w14:paraId="21F4A5C1" w14:textId="77777777" w:rsidR="007359FC" w:rsidRPr="0005140D" w:rsidRDefault="007359FC">
            <w:pPr>
              <w:keepNext/>
              <w:keepLines/>
              <w:jc w:val="left"/>
              <w:rPr>
                <w:rFonts w:ascii="Arial" w:hAnsi="Arial" w:cs="Arial"/>
                <w:b/>
              </w:rPr>
            </w:pPr>
            <w:r w:rsidRPr="0005140D">
              <w:rPr>
                <w:rFonts w:ascii="Arial" w:hAnsi="Arial" w:cs="Arial"/>
                <w:i/>
              </w:rPr>
              <w:t>{The items below will be completed if the Contract includes Federal Funds}</w:t>
            </w:r>
            <w:r w:rsidRPr="0005140D">
              <w:rPr>
                <w:rFonts w:ascii="Arial" w:hAnsi="Arial" w:cs="Arial"/>
                <w:b/>
              </w:rPr>
              <w:t xml:space="preserve">  </w:t>
            </w:r>
          </w:p>
          <w:p w14:paraId="4187A040" w14:textId="77777777" w:rsidR="007359FC" w:rsidRPr="0005140D" w:rsidRDefault="007359FC">
            <w:pPr>
              <w:keepNext/>
              <w:keepLines/>
              <w:jc w:val="left"/>
              <w:rPr>
                <w:rFonts w:ascii="Arial" w:hAnsi="Arial" w:cs="Arial"/>
                <w:b/>
                <w:noProof/>
                <w:color w:val="008000"/>
              </w:rPr>
            </w:pPr>
            <w:r w:rsidRPr="0005140D">
              <w:rPr>
                <w:rFonts w:ascii="Arial" w:hAnsi="Arial" w:cs="Arial"/>
                <w:b/>
              </w:rPr>
              <w:t xml:space="preserve">The Contractor for federal reporting purposes under this Contract is a:  </w:t>
            </w:r>
            <w:r w:rsidRPr="0005140D">
              <w:rPr>
                <w:rFonts w:ascii="Arial" w:hAnsi="Arial" w:cs="Arial"/>
                <w:i/>
              </w:rPr>
              <w:t>{To be completed when contract is drafted.}</w:t>
            </w:r>
            <w:r w:rsidRPr="0005140D">
              <w:rPr>
                <w:rFonts w:ascii="Arial" w:hAnsi="Arial" w:cs="Arial"/>
                <w:b/>
                <w:noProof/>
                <w:color w:val="008000"/>
              </w:rPr>
              <w:t xml:space="preserve"> </w:t>
            </w:r>
          </w:p>
          <w:p w14:paraId="0B1B8780" w14:textId="77777777" w:rsidR="007359FC" w:rsidRPr="0005140D" w:rsidRDefault="007359FC">
            <w:pPr>
              <w:keepNext/>
              <w:keepLines/>
              <w:jc w:val="left"/>
              <w:rPr>
                <w:rFonts w:ascii="Arial" w:hAnsi="Arial" w:cs="Arial"/>
                <w:b/>
              </w:rPr>
            </w:pPr>
            <w:r w:rsidRPr="0005140D">
              <w:rPr>
                <w:rFonts w:ascii="Arial" w:hAnsi="Arial" w:cs="Arial"/>
                <w:b/>
              </w:rPr>
              <w:t xml:space="preserve">Office of Child Support Enforcement (“OCSE”) Funded Percentage:  </w:t>
            </w:r>
            <w:r w:rsidRPr="0005140D">
              <w:rPr>
                <w:rFonts w:ascii="Arial" w:hAnsi="Arial" w:cs="Arial"/>
                <w:i/>
              </w:rPr>
              <w:t>{To be completed when contract is drafted.}</w:t>
            </w:r>
          </w:p>
          <w:p w14:paraId="3A2A0195" w14:textId="77777777" w:rsidR="007359FC" w:rsidRPr="0005140D" w:rsidRDefault="007359FC">
            <w:pPr>
              <w:keepNext/>
              <w:keepLines/>
              <w:jc w:val="left"/>
              <w:rPr>
                <w:rFonts w:ascii="Arial" w:hAnsi="Arial" w:cs="Arial"/>
              </w:rPr>
            </w:pPr>
            <w:r w:rsidRPr="0005140D">
              <w:rPr>
                <w:rFonts w:ascii="Arial" w:hAnsi="Arial" w:cs="Arial"/>
                <w:b/>
              </w:rPr>
              <w:t xml:space="preserve">Federal Funds Include Food and Nutrition Service (FNS) funds?  </w:t>
            </w:r>
            <w:r w:rsidRPr="0005140D">
              <w:rPr>
                <w:rFonts w:ascii="Arial" w:hAnsi="Arial" w:cs="Arial"/>
                <w:i/>
              </w:rPr>
              <w:t xml:space="preserve">{To be completed when </w:t>
            </w:r>
            <w:proofErr w:type="gramStart"/>
            <w:r w:rsidRPr="0005140D">
              <w:rPr>
                <w:rFonts w:ascii="Arial" w:hAnsi="Arial" w:cs="Arial"/>
                <w:i/>
              </w:rPr>
              <w:t>contract</w:t>
            </w:r>
            <w:proofErr w:type="gramEnd"/>
            <w:r w:rsidRPr="0005140D">
              <w:rPr>
                <w:rFonts w:ascii="Arial" w:hAnsi="Arial" w:cs="Arial"/>
                <w:i/>
              </w:rPr>
              <w:t xml:space="preserve"> is </w:t>
            </w:r>
            <w:proofErr w:type="gramStart"/>
            <w:r w:rsidRPr="0005140D">
              <w:rPr>
                <w:rFonts w:ascii="Arial" w:hAnsi="Arial" w:cs="Arial"/>
                <w:i/>
              </w:rPr>
              <w:t>drafted.}</w:t>
            </w:r>
            <w:proofErr w:type="gramEnd"/>
          </w:p>
          <w:p w14:paraId="788B80ED" w14:textId="77777777" w:rsidR="007359FC" w:rsidRPr="0005140D" w:rsidRDefault="007359FC">
            <w:pPr>
              <w:keepNext/>
              <w:keepLines/>
              <w:jc w:val="left"/>
              <w:rPr>
                <w:rFonts w:ascii="Arial" w:hAnsi="Arial" w:cs="Arial"/>
                <w:i/>
              </w:rPr>
            </w:pPr>
            <w:r w:rsidRPr="0005140D">
              <w:rPr>
                <w:rFonts w:ascii="Arial" w:hAnsi="Arial" w:cs="Arial"/>
                <w:b/>
              </w:rPr>
              <w:t>DUNS #</w:t>
            </w:r>
            <w:proofErr w:type="gramStart"/>
            <w:r w:rsidRPr="0005140D">
              <w:rPr>
                <w:rFonts w:ascii="Arial" w:hAnsi="Arial" w:cs="Arial"/>
                <w:b/>
              </w:rPr>
              <w:t xml:space="preserve">:  </w:t>
            </w:r>
            <w:r w:rsidRPr="0005140D">
              <w:rPr>
                <w:rFonts w:ascii="Arial" w:hAnsi="Arial" w:cs="Arial"/>
                <w:i/>
              </w:rPr>
              <w:t>{</w:t>
            </w:r>
            <w:proofErr w:type="gramEnd"/>
            <w:r w:rsidRPr="0005140D">
              <w:rPr>
                <w:rFonts w:ascii="Arial" w:hAnsi="Arial" w:cs="Arial"/>
                <w:i/>
              </w:rPr>
              <w:t xml:space="preserve">To be completed when contract is </w:t>
            </w:r>
            <w:proofErr w:type="gramStart"/>
            <w:r w:rsidRPr="0005140D">
              <w:rPr>
                <w:rFonts w:ascii="Arial" w:hAnsi="Arial" w:cs="Arial"/>
                <w:i/>
              </w:rPr>
              <w:t>drafted.}</w:t>
            </w:r>
            <w:proofErr w:type="gramEnd"/>
          </w:p>
          <w:p w14:paraId="1ADDEF19" w14:textId="77777777" w:rsidR="007359FC" w:rsidRPr="0005140D" w:rsidRDefault="007359FC">
            <w:pPr>
              <w:keepNext/>
              <w:keepLines/>
              <w:jc w:val="left"/>
              <w:rPr>
                <w:rFonts w:ascii="Arial" w:hAnsi="Arial" w:cs="Arial"/>
                <w:b/>
              </w:rPr>
            </w:pPr>
            <w:r w:rsidRPr="0005140D">
              <w:rPr>
                <w:rFonts w:ascii="Arial" w:hAnsi="Arial" w:cs="Arial"/>
                <w:b/>
              </w:rPr>
              <w:t>The Name of the Pass-Through Entity</w:t>
            </w:r>
            <w:proofErr w:type="gramStart"/>
            <w:r w:rsidRPr="0005140D">
              <w:rPr>
                <w:rFonts w:ascii="Arial" w:hAnsi="Arial" w:cs="Arial"/>
                <w:b/>
              </w:rPr>
              <w:t xml:space="preserve">:  </w:t>
            </w:r>
            <w:r w:rsidRPr="0005140D">
              <w:rPr>
                <w:rFonts w:ascii="Arial" w:hAnsi="Arial" w:cs="Arial"/>
                <w:i/>
              </w:rPr>
              <w:t>{</w:t>
            </w:r>
            <w:proofErr w:type="gramEnd"/>
            <w:r w:rsidRPr="0005140D">
              <w:rPr>
                <w:rFonts w:ascii="Arial" w:hAnsi="Arial" w:cs="Arial"/>
                <w:i/>
              </w:rPr>
              <w:t xml:space="preserve">To be completed when </w:t>
            </w:r>
            <w:proofErr w:type="gramStart"/>
            <w:r w:rsidRPr="0005140D">
              <w:rPr>
                <w:rFonts w:ascii="Arial" w:hAnsi="Arial" w:cs="Arial"/>
                <w:i/>
              </w:rPr>
              <w:t>contract</w:t>
            </w:r>
            <w:proofErr w:type="gramEnd"/>
            <w:r w:rsidRPr="0005140D">
              <w:rPr>
                <w:rFonts w:ascii="Arial" w:hAnsi="Arial" w:cs="Arial"/>
                <w:i/>
              </w:rPr>
              <w:t xml:space="preserve"> is </w:t>
            </w:r>
            <w:proofErr w:type="gramStart"/>
            <w:r w:rsidRPr="0005140D">
              <w:rPr>
                <w:rFonts w:ascii="Arial" w:hAnsi="Arial" w:cs="Arial"/>
                <w:i/>
              </w:rPr>
              <w:t>drafted.}</w:t>
            </w:r>
            <w:proofErr w:type="gramEnd"/>
          </w:p>
          <w:p w14:paraId="4F2A543E" w14:textId="77777777" w:rsidR="007359FC" w:rsidRPr="0005140D" w:rsidRDefault="007359FC">
            <w:pPr>
              <w:keepNext/>
              <w:keepLines/>
              <w:jc w:val="left"/>
              <w:rPr>
                <w:rFonts w:ascii="Arial" w:hAnsi="Arial" w:cs="Arial"/>
                <w:b/>
              </w:rPr>
            </w:pPr>
            <w:r w:rsidRPr="0005140D">
              <w:rPr>
                <w:rFonts w:ascii="Arial" w:hAnsi="Arial" w:cs="Arial"/>
                <w:b/>
              </w:rPr>
              <w:t>CFDA #</w:t>
            </w:r>
            <w:proofErr w:type="gramStart"/>
            <w:r w:rsidRPr="0005140D">
              <w:rPr>
                <w:rFonts w:ascii="Arial" w:hAnsi="Arial" w:cs="Arial"/>
                <w:b/>
              </w:rPr>
              <w:t xml:space="preserve">:  </w:t>
            </w:r>
            <w:r w:rsidRPr="0005140D">
              <w:rPr>
                <w:rFonts w:ascii="Arial" w:hAnsi="Arial" w:cs="Arial"/>
                <w:i/>
              </w:rPr>
              <w:t>{</w:t>
            </w:r>
            <w:proofErr w:type="gramEnd"/>
            <w:r w:rsidRPr="0005140D">
              <w:rPr>
                <w:rFonts w:ascii="Arial" w:hAnsi="Arial" w:cs="Arial"/>
                <w:i/>
              </w:rPr>
              <w:t xml:space="preserve">To be completed when contract is </w:t>
            </w:r>
            <w:proofErr w:type="gramStart"/>
            <w:r w:rsidRPr="0005140D">
              <w:rPr>
                <w:rFonts w:ascii="Arial" w:hAnsi="Arial" w:cs="Arial"/>
                <w:i/>
              </w:rPr>
              <w:t>drafted.}</w:t>
            </w:r>
            <w:proofErr w:type="gramEnd"/>
          </w:p>
          <w:p w14:paraId="25EEB746" w14:textId="77777777" w:rsidR="007359FC" w:rsidRPr="0005140D" w:rsidRDefault="007359FC">
            <w:pPr>
              <w:keepNext/>
              <w:keepLines/>
              <w:jc w:val="left"/>
              <w:rPr>
                <w:rFonts w:ascii="Arial" w:hAnsi="Arial" w:cs="Arial"/>
                <w:b/>
              </w:rPr>
            </w:pPr>
            <w:r w:rsidRPr="0005140D">
              <w:rPr>
                <w:rFonts w:ascii="Arial" w:hAnsi="Arial" w:cs="Arial"/>
                <w:b/>
              </w:rPr>
              <w:t>Grant Name</w:t>
            </w:r>
            <w:proofErr w:type="gramStart"/>
            <w:r w:rsidRPr="0005140D">
              <w:rPr>
                <w:rFonts w:ascii="Arial" w:hAnsi="Arial" w:cs="Arial"/>
                <w:b/>
              </w:rPr>
              <w:t xml:space="preserve">:  </w:t>
            </w:r>
            <w:r w:rsidRPr="0005140D">
              <w:rPr>
                <w:rFonts w:ascii="Arial" w:hAnsi="Arial" w:cs="Arial"/>
                <w:i/>
              </w:rPr>
              <w:t>{</w:t>
            </w:r>
            <w:proofErr w:type="gramEnd"/>
            <w:r w:rsidRPr="0005140D">
              <w:rPr>
                <w:rFonts w:ascii="Arial" w:hAnsi="Arial" w:cs="Arial"/>
                <w:i/>
              </w:rPr>
              <w:t xml:space="preserve">To be completed when contract is </w:t>
            </w:r>
            <w:proofErr w:type="gramStart"/>
            <w:r w:rsidRPr="0005140D">
              <w:rPr>
                <w:rFonts w:ascii="Arial" w:hAnsi="Arial" w:cs="Arial"/>
                <w:i/>
              </w:rPr>
              <w:t>drafted.}</w:t>
            </w:r>
            <w:proofErr w:type="gramEnd"/>
          </w:p>
          <w:p w14:paraId="51F9CFB8" w14:textId="77777777" w:rsidR="007359FC" w:rsidRPr="0005140D" w:rsidRDefault="007359FC">
            <w:pPr>
              <w:keepNext/>
              <w:keepLines/>
              <w:jc w:val="left"/>
              <w:rPr>
                <w:rFonts w:ascii="Arial" w:hAnsi="Arial" w:cs="Arial"/>
                <w:b/>
              </w:rPr>
            </w:pPr>
            <w:r w:rsidRPr="0005140D">
              <w:rPr>
                <w:rFonts w:ascii="Arial" w:hAnsi="Arial" w:cs="Arial"/>
                <w:b/>
              </w:rPr>
              <w:t>Federal Awarding Agency Name</w:t>
            </w:r>
            <w:proofErr w:type="gramStart"/>
            <w:r w:rsidRPr="0005140D">
              <w:rPr>
                <w:rFonts w:ascii="Arial" w:hAnsi="Arial" w:cs="Arial"/>
                <w:b/>
              </w:rPr>
              <w:t xml:space="preserve">:  </w:t>
            </w:r>
            <w:r w:rsidRPr="0005140D">
              <w:rPr>
                <w:rFonts w:ascii="Arial" w:hAnsi="Arial" w:cs="Arial"/>
                <w:i/>
              </w:rPr>
              <w:t>{</w:t>
            </w:r>
            <w:proofErr w:type="gramEnd"/>
            <w:r w:rsidRPr="0005140D">
              <w:rPr>
                <w:rFonts w:ascii="Arial" w:hAnsi="Arial" w:cs="Arial"/>
                <w:i/>
              </w:rPr>
              <w:t xml:space="preserve">To be completed when contract is </w:t>
            </w:r>
            <w:proofErr w:type="gramStart"/>
            <w:r w:rsidRPr="0005140D">
              <w:rPr>
                <w:rFonts w:ascii="Arial" w:hAnsi="Arial" w:cs="Arial"/>
                <w:i/>
              </w:rPr>
              <w:t>drafted.}</w:t>
            </w:r>
            <w:proofErr w:type="gramEnd"/>
            <w:r w:rsidRPr="0005140D">
              <w:rPr>
                <w:rFonts w:ascii="Arial" w:hAnsi="Arial" w:cs="Arial"/>
                <w:b/>
              </w:rPr>
              <w:t xml:space="preserve">  </w:t>
            </w:r>
          </w:p>
          <w:p w14:paraId="77A2B722" w14:textId="77777777" w:rsidR="007359FC" w:rsidRPr="0005140D" w:rsidRDefault="007359FC">
            <w:pPr>
              <w:keepNext/>
              <w:keepLines/>
              <w:jc w:val="left"/>
              <w:rPr>
                <w:rFonts w:ascii="Arial" w:hAnsi="Arial" w:cs="Arial"/>
                <w:b/>
              </w:rPr>
            </w:pPr>
          </w:p>
        </w:tc>
      </w:tr>
      <w:tr w:rsidR="007359FC" w:rsidRPr="0005140D" w14:paraId="78A5D1F4" w14:textId="77777777">
        <w:tc>
          <w:tcPr>
            <w:tcW w:w="5337" w:type="dxa"/>
          </w:tcPr>
          <w:p w14:paraId="37109821" w14:textId="77777777" w:rsidR="007359FC" w:rsidRPr="0005140D" w:rsidRDefault="007359FC">
            <w:pPr>
              <w:keepNext/>
              <w:keepLines/>
              <w:jc w:val="left"/>
              <w:rPr>
                <w:rFonts w:ascii="Arial" w:hAnsi="Arial" w:cs="Arial"/>
              </w:rPr>
            </w:pPr>
            <w:r w:rsidRPr="0005140D">
              <w:rPr>
                <w:rFonts w:ascii="Arial" w:hAnsi="Arial" w:cs="Arial"/>
                <w:b/>
              </w:rPr>
              <w:t>Contractor a Business Associate?</w:t>
            </w:r>
            <w:r w:rsidRPr="0005140D">
              <w:rPr>
                <w:rFonts w:ascii="Arial" w:hAnsi="Arial" w:cs="Arial"/>
                <w:b/>
                <w:bCs/>
              </w:rPr>
              <w:t xml:space="preserve">  </w:t>
            </w:r>
            <w:r w:rsidRPr="0005140D">
              <w:rPr>
                <w:rFonts w:ascii="Arial" w:hAnsi="Arial" w:cs="Arial"/>
                <w:bCs/>
              </w:rPr>
              <w:t>No</w:t>
            </w:r>
          </w:p>
        </w:tc>
        <w:tc>
          <w:tcPr>
            <w:tcW w:w="4653" w:type="dxa"/>
          </w:tcPr>
          <w:p w14:paraId="12A9015C" w14:textId="77777777" w:rsidR="007359FC" w:rsidRPr="0005140D" w:rsidRDefault="007359FC">
            <w:pPr>
              <w:keepNext/>
              <w:keepLines/>
              <w:jc w:val="left"/>
              <w:rPr>
                <w:rFonts w:ascii="Arial" w:hAnsi="Arial" w:cs="Arial"/>
              </w:rPr>
            </w:pPr>
            <w:r w:rsidRPr="0005140D">
              <w:rPr>
                <w:rFonts w:ascii="Arial" w:hAnsi="Arial" w:cs="Arial"/>
                <w:b/>
              </w:rPr>
              <w:t xml:space="preserve">Contractor a Qualified Service Organization?  </w:t>
            </w:r>
            <w:r w:rsidRPr="0005140D">
              <w:rPr>
                <w:rFonts w:ascii="Arial" w:hAnsi="Arial" w:cs="Arial"/>
              </w:rPr>
              <w:t>No</w:t>
            </w:r>
          </w:p>
        </w:tc>
      </w:tr>
      <w:tr w:rsidR="007359FC" w:rsidRPr="0005140D" w14:paraId="469EF799" w14:textId="77777777">
        <w:trPr>
          <w:trHeight w:val="755"/>
        </w:trPr>
        <w:tc>
          <w:tcPr>
            <w:tcW w:w="5337" w:type="dxa"/>
            <w:tcBorders>
              <w:bottom w:val="single" w:sz="4" w:space="0" w:color="auto"/>
            </w:tcBorders>
          </w:tcPr>
          <w:p w14:paraId="0C746BF0" w14:textId="77777777" w:rsidR="007359FC" w:rsidRPr="0005140D" w:rsidRDefault="007359FC">
            <w:pPr>
              <w:jc w:val="left"/>
              <w:rPr>
                <w:rFonts w:ascii="Arial" w:hAnsi="Arial" w:cs="Arial"/>
              </w:rPr>
            </w:pPr>
            <w:r w:rsidRPr="0005140D">
              <w:rPr>
                <w:rFonts w:ascii="Arial" w:hAnsi="Arial" w:cs="Arial"/>
                <w:b/>
              </w:rPr>
              <w:t xml:space="preserve">Contractor subject to Iowa Code Chapter 8F?  </w:t>
            </w:r>
            <w:r w:rsidRPr="0005140D">
              <w:rPr>
                <w:rFonts w:ascii="Arial" w:hAnsi="Arial" w:cs="Arial"/>
              </w:rPr>
              <w:t>Unknown</w:t>
            </w:r>
          </w:p>
        </w:tc>
        <w:tc>
          <w:tcPr>
            <w:tcW w:w="4653" w:type="dxa"/>
            <w:tcBorders>
              <w:bottom w:val="single" w:sz="4" w:space="0" w:color="auto"/>
            </w:tcBorders>
          </w:tcPr>
          <w:p w14:paraId="695D980C" w14:textId="77777777" w:rsidR="007359FC" w:rsidRPr="0005140D" w:rsidRDefault="007359FC">
            <w:pPr>
              <w:jc w:val="left"/>
              <w:rPr>
                <w:rFonts w:ascii="Arial" w:hAnsi="Arial" w:cs="Arial"/>
              </w:rPr>
            </w:pPr>
            <w:r w:rsidRPr="0005140D">
              <w:rPr>
                <w:rFonts w:ascii="Arial" w:hAnsi="Arial" w:cs="Arial"/>
                <w:b/>
                <w:bCs/>
              </w:rPr>
              <w:t xml:space="preserve">Contract Includes Software (modification, design, development, installation, or operation of software on behalf of the Agency)? </w:t>
            </w:r>
            <w:r w:rsidRPr="0005140D">
              <w:rPr>
                <w:rFonts w:ascii="Arial" w:hAnsi="Arial" w:cs="Arial"/>
                <w:bCs/>
              </w:rPr>
              <w:t>No</w:t>
            </w:r>
          </w:p>
        </w:tc>
      </w:tr>
    </w:tbl>
    <w:p w14:paraId="5B8D905B" w14:textId="77777777" w:rsidR="007359FC" w:rsidRPr="0005140D" w:rsidRDefault="007359FC">
      <w:pPr>
        <w:keepNext/>
        <w:keepLines/>
        <w:ind w:right="-7"/>
        <w:jc w:val="left"/>
        <w:rPr>
          <w:rFonts w:ascii="Arial" w:hAnsi="Arial" w:cs="Arial"/>
          <w:b/>
        </w:rPr>
      </w:pPr>
    </w:p>
    <w:sectPr w:rsidR="007359FC" w:rsidRPr="0005140D">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D2F83" w14:textId="77777777" w:rsidR="000D5BCD" w:rsidRDefault="000D5BCD">
      <w:r>
        <w:separator/>
      </w:r>
    </w:p>
  </w:endnote>
  <w:endnote w:type="continuationSeparator" w:id="0">
    <w:p w14:paraId="0AAFA68A" w14:textId="77777777" w:rsidR="000D5BCD" w:rsidRDefault="000D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201D" w14:textId="77777777" w:rsidR="007359FC" w:rsidRDefault="00735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5A56" w14:textId="77777777" w:rsidR="007359FC" w:rsidRDefault="007359FC">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07D76BA3" w14:textId="77777777" w:rsidR="007359FC" w:rsidRDefault="007359FC">
    <w:pPr>
      <w:pStyle w:val="Footer"/>
      <w:tabs>
        <w:tab w:val="clear" w:pos="4320"/>
        <w:tab w:val="clear" w:pos="8640"/>
        <w:tab w:val="left" w:pos="985"/>
      </w:tabs>
      <w:rPr>
        <w:sz w:val="20"/>
        <w:szCs w:val="20"/>
      </w:rPr>
    </w:pPr>
    <w:r>
      <w:rPr>
        <w:sz w:val="20"/>
        <w:szCs w:val="20"/>
      </w:rPr>
      <w:t>Form Date 6/24/20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D9BA5" w14:textId="77777777" w:rsidR="007359FC" w:rsidRDefault="00735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65EF2" w14:textId="77777777" w:rsidR="000D5BCD" w:rsidRDefault="000D5BCD">
      <w:r>
        <w:separator/>
      </w:r>
    </w:p>
  </w:footnote>
  <w:footnote w:type="continuationSeparator" w:id="0">
    <w:p w14:paraId="7ACD2D9D" w14:textId="77777777" w:rsidR="000D5BCD" w:rsidRDefault="000D5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6715F" w14:textId="77777777" w:rsidR="007359FC" w:rsidRDefault="00735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66CB" w14:textId="77777777" w:rsidR="007359FC" w:rsidRDefault="007359FC">
    <w:pPr>
      <w:pStyle w:val="Header"/>
      <w:jc w:val="right"/>
      <w:rPr>
        <w:sz w:val="20"/>
        <w:szCs w:val="20"/>
      </w:rPr>
    </w:pPr>
    <w:r>
      <w:rPr>
        <w:sz w:val="20"/>
        <w:szCs w:val="20"/>
      </w:rPr>
      <w:t>DCATSA427006</w:t>
    </w:r>
  </w:p>
  <w:p w14:paraId="247133BE" w14:textId="77777777" w:rsidR="007359FC" w:rsidRDefault="007359FC">
    <w:pPr>
      <w:pStyle w:val="Header"/>
      <w:jc w:val="right"/>
      <w:rPr>
        <w:sz w:val="20"/>
        <w:szCs w:val="20"/>
      </w:rPr>
    </w:pPr>
    <w:r>
      <w:rPr>
        <w:sz w:val="20"/>
        <w:szCs w:val="20"/>
      </w:rPr>
      <w:t>Youth Mental Health and Crisis Intervention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3E65" w14:textId="77777777" w:rsidR="007359FC" w:rsidRDefault="007359FC">
    <w:pPr>
      <w:jc w:val="right"/>
      <w:rPr>
        <w:sz w:val="20"/>
        <w:szCs w:val="20"/>
      </w:rPr>
    </w:pPr>
    <w:r>
      <w:rPr>
        <w:sz w:val="20"/>
        <w:szCs w:val="20"/>
      </w:rPr>
      <w:t>DCATSA427006</w:t>
    </w:r>
  </w:p>
  <w:p w14:paraId="3EC365C2" w14:textId="77777777" w:rsidR="007359FC" w:rsidRDefault="007359FC">
    <w:pPr>
      <w:pStyle w:val="Header"/>
      <w:jc w:val="right"/>
      <w:rPr>
        <w:sz w:val="20"/>
        <w:szCs w:val="20"/>
      </w:rPr>
    </w:pPr>
    <w:r>
      <w:rPr>
        <w:sz w:val="20"/>
        <w:szCs w:val="20"/>
      </w:rPr>
      <w:t>Youth Mental Health and Crisis Intervention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8A08" w14:textId="77777777" w:rsidR="007359FC" w:rsidRDefault="007359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10C5E" w14:textId="77777777" w:rsidR="007359FC" w:rsidRDefault="007359FC">
    <w:pPr>
      <w:pStyle w:val="Header"/>
      <w:jc w:val="right"/>
      <w:rPr>
        <w:sz w:val="20"/>
        <w:szCs w:val="20"/>
      </w:rPr>
    </w:pPr>
    <w:r>
      <w:rPr>
        <w:sz w:val="20"/>
        <w:szCs w:val="20"/>
      </w:rPr>
      <w:t>DCATSA427006</w:t>
    </w:r>
  </w:p>
  <w:p w14:paraId="49C437D5" w14:textId="77777777" w:rsidR="007359FC" w:rsidRDefault="007359FC">
    <w:pPr>
      <w:pStyle w:val="Header"/>
      <w:jc w:val="right"/>
      <w:rPr>
        <w:sz w:val="20"/>
        <w:szCs w:val="20"/>
      </w:rPr>
    </w:pPr>
    <w:r>
      <w:rPr>
        <w:sz w:val="20"/>
        <w:szCs w:val="20"/>
      </w:rPr>
      <w:t>Youth Mental Health and Crisis Intervention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BAED" w14:textId="77777777" w:rsidR="007359FC" w:rsidRDefault="007359F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6D511" w14:textId="77777777" w:rsidR="007359FC" w:rsidRDefault="007359FC">
    <w:pPr>
      <w:pStyle w:val="Header"/>
      <w:jc w:val="right"/>
      <w:rPr>
        <w:sz w:val="20"/>
        <w:szCs w:val="20"/>
      </w:rPr>
    </w:pPr>
    <w:r>
      <w:rPr>
        <w:sz w:val="20"/>
        <w:szCs w:val="20"/>
      </w:rPr>
      <w:t>DCATSA427006</w:t>
    </w:r>
  </w:p>
  <w:p w14:paraId="1F68AC45" w14:textId="77777777" w:rsidR="007359FC" w:rsidRDefault="007359FC">
    <w:pPr>
      <w:pStyle w:val="Header"/>
      <w:jc w:val="right"/>
      <w:rPr>
        <w:sz w:val="20"/>
        <w:szCs w:val="20"/>
      </w:rPr>
    </w:pPr>
    <w:r>
      <w:rPr>
        <w:sz w:val="20"/>
        <w:szCs w:val="20"/>
      </w:rPr>
      <w:t>Youth Mental Health and Crisis Intervention</w:t>
    </w:r>
  </w:p>
  <w:p w14:paraId="0DA5844C" w14:textId="77777777" w:rsidR="007359FC" w:rsidRDefault="007359FC">
    <w:pPr>
      <w:pStyle w:val="Header"/>
      <w:jc w:val="right"/>
      <w:rPr>
        <w:sz w:val="18"/>
        <w:szCs w:val="18"/>
      </w:rPr>
    </w:pPr>
  </w:p>
  <w:p w14:paraId="21D1180D" w14:textId="77777777" w:rsidR="007359FC" w:rsidRDefault="007359FC">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365F9F"/>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2E20D31"/>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1CB5001E"/>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9"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5"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EF47F3F"/>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F150079"/>
    <w:multiLevelType w:val="hybridMultilevel"/>
    <w:tmpl w:val="9348BD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2462020">
    <w:abstractNumId w:val="24"/>
  </w:num>
  <w:num w:numId="2" w16cid:durableId="453138838">
    <w:abstractNumId w:val="17"/>
  </w:num>
  <w:num w:numId="3" w16cid:durableId="555094444">
    <w:abstractNumId w:val="27"/>
  </w:num>
  <w:num w:numId="4" w16cid:durableId="879243012">
    <w:abstractNumId w:val="12"/>
  </w:num>
  <w:num w:numId="5" w16cid:durableId="1946226971">
    <w:abstractNumId w:val="1"/>
  </w:num>
  <w:num w:numId="6" w16cid:durableId="2120248547">
    <w:abstractNumId w:val="16"/>
  </w:num>
  <w:num w:numId="7" w16cid:durableId="376971295">
    <w:abstractNumId w:val="19"/>
  </w:num>
  <w:num w:numId="8" w16cid:durableId="1857425498">
    <w:abstractNumId w:val="11"/>
  </w:num>
  <w:num w:numId="9" w16cid:durableId="1834687186">
    <w:abstractNumId w:val="9"/>
  </w:num>
  <w:num w:numId="10" w16cid:durableId="596140674">
    <w:abstractNumId w:val="26"/>
  </w:num>
  <w:num w:numId="11" w16cid:durableId="1310743205">
    <w:abstractNumId w:val="18"/>
  </w:num>
  <w:num w:numId="12" w16cid:durableId="879435582">
    <w:abstractNumId w:val="4"/>
  </w:num>
  <w:num w:numId="13" w16cid:durableId="1301113417">
    <w:abstractNumId w:val="8"/>
  </w:num>
  <w:num w:numId="14" w16cid:durableId="1325553321">
    <w:abstractNumId w:val="14"/>
  </w:num>
  <w:num w:numId="15" w16cid:durableId="1739940293">
    <w:abstractNumId w:val="25"/>
  </w:num>
  <w:num w:numId="16" w16cid:durableId="124591195">
    <w:abstractNumId w:val="20"/>
  </w:num>
  <w:num w:numId="17" w16cid:durableId="156262399">
    <w:abstractNumId w:val="6"/>
  </w:num>
  <w:num w:numId="18" w16cid:durableId="2053071718">
    <w:abstractNumId w:val="0"/>
  </w:num>
  <w:num w:numId="19" w16cid:durableId="2065132268">
    <w:abstractNumId w:val="3"/>
  </w:num>
  <w:num w:numId="20" w16cid:durableId="601307567">
    <w:abstractNumId w:val="5"/>
  </w:num>
  <w:num w:numId="21" w16cid:durableId="653147664">
    <w:abstractNumId w:val="2"/>
  </w:num>
  <w:num w:numId="22" w16cid:durableId="698548646">
    <w:abstractNumId w:val="7"/>
  </w:num>
  <w:num w:numId="23" w16cid:durableId="1649941371">
    <w:abstractNumId w:val="21"/>
  </w:num>
  <w:num w:numId="24" w16cid:durableId="1340505805">
    <w:abstractNumId w:val="2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ester, Ryan [HHS]">
    <w15:presenceInfo w15:providerId="AD" w15:userId="S::ryan.meester@hhs.iowa.gov::c313b0e8-0a50-437c-80cb-81cd71d00c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grammar="clean"/>
  <w:trackRevision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371"/>
    <w:rsid w:val="0005140D"/>
    <w:rsid w:val="00070CE2"/>
    <w:rsid w:val="000D5BCD"/>
    <w:rsid w:val="00101B27"/>
    <w:rsid w:val="00117AE1"/>
    <w:rsid w:val="00122DD1"/>
    <w:rsid w:val="00156903"/>
    <w:rsid w:val="0018045A"/>
    <w:rsid w:val="001C714B"/>
    <w:rsid w:val="001E70EB"/>
    <w:rsid w:val="001F147F"/>
    <w:rsid w:val="0025656B"/>
    <w:rsid w:val="00323038"/>
    <w:rsid w:val="003549FB"/>
    <w:rsid w:val="00420E2D"/>
    <w:rsid w:val="004514E3"/>
    <w:rsid w:val="004B5F79"/>
    <w:rsid w:val="004B607F"/>
    <w:rsid w:val="00550DE1"/>
    <w:rsid w:val="00551CAF"/>
    <w:rsid w:val="00577E53"/>
    <w:rsid w:val="005B5043"/>
    <w:rsid w:val="00603623"/>
    <w:rsid w:val="00604FD8"/>
    <w:rsid w:val="006068CC"/>
    <w:rsid w:val="006167A9"/>
    <w:rsid w:val="00644568"/>
    <w:rsid w:val="007172D2"/>
    <w:rsid w:val="00725252"/>
    <w:rsid w:val="007359FC"/>
    <w:rsid w:val="00791F9F"/>
    <w:rsid w:val="007B448B"/>
    <w:rsid w:val="007F7FCF"/>
    <w:rsid w:val="008533C4"/>
    <w:rsid w:val="0088037D"/>
    <w:rsid w:val="00880942"/>
    <w:rsid w:val="00945506"/>
    <w:rsid w:val="00957E1C"/>
    <w:rsid w:val="009E377A"/>
    <w:rsid w:val="00A46220"/>
    <w:rsid w:val="00A55540"/>
    <w:rsid w:val="00A62E71"/>
    <w:rsid w:val="00A83C35"/>
    <w:rsid w:val="00A8604E"/>
    <w:rsid w:val="00AA7828"/>
    <w:rsid w:val="00B26D00"/>
    <w:rsid w:val="00B401AC"/>
    <w:rsid w:val="00B405D3"/>
    <w:rsid w:val="00BA7C9A"/>
    <w:rsid w:val="00C76F4A"/>
    <w:rsid w:val="00CD5813"/>
    <w:rsid w:val="00D3697E"/>
    <w:rsid w:val="00D42371"/>
    <w:rsid w:val="00DD1B9A"/>
    <w:rsid w:val="00DF3AA7"/>
    <w:rsid w:val="00EC6C1C"/>
    <w:rsid w:val="00F4021C"/>
    <w:rsid w:val="057595E4"/>
    <w:rsid w:val="0656EDEE"/>
    <w:rsid w:val="0AD4A626"/>
    <w:rsid w:val="0B87FBA7"/>
    <w:rsid w:val="0BBBC5C3"/>
    <w:rsid w:val="0BC48445"/>
    <w:rsid w:val="0FFACDCF"/>
    <w:rsid w:val="106ED3A8"/>
    <w:rsid w:val="11513B4D"/>
    <w:rsid w:val="11B20026"/>
    <w:rsid w:val="12631EC6"/>
    <w:rsid w:val="12F1B35B"/>
    <w:rsid w:val="14BF38B2"/>
    <w:rsid w:val="14CDF168"/>
    <w:rsid w:val="14D7EDEC"/>
    <w:rsid w:val="182F084B"/>
    <w:rsid w:val="1A9C352A"/>
    <w:rsid w:val="1C4BDC11"/>
    <w:rsid w:val="1CB86E62"/>
    <w:rsid w:val="1D5C8228"/>
    <w:rsid w:val="1D7B4290"/>
    <w:rsid w:val="203337FD"/>
    <w:rsid w:val="226C4A4B"/>
    <w:rsid w:val="25A63523"/>
    <w:rsid w:val="2627BDB4"/>
    <w:rsid w:val="2792A51A"/>
    <w:rsid w:val="280506DE"/>
    <w:rsid w:val="289BDCA2"/>
    <w:rsid w:val="2984E80E"/>
    <w:rsid w:val="2C4E0821"/>
    <w:rsid w:val="2D22FBA1"/>
    <w:rsid w:val="2EB22A52"/>
    <w:rsid w:val="2F5AC7F1"/>
    <w:rsid w:val="33C8D202"/>
    <w:rsid w:val="33F934BB"/>
    <w:rsid w:val="36378F00"/>
    <w:rsid w:val="372D76B9"/>
    <w:rsid w:val="381472AE"/>
    <w:rsid w:val="3F0F93F3"/>
    <w:rsid w:val="3F8D6B79"/>
    <w:rsid w:val="3FF036D5"/>
    <w:rsid w:val="423E43A7"/>
    <w:rsid w:val="43D9D5C1"/>
    <w:rsid w:val="44B03F3A"/>
    <w:rsid w:val="4581AA6D"/>
    <w:rsid w:val="45A5AB78"/>
    <w:rsid w:val="4644C64A"/>
    <w:rsid w:val="466142F5"/>
    <w:rsid w:val="4695ED04"/>
    <w:rsid w:val="4905A888"/>
    <w:rsid w:val="4A7B1831"/>
    <w:rsid w:val="4A814BDA"/>
    <w:rsid w:val="4B07BBEC"/>
    <w:rsid w:val="4B15C4A8"/>
    <w:rsid w:val="4C13692B"/>
    <w:rsid w:val="4CAC1758"/>
    <w:rsid w:val="4E2E6DD8"/>
    <w:rsid w:val="4EA9F9D6"/>
    <w:rsid w:val="4EC8B5F5"/>
    <w:rsid w:val="51CC5B3A"/>
    <w:rsid w:val="52811BDA"/>
    <w:rsid w:val="5289A99F"/>
    <w:rsid w:val="554239E0"/>
    <w:rsid w:val="56086540"/>
    <w:rsid w:val="569C3ED9"/>
    <w:rsid w:val="56D20B48"/>
    <w:rsid w:val="5750B392"/>
    <w:rsid w:val="59B65952"/>
    <w:rsid w:val="5B152BDC"/>
    <w:rsid w:val="5B7CA3B2"/>
    <w:rsid w:val="5E7D6066"/>
    <w:rsid w:val="5F55D617"/>
    <w:rsid w:val="5FE11A00"/>
    <w:rsid w:val="6414E349"/>
    <w:rsid w:val="651B484F"/>
    <w:rsid w:val="6838DD76"/>
    <w:rsid w:val="68716A01"/>
    <w:rsid w:val="6D108D3B"/>
    <w:rsid w:val="6DBD7475"/>
    <w:rsid w:val="6E06EE33"/>
    <w:rsid w:val="6EB0C3DA"/>
    <w:rsid w:val="6F5B1AA8"/>
    <w:rsid w:val="71E4A0E5"/>
    <w:rsid w:val="72FF0AF9"/>
    <w:rsid w:val="7370BC1B"/>
    <w:rsid w:val="73F1EE80"/>
    <w:rsid w:val="74B2C987"/>
    <w:rsid w:val="74D60CC5"/>
    <w:rsid w:val="74EE02D1"/>
    <w:rsid w:val="76EED4C3"/>
    <w:rsid w:val="77E4A7D7"/>
    <w:rsid w:val="79A23212"/>
    <w:rsid w:val="7C47EC5C"/>
    <w:rsid w:val="7D710500"/>
    <w:rsid w:val="7E312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91E269"/>
  <w14:defaultImageDpi w14:val="0"/>
  <w15:docId w15:val="{164CBEA5-8CF8-4FD2-BFB4-BAF7E8C6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9E377A"/>
    <w:rPr>
      <w:sz w:val="24"/>
      <w:szCs w:val="24"/>
    </w:rPr>
  </w:style>
  <w:style w:type="character" w:styleId="UnresolvedMention">
    <w:name w:val="Unresolved Mention"/>
    <w:basedOn w:val="DefaultParagraphFont"/>
    <w:uiPriority w:val="99"/>
    <w:semiHidden/>
    <w:unhideWhenUsed/>
    <w:rsid w:val="00577E53"/>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131546">
      <w:marLeft w:val="0"/>
      <w:marRight w:val="0"/>
      <w:marTop w:val="0"/>
      <w:marBottom w:val="0"/>
      <w:divBdr>
        <w:top w:val="none" w:sz="0" w:space="0" w:color="auto"/>
        <w:left w:val="none" w:sz="0" w:space="0" w:color="auto"/>
        <w:bottom w:val="none" w:sz="0" w:space="0" w:color="auto"/>
        <w:right w:val="none" w:sz="0" w:space="0" w:color="auto"/>
      </w:divBdr>
    </w:div>
    <w:div w:id="2079131547">
      <w:marLeft w:val="0"/>
      <w:marRight w:val="0"/>
      <w:marTop w:val="0"/>
      <w:marBottom w:val="0"/>
      <w:divBdr>
        <w:top w:val="none" w:sz="0" w:space="0" w:color="auto"/>
        <w:left w:val="none" w:sz="0" w:space="0" w:color="auto"/>
        <w:bottom w:val="none" w:sz="0" w:space="0" w:color="auto"/>
        <w:right w:val="none" w:sz="0" w:space="0" w:color="auto"/>
      </w:divBdr>
    </w:div>
    <w:div w:id="2079131548">
      <w:marLeft w:val="0"/>
      <w:marRight w:val="0"/>
      <w:marTop w:val="0"/>
      <w:marBottom w:val="0"/>
      <w:divBdr>
        <w:top w:val="none" w:sz="0" w:space="0" w:color="auto"/>
        <w:left w:val="none" w:sz="0" w:space="0" w:color="auto"/>
        <w:bottom w:val="none" w:sz="0" w:space="0" w:color="auto"/>
        <w:right w:val="none" w:sz="0" w:space="0" w:color="auto"/>
      </w:divBdr>
    </w:div>
    <w:div w:id="2079131549">
      <w:marLeft w:val="0"/>
      <w:marRight w:val="0"/>
      <w:marTop w:val="0"/>
      <w:marBottom w:val="0"/>
      <w:divBdr>
        <w:top w:val="none" w:sz="0" w:space="0" w:color="auto"/>
        <w:left w:val="none" w:sz="0" w:space="0" w:color="auto"/>
        <w:bottom w:val="none" w:sz="0" w:space="0" w:color="auto"/>
        <w:right w:val="none" w:sz="0" w:space="0" w:color="auto"/>
      </w:divBdr>
    </w:div>
    <w:div w:id="2079131550">
      <w:marLeft w:val="0"/>
      <w:marRight w:val="0"/>
      <w:marTop w:val="0"/>
      <w:marBottom w:val="0"/>
      <w:divBdr>
        <w:top w:val="none" w:sz="0" w:space="0" w:color="auto"/>
        <w:left w:val="none" w:sz="0" w:space="0" w:color="auto"/>
        <w:bottom w:val="none" w:sz="0" w:space="0" w:color="auto"/>
        <w:right w:val="none" w:sz="0" w:space="0" w:color="auto"/>
      </w:divBdr>
    </w:div>
    <w:div w:id="2079131551">
      <w:marLeft w:val="0"/>
      <w:marRight w:val="0"/>
      <w:marTop w:val="0"/>
      <w:marBottom w:val="0"/>
      <w:divBdr>
        <w:top w:val="none" w:sz="0" w:space="0" w:color="auto"/>
        <w:left w:val="none" w:sz="0" w:space="0" w:color="auto"/>
        <w:bottom w:val="none" w:sz="0" w:space="0" w:color="auto"/>
        <w:right w:val="none" w:sz="0" w:space="0" w:color="auto"/>
      </w:divBdr>
    </w:div>
    <w:div w:id="2079131552">
      <w:marLeft w:val="0"/>
      <w:marRight w:val="0"/>
      <w:marTop w:val="0"/>
      <w:marBottom w:val="0"/>
      <w:divBdr>
        <w:top w:val="none" w:sz="0" w:space="0" w:color="auto"/>
        <w:left w:val="none" w:sz="0" w:space="0" w:color="auto"/>
        <w:bottom w:val="none" w:sz="0" w:space="0" w:color="auto"/>
        <w:right w:val="none" w:sz="0" w:space="0" w:color="auto"/>
      </w:divBdr>
    </w:div>
    <w:div w:id="2079131553">
      <w:marLeft w:val="0"/>
      <w:marRight w:val="0"/>
      <w:marTop w:val="0"/>
      <w:marBottom w:val="0"/>
      <w:divBdr>
        <w:top w:val="none" w:sz="0" w:space="0" w:color="auto"/>
        <w:left w:val="none" w:sz="0" w:space="0" w:color="auto"/>
        <w:bottom w:val="none" w:sz="0" w:space="0" w:color="auto"/>
        <w:right w:val="none" w:sz="0" w:space="0" w:color="auto"/>
      </w:divBdr>
    </w:div>
    <w:div w:id="20791315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idopportunities.iowa.gov/" TargetMode="External"/><Relationship Id="rId18" Type="http://schemas.openxmlformats.org/officeDocument/2006/relationships/header" Target="head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bidopportunities.iowa.gov/" TargetMode="Externa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mailto:reconsiderationrequest@hhs.iowa.gov" TargetMode="External"/><Relationship Id="rId20" Type="http://schemas.openxmlformats.org/officeDocument/2006/relationships/footer" Target="footer2.xml"/><Relationship Id="rId29" Type="http://schemas.openxmlformats.org/officeDocument/2006/relationships/hyperlink" Target="https://hhs.iowa.gov/initiatives/contract-te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23" Type="http://schemas.openxmlformats.org/officeDocument/2006/relationships/header" Target="header4.xml"/><Relationship Id="rId28" Type="http://schemas.openxmlformats.org/officeDocument/2006/relationships/hyperlink" Target="https://hhs.iowa.gov/initiatives/contract-terms" TargetMode="External"/><Relationship Id="rId10" Type="http://schemas.openxmlformats.org/officeDocument/2006/relationships/endnotes" Target="endnotes.xml"/><Relationship Id="rId19" Type="http://schemas.openxmlformats.org/officeDocument/2006/relationships/footer" Target="footer1.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idopportunities.iowa.gov/" TargetMode="External"/><Relationship Id="rId22" Type="http://schemas.openxmlformats.org/officeDocument/2006/relationships/footer" Target="footer3.xml"/><Relationship Id="rId27" Type="http://schemas.openxmlformats.org/officeDocument/2006/relationships/hyperlink" Target="https://hhs.iowa.gov/media/2904/download?inlin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B7F186638745C478A265E0483D81B20" ma:contentTypeVersion="10" ma:contentTypeDescription="Create a new document." ma:contentTypeScope="" ma:versionID="fb3c302aee06e0e07a55b12f328f64a8">
  <xsd:schema xmlns:xsd="http://www.w3.org/2001/XMLSchema" xmlns:xs="http://www.w3.org/2001/XMLSchema" xmlns:p="http://schemas.microsoft.com/office/2006/metadata/properties" xmlns:ns2="f4379dfc-d0a8-4b15-9e9d-6cac988c86ae" xmlns:ns3="603d37f1-96d9-44e7-8978-231fe4d8c63e" targetNamespace="http://schemas.microsoft.com/office/2006/metadata/properties" ma:root="true" ma:fieldsID="a7c138c872a53b45a507ec98a15ba4ca" ns2:_="" ns3:_="">
    <xsd:import namespace="f4379dfc-d0a8-4b15-9e9d-6cac988c86ae"/>
    <xsd:import namespace="603d37f1-96d9-44e7-8978-231fe4d8c6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79dfc-d0a8-4b15-9e9d-6cac988c8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3d37f1-96d9-44e7-8978-231fe4d8c6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1b9a78-f992-4d28-b23c-ccd1250d3d04}" ma:internalName="TaxCatchAll" ma:showField="CatchAllData" ma:web="603d37f1-96d9-44e7-8978-231fe4d8c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379dfc-d0a8-4b15-9e9d-6cac988c86ae">
      <Terms xmlns="http://schemas.microsoft.com/office/infopath/2007/PartnerControls"/>
    </lcf76f155ced4ddcb4097134ff3c332f>
    <TaxCatchAll xmlns="603d37f1-96d9-44e7-8978-231fe4d8c63e" xsi:nil="true"/>
  </documentManagement>
</p:properties>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customXml/itemProps2.xml><?xml version="1.0" encoding="utf-8"?>
<ds:datastoreItem xmlns:ds="http://schemas.openxmlformats.org/officeDocument/2006/customXml" ds:itemID="{A2DCBFE0-EF60-4E5E-8886-543289D31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79dfc-d0a8-4b15-9e9d-6cac988c86ae"/>
    <ds:schemaRef ds:uri="603d37f1-96d9-44e7-8978-231fe4d8c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53FAA-7390-40A3-90D3-7DEE98DC11C8}">
  <ds:schemaRefs>
    <ds:schemaRef ds:uri="http://schemas.microsoft.com/sharepoint/v3/contenttype/forms"/>
  </ds:schemaRefs>
</ds:datastoreItem>
</file>

<file path=customXml/itemProps4.xml><?xml version="1.0" encoding="utf-8"?>
<ds:datastoreItem xmlns:ds="http://schemas.openxmlformats.org/officeDocument/2006/customXml" ds:itemID="{5CEA79FC-7C53-4F57-BB72-395072EBFA52}">
  <ds:schemaRefs>
    <ds:schemaRef ds:uri="http://schemas.microsoft.com/office/2006/metadata/properties"/>
    <ds:schemaRef ds:uri="http://schemas.microsoft.com/office/infopath/2007/PartnerControls"/>
    <ds:schemaRef ds:uri="f4379dfc-d0a8-4b15-9e9d-6cac988c86ae"/>
    <ds:schemaRef ds:uri="603d37f1-96d9-44e7-8978-231fe4d8c63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12168</Words>
  <Characters>69362</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81368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Meester, Ryan [HHS]</cp:lastModifiedBy>
  <cp:revision>2</cp:revision>
  <cp:lastPrinted>2019-10-16T14:43:00Z</cp:lastPrinted>
  <dcterms:created xsi:type="dcterms:W3CDTF">2026-04-15T15:15:00Z</dcterms:created>
  <dcterms:modified xsi:type="dcterms:W3CDTF">2026-04-15T15:15:00Z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0x0101007B7F186638745C478A265E0483D81B20</vt:lpwstr>
  </property>
  <property fmtid="{D5CDD505-2E9C-101B-9397-08002B2CF9AE}" pid="3" name="MediaServiceImageTags">
    <vt:lpwstr/>
  </property>
</Properties>
</file>