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6CB" w14:textId="77777777" w:rsidR="00043227" w:rsidRDefault="00043227">
      <w:bookmarkStart w:id="0" w:name="_Toc265564579"/>
      <w:bookmarkStart w:id="1" w:name="_Toc265580874"/>
      <w:bookmarkStart w:id="2" w:name="_Toc265506682"/>
      <w:bookmarkStart w:id="3" w:name="_Toc265507119"/>
      <w:bookmarkStart w:id="4" w:name="_Toc265564606"/>
      <w:bookmarkStart w:id="5" w:name="_Toc265580902"/>
    </w:p>
    <w:p w14:paraId="64AF7A7A" w14:textId="77777777" w:rsidR="00043227" w:rsidRDefault="00043227"/>
    <w:p w14:paraId="3AFA8744" w14:textId="77777777" w:rsidR="00043227" w:rsidRDefault="00043227">
      <w:pPr>
        <w:jc w:val="center"/>
      </w:pPr>
    </w:p>
    <w:p w14:paraId="38241997" w14:textId="77777777" w:rsidR="00043227" w:rsidRDefault="00F570AC">
      <w:pPr>
        <w:jc w:val="center"/>
      </w:pPr>
      <w:r w:rsidRPr="00072310">
        <w:rPr>
          <w:rFonts w:ascii="Arial" w:hAnsi="Arial" w:cs="Arial"/>
          <w:b/>
          <w:noProof/>
          <w:color w:val="3A4189"/>
          <w:sz w:val="72"/>
          <w:szCs w:val="72"/>
          <w:shd w:val="clear" w:color="auto" w:fill="E6E6E6"/>
        </w:rPr>
        <w:drawing>
          <wp:inline distT="0" distB="0" distL="0" distR="0" wp14:anchorId="468D61F1" wp14:editId="38F345B3">
            <wp:extent cx="4876800" cy="1190625"/>
            <wp:effectExtent l="0" t="0" r="0" b="0"/>
            <wp:docPr id="1" name="Picture 1" descr="A picture containing font, screenshot, text, graphic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screenshot, text, graphics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190625"/>
                    </a:xfrm>
                    <a:prstGeom prst="rect">
                      <a:avLst/>
                    </a:prstGeom>
                    <a:noFill/>
                    <a:ln>
                      <a:noFill/>
                    </a:ln>
                  </pic:spPr>
                </pic:pic>
              </a:graphicData>
            </a:graphic>
          </wp:inline>
        </w:drawing>
      </w:r>
      <w:r w:rsidR="00A6588A">
        <w:rPr>
          <w:color w:val="000000"/>
          <w:shd w:val="clear" w:color="auto" w:fill="FFFFFF"/>
        </w:rPr>
        <w:br/>
      </w:r>
    </w:p>
    <w:p w14:paraId="5BF6802F" w14:textId="77777777" w:rsidR="00043227" w:rsidRDefault="00043227">
      <w:pPr>
        <w:jc w:val="center"/>
        <w:rPr>
          <w:sz w:val="18"/>
          <w:szCs w:val="18"/>
        </w:rPr>
      </w:pPr>
    </w:p>
    <w:p w14:paraId="1AA06C1C" w14:textId="77777777" w:rsidR="00043227" w:rsidRDefault="00043227">
      <w:pPr>
        <w:jc w:val="center"/>
        <w:rPr>
          <w:sz w:val="18"/>
          <w:szCs w:val="18"/>
        </w:rPr>
      </w:pPr>
    </w:p>
    <w:p w14:paraId="17602A44" w14:textId="77777777" w:rsidR="00043227" w:rsidRDefault="00043227">
      <w:pPr>
        <w:rPr>
          <w:sz w:val="18"/>
          <w:szCs w:val="18"/>
        </w:rPr>
      </w:pPr>
    </w:p>
    <w:p w14:paraId="5F42401A" w14:textId="77777777" w:rsidR="00043227" w:rsidRDefault="00043227">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BA217A4" w14:textId="77777777" w:rsidR="00043227" w:rsidRDefault="00043227"/>
    <w:p w14:paraId="64719B29" w14:textId="77777777" w:rsidR="00043227" w:rsidRDefault="00043227">
      <w:pPr>
        <w:ind w:left="-540" w:right="-615"/>
        <w:jc w:val="left"/>
        <w:rPr>
          <w:b/>
          <w:bCs/>
          <w:u w:val="single"/>
        </w:rPr>
      </w:pPr>
    </w:p>
    <w:p w14:paraId="755A50A7" w14:textId="77777777" w:rsidR="0006205A" w:rsidRDefault="0006205A">
      <w:pPr>
        <w:pStyle w:val="Header"/>
        <w:tabs>
          <w:tab w:val="clear" w:pos="4320"/>
          <w:tab w:val="clear" w:pos="8640"/>
        </w:tabs>
        <w:jc w:val="center"/>
        <w:rPr>
          <w:sz w:val="36"/>
          <w:szCs w:val="36"/>
        </w:rPr>
      </w:pPr>
      <w:r>
        <w:rPr>
          <w:sz w:val="36"/>
          <w:szCs w:val="36"/>
        </w:rPr>
        <w:t>Division of Strategic Operations</w:t>
      </w:r>
    </w:p>
    <w:p w14:paraId="24D511ED" w14:textId="77777777" w:rsidR="00043227" w:rsidRDefault="00043227">
      <w:pPr>
        <w:pStyle w:val="Header"/>
        <w:tabs>
          <w:tab w:val="clear" w:pos="4320"/>
          <w:tab w:val="clear" w:pos="8640"/>
        </w:tabs>
        <w:jc w:val="center"/>
        <w:rPr>
          <w:sz w:val="36"/>
          <w:szCs w:val="36"/>
        </w:rPr>
      </w:pPr>
      <w:r>
        <w:rPr>
          <w:sz w:val="36"/>
          <w:szCs w:val="36"/>
        </w:rPr>
        <w:t>Health Equity Assessment</w:t>
      </w:r>
    </w:p>
    <w:p w14:paraId="1D1D834C" w14:textId="6C17DED1" w:rsidR="00043227" w:rsidRDefault="00043227">
      <w:pPr>
        <w:jc w:val="center"/>
        <w:rPr>
          <w:sz w:val="36"/>
          <w:szCs w:val="36"/>
        </w:rPr>
      </w:pPr>
      <w:r w:rsidRPr="327C6AAB">
        <w:rPr>
          <w:sz w:val="36"/>
          <w:szCs w:val="36"/>
        </w:rPr>
        <w:t>DSO</w:t>
      </w:r>
      <w:r w:rsidR="4220D76D" w:rsidRPr="327C6AAB">
        <w:rPr>
          <w:sz w:val="36"/>
          <w:szCs w:val="36"/>
        </w:rPr>
        <w:t>-</w:t>
      </w:r>
      <w:r w:rsidRPr="327C6AAB">
        <w:rPr>
          <w:sz w:val="36"/>
          <w:szCs w:val="36"/>
        </w:rPr>
        <w:t xml:space="preserve">24-001 </w:t>
      </w:r>
    </w:p>
    <w:p w14:paraId="1042B80E" w14:textId="77777777" w:rsidR="00043227" w:rsidRDefault="00043227">
      <w:pPr>
        <w:jc w:val="center"/>
        <w:rPr>
          <w:sz w:val="36"/>
          <w:szCs w:val="36"/>
        </w:rPr>
      </w:pPr>
    </w:p>
    <w:p w14:paraId="6A9BA276" w14:textId="77777777" w:rsidR="00043227" w:rsidRDefault="00043227">
      <w:pPr>
        <w:jc w:val="left"/>
        <w:rPr>
          <w:b/>
          <w:bCs/>
          <w:sz w:val="28"/>
          <w:szCs w:val="28"/>
        </w:rPr>
      </w:pPr>
    </w:p>
    <w:p w14:paraId="6FB47D9A" w14:textId="77777777" w:rsidR="00043227" w:rsidRDefault="00043227">
      <w:pPr>
        <w:jc w:val="left"/>
      </w:pPr>
    </w:p>
    <w:p w14:paraId="7A437CFF" w14:textId="77777777" w:rsidR="00043227" w:rsidRDefault="00043227">
      <w:pPr>
        <w:jc w:val="left"/>
        <w:rPr>
          <w:bCs/>
          <w:sz w:val="24"/>
          <w:szCs w:val="24"/>
        </w:rPr>
      </w:pPr>
    </w:p>
    <w:p w14:paraId="0A1F2CD0" w14:textId="77777777" w:rsidR="00043227" w:rsidRDefault="00043227">
      <w:pPr>
        <w:jc w:val="left"/>
        <w:rPr>
          <w:bCs/>
          <w:sz w:val="24"/>
          <w:szCs w:val="24"/>
        </w:rPr>
      </w:pPr>
    </w:p>
    <w:p w14:paraId="6906E9DF" w14:textId="77777777" w:rsidR="00043227" w:rsidRDefault="00043227">
      <w:pPr>
        <w:jc w:val="left"/>
        <w:rPr>
          <w:bCs/>
          <w:sz w:val="24"/>
          <w:szCs w:val="24"/>
        </w:rPr>
      </w:pPr>
    </w:p>
    <w:p w14:paraId="494706B3" w14:textId="77777777" w:rsidR="00043227" w:rsidRDefault="00043227">
      <w:pPr>
        <w:jc w:val="left"/>
        <w:rPr>
          <w:bCs/>
          <w:sz w:val="24"/>
          <w:szCs w:val="24"/>
        </w:rPr>
      </w:pPr>
    </w:p>
    <w:p w14:paraId="44D8D014" w14:textId="77777777" w:rsidR="00043227" w:rsidRDefault="00043227">
      <w:pPr>
        <w:jc w:val="left"/>
        <w:rPr>
          <w:bCs/>
          <w:sz w:val="24"/>
          <w:szCs w:val="24"/>
        </w:rPr>
      </w:pPr>
    </w:p>
    <w:p w14:paraId="4CB35AF1" w14:textId="77777777" w:rsidR="00043227" w:rsidRDefault="00043227">
      <w:pPr>
        <w:jc w:val="left"/>
        <w:rPr>
          <w:bCs/>
          <w:sz w:val="24"/>
          <w:szCs w:val="24"/>
        </w:rPr>
      </w:pPr>
    </w:p>
    <w:p w14:paraId="17B4BAED" w14:textId="77777777" w:rsidR="00043227" w:rsidRDefault="00043227">
      <w:pPr>
        <w:jc w:val="left"/>
        <w:rPr>
          <w:bCs/>
          <w:sz w:val="24"/>
          <w:szCs w:val="24"/>
        </w:rPr>
      </w:pPr>
    </w:p>
    <w:p w14:paraId="0B73D4BE" w14:textId="77777777" w:rsidR="00043227" w:rsidRDefault="00043227">
      <w:pPr>
        <w:jc w:val="left"/>
        <w:rPr>
          <w:bCs/>
          <w:sz w:val="24"/>
          <w:szCs w:val="24"/>
        </w:rPr>
      </w:pPr>
    </w:p>
    <w:p w14:paraId="75B52ACD" w14:textId="77777777" w:rsidR="00043227" w:rsidRDefault="00043227">
      <w:pPr>
        <w:jc w:val="left"/>
        <w:rPr>
          <w:bCs/>
          <w:sz w:val="24"/>
          <w:szCs w:val="24"/>
        </w:rPr>
      </w:pPr>
    </w:p>
    <w:p w14:paraId="4237FA00" w14:textId="77777777" w:rsidR="00043227" w:rsidRDefault="00043227">
      <w:pPr>
        <w:jc w:val="left"/>
        <w:rPr>
          <w:bCs/>
          <w:sz w:val="24"/>
          <w:szCs w:val="24"/>
        </w:rPr>
      </w:pPr>
    </w:p>
    <w:p w14:paraId="787EB1D5" w14:textId="77777777" w:rsidR="00043227" w:rsidRDefault="00043227">
      <w:pPr>
        <w:jc w:val="left"/>
        <w:rPr>
          <w:bCs/>
          <w:sz w:val="24"/>
          <w:szCs w:val="24"/>
        </w:rPr>
      </w:pPr>
    </w:p>
    <w:p w14:paraId="2F791E6F" w14:textId="77777777" w:rsidR="00043227" w:rsidRDefault="00043227">
      <w:pPr>
        <w:jc w:val="left"/>
        <w:rPr>
          <w:bCs/>
          <w:sz w:val="24"/>
          <w:szCs w:val="24"/>
        </w:rPr>
      </w:pPr>
    </w:p>
    <w:p w14:paraId="54914B16" w14:textId="77777777" w:rsidR="00043227" w:rsidRDefault="00043227">
      <w:pPr>
        <w:jc w:val="left"/>
        <w:rPr>
          <w:bCs/>
          <w:sz w:val="24"/>
          <w:szCs w:val="24"/>
        </w:rPr>
      </w:pPr>
    </w:p>
    <w:p w14:paraId="64FA5EC3" w14:textId="77777777" w:rsidR="00043227" w:rsidRDefault="00043227">
      <w:pPr>
        <w:jc w:val="left"/>
        <w:rPr>
          <w:bCs/>
          <w:sz w:val="24"/>
          <w:szCs w:val="24"/>
        </w:rPr>
      </w:pPr>
    </w:p>
    <w:p w14:paraId="74123B86" w14:textId="77777777" w:rsidR="00043227" w:rsidRDefault="00043227">
      <w:pPr>
        <w:ind w:left="5760"/>
        <w:jc w:val="left"/>
        <w:rPr>
          <w:sz w:val="24"/>
          <w:szCs w:val="24"/>
        </w:rPr>
      </w:pPr>
      <w:r>
        <w:rPr>
          <w:sz w:val="24"/>
          <w:szCs w:val="24"/>
        </w:rPr>
        <w:t>Ryan M. Roovaart</w:t>
      </w:r>
    </w:p>
    <w:p w14:paraId="7A8277F7" w14:textId="77777777" w:rsidR="00043227" w:rsidRDefault="00043227">
      <w:pPr>
        <w:ind w:left="5760"/>
        <w:jc w:val="left"/>
        <w:rPr>
          <w:bCs/>
          <w:sz w:val="24"/>
          <w:szCs w:val="24"/>
        </w:rPr>
      </w:pPr>
      <w:r>
        <w:rPr>
          <w:bCs/>
          <w:sz w:val="24"/>
          <w:szCs w:val="24"/>
        </w:rPr>
        <w:t xml:space="preserve">Lucas State Office Building, 6th Fl </w:t>
      </w:r>
      <w:r>
        <w:rPr>
          <w:bCs/>
          <w:sz w:val="24"/>
          <w:szCs w:val="24"/>
        </w:rPr>
        <w:br/>
        <w:t xml:space="preserve">321 E. 12th St </w:t>
      </w:r>
      <w:r>
        <w:rPr>
          <w:bCs/>
          <w:sz w:val="24"/>
          <w:szCs w:val="24"/>
        </w:rPr>
        <w:br/>
        <w:t>Des Moines, IA 50319</w:t>
      </w:r>
    </w:p>
    <w:p w14:paraId="7A413B55" w14:textId="77777777" w:rsidR="00043227" w:rsidRDefault="00043227">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515-310-1129 </w:t>
      </w:r>
      <w:bookmarkEnd w:id="10"/>
      <w:bookmarkEnd w:id="11"/>
      <w:bookmarkEnd w:id="12"/>
      <w:bookmarkEnd w:id="13"/>
    </w:p>
    <w:p w14:paraId="338E2EC8" w14:textId="77777777" w:rsidR="00043227" w:rsidRDefault="00043227">
      <w:pPr>
        <w:ind w:left="5760"/>
        <w:jc w:val="left"/>
        <w:rPr>
          <w:bCs/>
          <w:sz w:val="24"/>
          <w:szCs w:val="24"/>
        </w:rPr>
      </w:pPr>
      <w:r>
        <w:rPr>
          <w:bCs/>
          <w:sz w:val="24"/>
          <w:szCs w:val="24"/>
        </w:rPr>
        <w:t xml:space="preserve">rroovaa@dhs.state.ia.us  </w:t>
      </w:r>
    </w:p>
    <w:p w14:paraId="70A56EB8" w14:textId="77777777" w:rsidR="00043227" w:rsidRDefault="00043227">
      <w:pPr>
        <w:spacing w:after="200" w:line="276" w:lineRule="auto"/>
        <w:jc w:val="left"/>
        <w:rPr>
          <w:bCs/>
          <w:sz w:val="24"/>
          <w:szCs w:val="24"/>
        </w:rPr>
      </w:pPr>
      <w:r>
        <w:rPr>
          <w:bCs/>
          <w:sz w:val="24"/>
          <w:szCs w:val="24"/>
        </w:rPr>
        <w:br w:type="page"/>
      </w:r>
    </w:p>
    <w:p w14:paraId="15956E4D" w14:textId="77777777" w:rsidR="00043227" w:rsidRDefault="00043227">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0B5315A" w14:textId="7E3B3C94" w:rsidR="00B30EFE" w:rsidRDefault="00B30EFE" w:rsidP="00B30EFE">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2370C47B">
        <w:t>Health Equity</w:t>
      </w:r>
      <w:r>
        <w:t xml:space="preserve"> into programs and services. This assessment will focus on key performance areas including, but not limited to, organizational culture, workforce health equity skills assessment, language access and translation practices and supports, </w:t>
      </w:r>
      <w:r w:rsidR="7D5DD495">
        <w:t>D</w:t>
      </w:r>
      <w:r>
        <w:t xml:space="preserve">ata </w:t>
      </w:r>
      <w:r w:rsidR="3E1EAC22">
        <w:t>E</w:t>
      </w:r>
      <w:r>
        <w:t>quity needs, and shall result in the development of recommendations for agency improvement. The overarching goal of this assessment is to ensure that Iowa HHS is acting on commitments to reduce health disparities of populations served through targeted interventions and practices.</w:t>
      </w:r>
    </w:p>
    <w:p w14:paraId="62331812" w14:textId="77777777" w:rsidR="00043227" w:rsidRDefault="00043227">
      <w:pPr>
        <w:jc w:val="left"/>
        <w:rPr>
          <w:b/>
        </w:rPr>
      </w:pPr>
    </w:p>
    <w:p w14:paraId="5D2F443A" w14:textId="77777777" w:rsidR="00043227" w:rsidRDefault="00043227">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9594F2A" w14:textId="26F47EA5" w:rsidR="00043227" w:rsidRDefault="00043227">
      <w:pPr>
        <w:jc w:val="left"/>
      </w:pPr>
      <w:r>
        <w:t xml:space="preserve">The Agency anticipates executing a contract that will have an initial </w:t>
      </w:r>
      <w:r w:rsidR="00AC09EE">
        <w:t>1-year</w:t>
      </w:r>
      <w:r>
        <w:t xml:space="preserve"> contract term with the ability to extend the contract for </w:t>
      </w:r>
      <w:r w:rsidR="4DDA976A">
        <w:t xml:space="preserve">up to </w:t>
      </w:r>
      <w:r w:rsidR="32ED4794">
        <w:t>3</w:t>
      </w:r>
      <w:r w:rsidRPr="467F5C71">
        <w:rPr>
          <w:b/>
          <w:bCs/>
        </w:rPr>
        <w:t xml:space="preserve"> </w:t>
      </w:r>
      <w:r>
        <w:t>additional 1</w:t>
      </w:r>
      <w:r w:rsidRPr="467F5C71">
        <w:rPr>
          <w:b/>
          <w:bCs/>
        </w:rPr>
        <w:t>-</w:t>
      </w:r>
      <w:r>
        <w:t xml:space="preserve">year terms. The Agency will have the sole discretion to extend the contract.  </w:t>
      </w:r>
    </w:p>
    <w:p w14:paraId="723F0640" w14:textId="77777777" w:rsidR="00043227" w:rsidRDefault="00043227">
      <w:pPr>
        <w:jc w:val="left"/>
      </w:pPr>
    </w:p>
    <w:p w14:paraId="76DFB929" w14:textId="77777777" w:rsidR="00043227" w:rsidRDefault="00043227">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7FCF5A18" w14:textId="4ACF827B" w:rsidR="00043227" w:rsidRDefault="2134C28D">
      <w:pPr>
        <w:jc w:val="left"/>
      </w:pPr>
      <w:r>
        <w:t xml:space="preserve">All </w:t>
      </w:r>
      <w:r w:rsidR="6E0B45C0">
        <w:t>B</w:t>
      </w:r>
      <w:r>
        <w:t xml:space="preserve">idders shall have </w:t>
      </w:r>
      <w:r w:rsidR="24920782">
        <w:t xml:space="preserve">experience </w:t>
      </w:r>
      <w:r w:rsidR="74CF3588">
        <w:t xml:space="preserve">within their proposed team </w:t>
      </w:r>
      <w:r w:rsidR="24920782">
        <w:t>completing</w:t>
      </w:r>
      <w:r>
        <w:t xml:space="preserve"> a similar</w:t>
      </w:r>
      <w:r w:rsidR="081B7BA0">
        <w:t xml:space="preserve"> </w:t>
      </w:r>
      <w:r w:rsidR="5A66F774">
        <w:t>E</w:t>
      </w:r>
      <w:r w:rsidR="081B7BA0">
        <w:t>quity</w:t>
      </w:r>
      <w:r>
        <w:t xml:space="preserve"> assessment to that contemplated by this RFP within the past </w:t>
      </w:r>
      <w:r w:rsidR="13BA2FDC">
        <w:t>36</w:t>
      </w:r>
      <w:r w:rsidR="61ABD5C7">
        <w:t xml:space="preserve"> months</w:t>
      </w:r>
      <w:r w:rsidR="13734BBC">
        <w:t xml:space="preserve"> for a state agency, local government entity, or similarly sized entity.</w:t>
      </w:r>
      <w:r w:rsidR="59A7AC08">
        <w:t xml:space="preserve"> Bidder shall </w:t>
      </w:r>
      <w:r w:rsidR="00AD96BA">
        <w:t>list</w:t>
      </w:r>
      <w:r w:rsidR="59A7AC08">
        <w:t xml:space="preserve"> their</w:t>
      </w:r>
      <w:r w:rsidR="79031587">
        <w:t xml:space="preserve"> past </w:t>
      </w:r>
      <w:r w:rsidR="7522CBF5">
        <w:t>E</w:t>
      </w:r>
      <w:r w:rsidR="79031587">
        <w:t>quity assessment experience in</w:t>
      </w:r>
      <w:r w:rsidR="0511108F">
        <w:t xml:space="preserve"> their</w:t>
      </w:r>
      <w:r w:rsidR="59A7AC08">
        <w:t xml:space="preserve"> response to section 3.2.4</w:t>
      </w:r>
      <w:r w:rsidR="20E1A6BB">
        <w:t>.2</w:t>
      </w:r>
      <w:r w:rsidR="5009AFAE">
        <w:t>.</w:t>
      </w:r>
    </w:p>
    <w:p w14:paraId="50C042D4" w14:textId="77777777" w:rsidR="00043227" w:rsidRDefault="00043227">
      <w:pPr>
        <w:jc w:val="left"/>
      </w:pPr>
    </w:p>
    <w:p w14:paraId="7AD09F72" w14:textId="77777777" w:rsidR="00043227" w:rsidRDefault="3A1F6BA5">
      <w:pPr>
        <w:pStyle w:val="ContractLevel1"/>
        <w:shd w:val="clear" w:color="auto" w:fill="DDDDDD"/>
        <w:outlineLvl w:val="0"/>
      </w:pPr>
      <w:bookmarkStart w:id="35" w:name="_Toc265580860"/>
      <w:r>
        <w:t>Procurement Timetable</w:t>
      </w:r>
      <w:bookmarkEnd w:id="35"/>
      <w:r>
        <w:tab/>
      </w:r>
    </w:p>
    <w:p w14:paraId="3081CFDA" w14:textId="77777777" w:rsidR="00043227" w:rsidRDefault="00043227">
      <w:pPr>
        <w:ind w:right="-187"/>
        <w:jc w:val="left"/>
        <w:rPr>
          <w:bCs/>
        </w:rPr>
      </w:pPr>
      <w:r>
        <w:rPr>
          <w:bCs/>
        </w:rPr>
        <w:t>There are no exceptions to any deadlines for the Bidder; however, the Agency reserves the right to change the dates.  Times provided are in Central Time.</w:t>
      </w:r>
    </w:p>
    <w:p w14:paraId="7F0FA659" w14:textId="77777777" w:rsidR="00043227" w:rsidRDefault="00043227">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4"/>
        <w:gridCol w:w="4406"/>
      </w:tblGrid>
      <w:tr w:rsidR="00043227" w14:paraId="2A59ABAB" w14:textId="77777777" w:rsidTr="467F5C71">
        <w:trPr>
          <w:trHeight w:val="300"/>
        </w:trPr>
        <w:tc>
          <w:tcPr>
            <w:tcW w:w="5854" w:type="dxa"/>
          </w:tcPr>
          <w:p w14:paraId="166DA177" w14:textId="77777777" w:rsidR="00043227" w:rsidRDefault="00043227">
            <w:pPr>
              <w:pStyle w:val="Header"/>
              <w:tabs>
                <w:tab w:val="clear" w:pos="4320"/>
                <w:tab w:val="clear" w:pos="8640"/>
              </w:tabs>
              <w:jc w:val="left"/>
              <w:rPr>
                <w:b/>
                <w:bCs/>
                <w:sz w:val="24"/>
                <w:szCs w:val="24"/>
              </w:rPr>
            </w:pPr>
            <w:r>
              <w:rPr>
                <w:b/>
                <w:bCs/>
                <w:sz w:val="24"/>
                <w:szCs w:val="24"/>
              </w:rPr>
              <w:t>Event</w:t>
            </w:r>
          </w:p>
        </w:tc>
        <w:tc>
          <w:tcPr>
            <w:tcW w:w="4406" w:type="dxa"/>
          </w:tcPr>
          <w:p w14:paraId="06D812E6" w14:textId="77777777" w:rsidR="00043227" w:rsidRDefault="00043227">
            <w:pPr>
              <w:pStyle w:val="Header"/>
              <w:tabs>
                <w:tab w:val="clear" w:pos="4320"/>
                <w:tab w:val="clear" w:pos="8640"/>
              </w:tabs>
              <w:jc w:val="left"/>
              <w:rPr>
                <w:b/>
                <w:bCs/>
                <w:sz w:val="24"/>
                <w:szCs w:val="24"/>
              </w:rPr>
            </w:pPr>
            <w:r>
              <w:rPr>
                <w:b/>
                <w:bCs/>
                <w:sz w:val="24"/>
                <w:szCs w:val="24"/>
              </w:rPr>
              <w:t>Date</w:t>
            </w:r>
          </w:p>
        </w:tc>
      </w:tr>
      <w:tr w:rsidR="00043227" w14:paraId="38B0DB69" w14:textId="77777777" w:rsidTr="467F5C71">
        <w:tc>
          <w:tcPr>
            <w:tcW w:w="5854" w:type="dxa"/>
          </w:tcPr>
          <w:p w14:paraId="4D1B75BE" w14:textId="77777777" w:rsidR="00043227" w:rsidRDefault="00043227">
            <w:pPr>
              <w:jc w:val="left"/>
              <w:rPr>
                <w:b/>
                <w:bCs/>
              </w:rPr>
            </w:pPr>
            <w:r>
              <w:t>Agency Issues RFP Notice to Targeted Small Business Website (48 hours):</w:t>
            </w:r>
          </w:p>
        </w:tc>
        <w:tc>
          <w:tcPr>
            <w:tcW w:w="4406" w:type="dxa"/>
          </w:tcPr>
          <w:p w14:paraId="3180E3D3" w14:textId="0CFA6269" w:rsidR="00043227" w:rsidRPr="00175040" w:rsidRDefault="0012642B">
            <w:pPr>
              <w:pStyle w:val="Header"/>
              <w:tabs>
                <w:tab w:val="clear" w:pos="4320"/>
                <w:tab w:val="clear" w:pos="8640"/>
              </w:tabs>
              <w:ind w:right="6"/>
              <w:jc w:val="left"/>
            </w:pPr>
            <w:r>
              <w:rPr>
                <w:b/>
                <w:bCs/>
              </w:rPr>
              <w:t>Tuesday</w:t>
            </w:r>
            <w:r w:rsidR="7F6795CA" w:rsidRPr="3645ED09">
              <w:rPr>
                <w:b/>
                <w:bCs/>
              </w:rPr>
              <w:t xml:space="preserve"> </w:t>
            </w:r>
            <w:r w:rsidR="00043227" w:rsidRPr="3645ED09">
              <w:rPr>
                <w:b/>
                <w:bCs/>
              </w:rPr>
              <w:t xml:space="preserve">August </w:t>
            </w:r>
            <w:r w:rsidR="002F0F91" w:rsidRPr="3645ED09">
              <w:rPr>
                <w:b/>
                <w:bCs/>
              </w:rPr>
              <w:t>1</w:t>
            </w:r>
            <w:r w:rsidR="002F0F91">
              <w:rPr>
                <w:b/>
                <w:bCs/>
              </w:rPr>
              <w:t>5</w:t>
            </w:r>
            <w:r w:rsidR="00043227" w:rsidRPr="3645ED09">
              <w:rPr>
                <w:b/>
                <w:bCs/>
              </w:rPr>
              <w:t>, 2023</w:t>
            </w:r>
          </w:p>
        </w:tc>
      </w:tr>
      <w:tr w:rsidR="00043227" w14:paraId="05B262CC" w14:textId="77777777" w:rsidTr="467F5C71">
        <w:trPr>
          <w:trHeight w:val="287"/>
        </w:trPr>
        <w:tc>
          <w:tcPr>
            <w:tcW w:w="5854" w:type="dxa"/>
          </w:tcPr>
          <w:p w14:paraId="73DE291A" w14:textId="77777777" w:rsidR="00043227" w:rsidRDefault="00043227">
            <w:pPr>
              <w:jc w:val="left"/>
              <w:rPr>
                <w:b/>
                <w:bCs/>
              </w:rPr>
            </w:pPr>
            <w:r>
              <w:t>Agency Issues RFP to Bid Opportunities Website</w:t>
            </w:r>
          </w:p>
        </w:tc>
        <w:tc>
          <w:tcPr>
            <w:tcW w:w="4406" w:type="dxa"/>
          </w:tcPr>
          <w:p w14:paraId="2CDBC21B" w14:textId="0B350970" w:rsidR="00043227" w:rsidRPr="00175040" w:rsidRDefault="0012642B" w:rsidP="0CA0FDE9">
            <w:pPr>
              <w:pStyle w:val="Header"/>
              <w:tabs>
                <w:tab w:val="clear" w:pos="4320"/>
                <w:tab w:val="clear" w:pos="8640"/>
              </w:tabs>
              <w:jc w:val="left"/>
              <w:rPr>
                <w:b/>
                <w:bCs/>
              </w:rPr>
            </w:pPr>
            <w:r>
              <w:rPr>
                <w:b/>
                <w:bCs/>
              </w:rPr>
              <w:t>Thursday</w:t>
            </w:r>
            <w:r w:rsidR="4AFCBEF2" w:rsidRPr="3645ED09">
              <w:rPr>
                <w:b/>
                <w:bCs/>
              </w:rPr>
              <w:t xml:space="preserve"> </w:t>
            </w:r>
            <w:r w:rsidR="00043227" w:rsidRPr="3645ED09">
              <w:rPr>
                <w:b/>
                <w:bCs/>
              </w:rPr>
              <w:t xml:space="preserve">August </w:t>
            </w:r>
            <w:r w:rsidR="002F0F91" w:rsidRPr="3645ED09">
              <w:rPr>
                <w:b/>
                <w:bCs/>
              </w:rPr>
              <w:t>1</w:t>
            </w:r>
            <w:r w:rsidR="002F0F91">
              <w:rPr>
                <w:b/>
                <w:bCs/>
              </w:rPr>
              <w:t>7</w:t>
            </w:r>
            <w:r w:rsidR="00043227" w:rsidRPr="3645ED09">
              <w:rPr>
                <w:b/>
                <w:bCs/>
              </w:rPr>
              <w:t>, 2023</w:t>
            </w:r>
          </w:p>
        </w:tc>
      </w:tr>
      <w:tr w:rsidR="00043227" w14:paraId="799384B7" w14:textId="77777777" w:rsidTr="467F5C71">
        <w:tc>
          <w:tcPr>
            <w:tcW w:w="5854" w:type="dxa"/>
          </w:tcPr>
          <w:p w14:paraId="2784EF8C" w14:textId="77777777" w:rsidR="00043227" w:rsidRDefault="00043227">
            <w:pPr>
              <w:pStyle w:val="Header"/>
              <w:tabs>
                <w:tab w:val="clear" w:pos="4320"/>
                <w:tab w:val="clear" w:pos="8640"/>
              </w:tabs>
              <w:jc w:val="left"/>
              <w:rPr>
                <w:b/>
                <w:bCs/>
              </w:rPr>
            </w:pPr>
            <w:r>
              <w:t xml:space="preserve">Bidder Letter of Intent to Bid Due By </w:t>
            </w:r>
          </w:p>
        </w:tc>
        <w:tc>
          <w:tcPr>
            <w:tcW w:w="4406" w:type="dxa"/>
          </w:tcPr>
          <w:p w14:paraId="31E6939E" w14:textId="0EBAAF57" w:rsidR="00043227" w:rsidRPr="00175040" w:rsidRDefault="3D3DBAFA">
            <w:pPr>
              <w:pStyle w:val="Header"/>
              <w:tabs>
                <w:tab w:val="clear" w:pos="4320"/>
                <w:tab w:val="clear" w:pos="8640"/>
              </w:tabs>
              <w:jc w:val="left"/>
              <w:rPr>
                <w:b/>
                <w:bCs/>
              </w:rPr>
            </w:pPr>
            <w:r w:rsidRPr="3645ED09">
              <w:rPr>
                <w:b/>
                <w:bCs/>
              </w:rPr>
              <w:t xml:space="preserve">Wednesday </w:t>
            </w:r>
            <w:r w:rsidR="00043227" w:rsidRPr="3645ED09">
              <w:rPr>
                <w:b/>
                <w:bCs/>
              </w:rPr>
              <w:t xml:space="preserve">August </w:t>
            </w:r>
            <w:r w:rsidR="155E1638" w:rsidRPr="3645ED09">
              <w:rPr>
                <w:b/>
                <w:bCs/>
              </w:rPr>
              <w:t>30</w:t>
            </w:r>
            <w:r w:rsidR="00043227" w:rsidRPr="3645ED09">
              <w:rPr>
                <w:b/>
                <w:bCs/>
              </w:rPr>
              <w:t>, 2023</w:t>
            </w:r>
          </w:p>
          <w:p w14:paraId="75B9F25B" w14:textId="3F160533" w:rsidR="00043227" w:rsidRPr="00175040" w:rsidRDefault="00043227" w:rsidP="7EBAF22D">
            <w:pPr>
              <w:pStyle w:val="Header"/>
              <w:tabs>
                <w:tab w:val="clear" w:pos="4320"/>
                <w:tab w:val="clear" w:pos="8640"/>
              </w:tabs>
              <w:jc w:val="left"/>
              <w:rPr>
                <w:b/>
                <w:bCs/>
              </w:rPr>
            </w:pPr>
            <w:r w:rsidRPr="7EBAF22D">
              <w:rPr>
                <w:b/>
                <w:bCs/>
              </w:rPr>
              <w:t xml:space="preserve">3:00 </w:t>
            </w:r>
            <w:r w:rsidR="315B5E0C" w:rsidRPr="7EBAF22D">
              <w:rPr>
                <w:b/>
                <w:bCs/>
              </w:rPr>
              <w:t>P.M.</w:t>
            </w:r>
          </w:p>
        </w:tc>
      </w:tr>
      <w:tr w:rsidR="00A91332" w14:paraId="19A04C46" w14:textId="77777777" w:rsidTr="467F5C71">
        <w:trPr>
          <w:trHeight w:val="539"/>
        </w:trPr>
        <w:tc>
          <w:tcPr>
            <w:tcW w:w="5854" w:type="dxa"/>
          </w:tcPr>
          <w:p w14:paraId="2B5763D5" w14:textId="5E500B8C" w:rsidR="00A91332" w:rsidRDefault="00A91332" w:rsidP="00A91332">
            <w:pPr>
              <w:pStyle w:val="Header"/>
              <w:tabs>
                <w:tab w:val="clear" w:pos="4320"/>
                <w:tab w:val="clear" w:pos="8640"/>
              </w:tabs>
              <w:jc w:val="left"/>
            </w:pPr>
            <w:r>
              <w:t xml:space="preserve"> Bidder Written Questions Due By</w:t>
            </w:r>
          </w:p>
        </w:tc>
        <w:tc>
          <w:tcPr>
            <w:tcW w:w="4406" w:type="dxa"/>
          </w:tcPr>
          <w:p w14:paraId="529DA5E3" w14:textId="29762C5E" w:rsidR="00A91332" w:rsidRPr="00175040" w:rsidRDefault="2CC41B96" w:rsidP="00A91332">
            <w:pPr>
              <w:pStyle w:val="Header"/>
              <w:tabs>
                <w:tab w:val="clear" w:pos="4320"/>
                <w:tab w:val="clear" w:pos="8640"/>
              </w:tabs>
              <w:jc w:val="left"/>
              <w:rPr>
                <w:b/>
                <w:bCs/>
              </w:rPr>
            </w:pPr>
            <w:r w:rsidRPr="3645ED09">
              <w:rPr>
                <w:b/>
                <w:bCs/>
              </w:rPr>
              <w:t xml:space="preserve">Wednesday </w:t>
            </w:r>
            <w:r w:rsidR="00A91332" w:rsidRPr="3645ED09">
              <w:rPr>
                <w:b/>
                <w:bCs/>
              </w:rPr>
              <w:t xml:space="preserve">August </w:t>
            </w:r>
            <w:r w:rsidR="0001004A" w:rsidRPr="3645ED09">
              <w:rPr>
                <w:b/>
                <w:bCs/>
              </w:rPr>
              <w:t>30</w:t>
            </w:r>
            <w:r w:rsidR="00A91332" w:rsidRPr="3645ED09">
              <w:rPr>
                <w:b/>
                <w:bCs/>
              </w:rPr>
              <w:t>, 2023</w:t>
            </w:r>
          </w:p>
          <w:p w14:paraId="04F1E88F" w14:textId="11259FCC" w:rsidR="00A91332" w:rsidRPr="00175040" w:rsidRDefault="00A91332" w:rsidP="00A91332">
            <w:pPr>
              <w:pStyle w:val="Header"/>
              <w:tabs>
                <w:tab w:val="clear" w:pos="4320"/>
                <w:tab w:val="clear" w:pos="8640"/>
              </w:tabs>
              <w:jc w:val="left"/>
              <w:rPr>
                <w:b/>
                <w:bCs/>
              </w:rPr>
            </w:pPr>
            <w:r w:rsidRPr="7EBAF22D">
              <w:rPr>
                <w:b/>
                <w:bCs/>
              </w:rPr>
              <w:t>3</w:t>
            </w:r>
            <w:r w:rsidR="3976F627" w:rsidRPr="7EBAF22D">
              <w:rPr>
                <w:b/>
                <w:bCs/>
              </w:rPr>
              <w:t>:00</w:t>
            </w:r>
            <w:r w:rsidRPr="7EBAF22D">
              <w:rPr>
                <w:b/>
                <w:bCs/>
              </w:rPr>
              <w:t xml:space="preserve"> </w:t>
            </w:r>
            <w:r w:rsidR="693B3C61" w:rsidRPr="7EBAF22D">
              <w:rPr>
                <w:b/>
                <w:bCs/>
              </w:rPr>
              <w:t>P.M.</w:t>
            </w:r>
          </w:p>
          <w:p w14:paraId="4F73696D" w14:textId="77777777" w:rsidR="00A91332" w:rsidRPr="00175040" w:rsidRDefault="00A91332" w:rsidP="00A91332">
            <w:pPr>
              <w:pStyle w:val="Header"/>
              <w:tabs>
                <w:tab w:val="clear" w:pos="4320"/>
                <w:tab w:val="clear" w:pos="8640"/>
              </w:tabs>
              <w:jc w:val="left"/>
              <w:rPr>
                <w:b/>
                <w:bCs/>
              </w:rPr>
            </w:pPr>
          </w:p>
        </w:tc>
      </w:tr>
      <w:tr w:rsidR="00A91332" w14:paraId="01B69AEB" w14:textId="77777777" w:rsidTr="467F5C71">
        <w:tc>
          <w:tcPr>
            <w:tcW w:w="5854" w:type="dxa"/>
          </w:tcPr>
          <w:p w14:paraId="359ACC75" w14:textId="7365454D" w:rsidR="00A91332" w:rsidRDefault="00A91332" w:rsidP="00A91332">
            <w:pPr>
              <w:pStyle w:val="Header"/>
              <w:tabs>
                <w:tab w:val="clear" w:pos="4320"/>
                <w:tab w:val="clear" w:pos="8640"/>
              </w:tabs>
              <w:jc w:val="left"/>
            </w:pPr>
            <w:r>
              <w:t xml:space="preserve">Agency Responses to </w:t>
            </w:r>
            <w:r w:rsidR="194A3A16">
              <w:t xml:space="preserve">Written </w:t>
            </w:r>
            <w:r>
              <w:t>Questions</w:t>
            </w:r>
            <w:r w:rsidR="12407EE4">
              <w:t xml:space="preserve"> </w:t>
            </w:r>
            <w:r>
              <w:t>Issued By</w:t>
            </w:r>
          </w:p>
        </w:tc>
        <w:tc>
          <w:tcPr>
            <w:tcW w:w="4406" w:type="dxa"/>
          </w:tcPr>
          <w:p w14:paraId="0EA272BB" w14:textId="0597A945" w:rsidR="00A91332" w:rsidRPr="00175040" w:rsidRDefault="3C1BD52F" w:rsidP="00A91332">
            <w:pPr>
              <w:pStyle w:val="Header"/>
              <w:tabs>
                <w:tab w:val="clear" w:pos="4320"/>
                <w:tab w:val="clear" w:pos="8640"/>
              </w:tabs>
              <w:jc w:val="left"/>
              <w:rPr>
                <w:b/>
                <w:bCs/>
              </w:rPr>
            </w:pPr>
            <w:r w:rsidRPr="467F5C71">
              <w:rPr>
                <w:b/>
                <w:bCs/>
              </w:rPr>
              <w:t>Friday</w:t>
            </w:r>
            <w:r w:rsidR="10D97819" w:rsidRPr="467F5C71">
              <w:rPr>
                <w:b/>
                <w:bCs/>
              </w:rPr>
              <w:t xml:space="preserve"> </w:t>
            </w:r>
            <w:r w:rsidR="479C58CB" w:rsidRPr="467F5C71">
              <w:rPr>
                <w:b/>
                <w:bCs/>
              </w:rPr>
              <w:t xml:space="preserve">Sept </w:t>
            </w:r>
            <w:r w:rsidR="55EC5D7C" w:rsidRPr="467F5C71">
              <w:rPr>
                <w:b/>
                <w:bCs/>
              </w:rPr>
              <w:t>8</w:t>
            </w:r>
            <w:r w:rsidR="632BF215" w:rsidRPr="467F5C71">
              <w:rPr>
                <w:b/>
                <w:bCs/>
              </w:rPr>
              <w:t xml:space="preserve">, 2023 </w:t>
            </w:r>
          </w:p>
          <w:p w14:paraId="09183BB1" w14:textId="77777777" w:rsidR="00A91332" w:rsidRPr="00175040" w:rsidRDefault="00A91332" w:rsidP="00A91332">
            <w:pPr>
              <w:pStyle w:val="Header"/>
              <w:tabs>
                <w:tab w:val="clear" w:pos="4320"/>
                <w:tab w:val="clear" w:pos="8640"/>
              </w:tabs>
              <w:jc w:val="left"/>
              <w:rPr>
                <w:b/>
                <w:bCs/>
              </w:rPr>
            </w:pPr>
          </w:p>
        </w:tc>
      </w:tr>
      <w:tr w:rsidR="00043227" w14:paraId="05B3855C" w14:textId="77777777" w:rsidTr="467F5C71">
        <w:tc>
          <w:tcPr>
            <w:tcW w:w="5854" w:type="dxa"/>
          </w:tcPr>
          <w:p w14:paraId="5561E3E4" w14:textId="6E53DEBF" w:rsidR="00043227" w:rsidRDefault="732DA4E1">
            <w:pPr>
              <w:pStyle w:val="Header"/>
              <w:tabs>
                <w:tab w:val="clear" w:pos="4320"/>
                <w:tab w:val="clear" w:pos="8640"/>
              </w:tabs>
              <w:jc w:val="left"/>
            </w:pPr>
            <w:r>
              <w:t xml:space="preserve">A virtual </w:t>
            </w:r>
            <w:r w:rsidR="00043227">
              <w:t xml:space="preserve">Bidders’ Conference Will Be Held </w:t>
            </w:r>
            <w:r w:rsidR="45CA9EC5">
              <w:t xml:space="preserve">via TEAMS </w:t>
            </w:r>
            <w:r w:rsidR="00043227">
              <w:t xml:space="preserve">on the Following Date and Time </w:t>
            </w:r>
          </w:p>
          <w:p w14:paraId="207920FB" w14:textId="2A25AD0F" w:rsidR="004E2AE4" w:rsidRDefault="004E2AE4" w:rsidP="0CA0FDE9">
            <w:pPr>
              <w:pStyle w:val="Header"/>
              <w:tabs>
                <w:tab w:val="clear" w:pos="4320"/>
                <w:tab w:val="clear" w:pos="8640"/>
              </w:tabs>
              <w:jc w:val="left"/>
              <w:rPr>
                <w:b/>
                <w:bCs/>
                <w:highlight w:val="yellow"/>
              </w:rPr>
            </w:pPr>
          </w:p>
        </w:tc>
        <w:tc>
          <w:tcPr>
            <w:tcW w:w="4406" w:type="dxa"/>
          </w:tcPr>
          <w:p w14:paraId="61F2FF32" w14:textId="50094AB8" w:rsidR="00043227" w:rsidRPr="00175040" w:rsidRDefault="5DB7A113">
            <w:pPr>
              <w:pStyle w:val="Header"/>
              <w:tabs>
                <w:tab w:val="clear" w:pos="4320"/>
                <w:tab w:val="clear" w:pos="8640"/>
              </w:tabs>
              <w:jc w:val="left"/>
              <w:rPr>
                <w:b/>
                <w:bCs/>
              </w:rPr>
            </w:pPr>
            <w:r w:rsidRPr="467F5C71">
              <w:rPr>
                <w:b/>
                <w:bCs/>
              </w:rPr>
              <w:t xml:space="preserve">Wednesday </w:t>
            </w:r>
            <w:r w:rsidR="67AFCB0C" w:rsidRPr="467F5C71">
              <w:rPr>
                <w:b/>
                <w:bCs/>
              </w:rPr>
              <w:t xml:space="preserve">Sept </w:t>
            </w:r>
            <w:r w:rsidR="58D4464A" w:rsidRPr="467F5C71">
              <w:rPr>
                <w:b/>
                <w:bCs/>
              </w:rPr>
              <w:t>20</w:t>
            </w:r>
            <w:r w:rsidR="00043227" w:rsidRPr="467F5C71">
              <w:rPr>
                <w:b/>
                <w:bCs/>
              </w:rPr>
              <w:t>, 2023</w:t>
            </w:r>
          </w:p>
          <w:p w14:paraId="4234FBFA" w14:textId="530A9851" w:rsidR="00043227" w:rsidRPr="00175040" w:rsidRDefault="00043227" w:rsidP="7EBAF22D">
            <w:pPr>
              <w:pStyle w:val="Header"/>
              <w:tabs>
                <w:tab w:val="clear" w:pos="4320"/>
                <w:tab w:val="clear" w:pos="8640"/>
              </w:tabs>
              <w:jc w:val="left"/>
              <w:rPr>
                <w:b/>
                <w:bCs/>
              </w:rPr>
            </w:pPr>
            <w:r w:rsidRPr="7EBAF22D">
              <w:rPr>
                <w:b/>
                <w:bCs/>
              </w:rPr>
              <w:t>2</w:t>
            </w:r>
            <w:r w:rsidR="46A7EE64" w:rsidRPr="7EBAF22D">
              <w:rPr>
                <w:b/>
                <w:bCs/>
              </w:rPr>
              <w:t>:00</w:t>
            </w:r>
            <w:r w:rsidRPr="7EBAF22D">
              <w:rPr>
                <w:b/>
                <w:bCs/>
              </w:rPr>
              <w:t xml:space="preserve"> </w:t>
            </w:r>
            <w:r w:rsidR="56E94CC6" w:rsidRPr="7EBAF22D">
              <w:rPr>
                <w:b/>
                <w:bCs/>
              </w:rPr>
              <w:t>P.M.</w:t>
            </w:r>
          </w:p>
        </w:tc>
      </w:tr>
      <w:tr w:rsidR="0CA0FDE9" w14:paraId="76AA1DBB" w14:textId="77777777" w:rsidTr="467F5C71">
        <w:trPr>
          <w:trHeight w:val="300"/>
        </w:trPr>
        <w:tc>
          <w:tcPr>
            <w:tcW w:w="5854" w:type="dxa"/>
          </w:tcPr>
          <w:p w14:paraId="4A483317" w14:textId="55505988" w:rsidR="25E213FC" w:rsidRDefault="25E213FC" w:rsidP="00C43CEE">
            <w:pPr>
              <w:pStyle w:val="Header"/>
              <w:jc w:val="left"/>
            </w:pPr>
            <w:r>
              <w:t>Agency Written Response to Questions Asked at Bidders Conference</w:t>
            </w:r>
          </w:p>
        </w:tc>
        <w:tc>
          <w:tcPr>
            <w:tcW w:w="4406" w:type="dxa"/>
          </w:tcPr>
          <w:p w14:paraId="03D07624" w14:textId="4AA955C4" w:rsidR="25E213FC" w:rsidRPr="00175040" w:rsidRDefault="3C837A89" w:rsidP="00C43CEE">
            <w:pPr>
              <w:pStyle w:val="Header"/>
              <w:jc w:val="left"/>
              <w:rPr>
                <w:b/>
                <w:bCs/>
              </w:rPr>
            </w:pPr>
            <w:r w:rsidRPr="467F5C71">
              <w:rPr>
                <w:b/>
                <w:bCs/>
              </w:rPr>
              <w:t xml:space="preserve">Friday </w:t>
            </w:r>
            <w:r w:rsidR="05F49D79" w:rsidRPr="467F5C71">
              <w:rPr>
                <w:b/>
                <w:bCs/>
              </w:rPr>
              <w:t>Sept 2</w:t>
            </w:r>
            <w:r w:rsidR="7D51941E" w:rsidRPr="467F5C71">
              <w:rPr>
                <w:b/>
                <w:bCs/>
              </w:rPr>
              <w:t>9</w:t>
            </w:r>
            <w:r w:rsidR="05F49D79" w:rsidRPr="467F5C71">
              <w:rPr>
                <w:b/>
                <w:bCs/>
              </w:rPr>
              <w:t>, 2023</w:t>
            </w:r>
          </w:p>
        </w:tc>
      </w:tr>
      <w:tr w:rsidR="00043227" w14:paraId="49B07659" w14:textId="77777777" w:rsidTr="467F5C71">
        <w:tc>
          <w:tcPr>
            <w:tcW w:w="5854" w:type="dxa"/>
          </w:tcPr>
          <w:p w14:paraId="60555FDB" w14:textId="77777777" w:rsidR="00043227" w:rsidRPr="00D6055C" w:rsidRDefault="00043227">
            <w:pPr>
              <w:pStyle w:val="Header"/>
              <w:tabs>
                <w:tab w:val="clear" w:pos="4320"/>
                <w:tab w:val="clear" w:pos="8640"/>
              </w:tabs>
              <w:jc w:val="left"/>
              <w:rPr>
                <w:bCs/>
              </w:rPr>
            </w:pPr>
            <w:r w:rsidRPr="00D6055C">
              <w:rPr>
                <w:bCs/>
              </w:rPr>
              <w:t>Bidder Proposals and any Amendments to Proposals Due By</w:t>
            </w:r>
          </w:p>
        </w:tc>
        <w:tc>
          <w:tcPr>
            <w:tcW w:w="4406" w:type="dxa"/>
          </w:tcPr>
          <w:p w14:paraId="464B2C13" w14:textId="5A836120" w:rsidR="00043227" w:rsidRPr="00175040" w:rsidRDefault="52736432">
            <w:pPr>
              <w:pStyle w:val="Header"/>
              <w:tabs>
                <w:tab w:val="clear" w:pos="4320"/>
                <w:tab w:val="clear" w:pos="8640"/>
              </w:tabs>
              <w:jc w:val="left"/>
              <w:rPr>
                <w:b/>
                <w:bCs/>
              </w:rPr>
            </w:pPr>
            <w:r w:rsidRPr="467F5C71">
              <w:rPr>
                <w:b/>
                <w:bCs/>
              </w:rPr>
              <w:t xml:space="preserve">Friday </w:t>
            </w:r>
            <w:r w:rsidR="5FB144E7" w:rsidRPr="467F5C71">
              <w:rPr>
                <w:b/>
                <w:bCs/>
              </w:rPr>
              <w:t xml:space="preserve">October </w:t>
            </w:r>
            <w:r w:rsidR="58322FEC" w:rsidRPr="467F5C71">
              <w:rPr>
                <w:b/>
                <w:bCs/>
              </w:rPr>
              <w:t>20</w:t>
            </w:r>
            <w:r w:rsidR="00043227" w:rsidRPr="467F5C71">
              <w:rPr>
                <w:b/>
                <w:bCs/>
              </w:rPr>
              <w:t>, 2023</w:t>
            </w:r>
          </w:p>
          <w:p w14:paraId="4CE6B4BC" w14:textId="11F230C6" w:rsidR="00043227" w:rsidRPr="00175040" w:rsidRDefault="00043227" w:rsidP="7EBAF22D">
            <w:pPr>
              <w:pStyle w:val="Header"/>
              <w:tabs>
                <w:tab w:val="clear" w:pos="4320"/>
                <w:tab w:val="clear" w:pos="8640"/>
              </w:tabs>
              <w:jc w:val="left"/>
              <w:rPr>
                <w:b/>
                <w:bCs/>
              </w:rPr>
            </w:pPr>
            <w:r w:rsidRPr="7EBAF22D">
              <w:rPr>
                <w:b/>
                <w:bCs/>
              </w:rPr>
              <w:t>3</w:t>
            </w:r>
            <w:r w:rsidR="73BB4902" w:rsidRPr="7EBAF22D">
              <w:rPr>
                <w:b/>
                <w:bCs/>
              </w:rPr>
              <w:t>:00</w:t>
            </w:r>
            <w:r w:rsidRPr="7EBAF22D">
              <w:rPr>
                <w:b/>
                <w:bCs/>
              </w:rPr>
              <w:t xml:space="preserve"> </w:t>
            </w:r>
            <w:r w:rsidR="4057FB25" w:rsidRPr="7EBAF22D">
              <w:rPr>
                <w:b/>
                <w:bCs/>
              </w:rPr>
              <w:t>P.M.</w:t>
            </w:r>
          </w:p>
        </w:tc>
      </w:tr>
      <w:tr w:rsidR="00043227" w14:paraId="51FAB755" w14:textId="77777777" w:rsidTr="467F5C71">
        <w:trPr>
          <w:trHeight w:val="273"/>
        </w:trPr>
        <w:tc>
          <w:tcPr>
            <w:tcW w:w="5854" w:type="dxa"/>
          </w:tcPr>
          <w:p w14:paraId="11B91D4F" w14:textId="4AADFD78" w:rsidR="00043227" w:rsidRDefault="00043227" w:rsidP="3645ED09">
            <w:pPr>
              <w:jc w:val="left"/>
            </w:pPr>
            <w:r w:rsidRPr="3645ED09">
              <w:rPr>
                <w:sz w:val="2"/>
                <w:szCs w:val="2"/>
              </w:rPr>
              <w:t xml:space="preserve"> </w:t>
            </w:r>
            <w:r>
              <w:t xml:space="preserve">Agency Announces Apparent Successful Bidder/Notice of Intent to Award </w:t>
            </w:r>
            <w:r w:rsidR="741195F0">
              <w:t>(estimated)</w:t>
            </w:r>
          </w:p>
        </w:tc>
        <w:tc>
          <w:tcPr>
            <w:tcW w:w="4406" w:type="dxa"/>
          </w:tcPr>
          <w:p w14:paraId="05A62589" w14:textId="6750B8B9" w:rsidR="00043227" w:rsidRPr="00175040" w:rsidRDefault="3AE775B8" w:rsidP="0CA0FDE9">
            <w:pPr>
              <w:pStyle w:val="Header"/>
              <w:tabs>
                <w:tab w:val="clear" w:pos="4320"/>
                <w:tab w:val="clear" w:pos="8640"/>
              </w:tabs>
              <w:jc w:val="left"/>
              <w:rPr>
                <w:b/>
                <w:bCs/>
              </w:rPr>
            </w:pPr>
            <w:r w:rsidRPr="467F5C71">
              <w:rPr>
                <w:b/>
                <w:bCs/>
              </w:rPr>
              <w:t xml:space="preserve">November </w:t>
            </w:r>
            <w:r w:rsidR="45FDFE8B" w:rsidRPr="467F5C71">
              <w:rPr>
                <w:b/>
                <w:bCs/>
              </w:rPr>
              <w:t>22</w:t>
            </w:r>
            <w:r w:rsidR="00043227" w:rsidRPr="467F5C71">
              <w:rPr>
                <w:b/>
                <w:bCs/>
              </w:rPr>
              <w:t>, 202</w:t>
            </w:r>
            <w:r w:rsidR="23B2E446" w:rsidRPr="467F5C71">
              <w:rPr>
                <w:b/>
                <w:bCs/>
              </w:rPr>
              <w:t>3</w:t>
            </w:r>
          </w:p>
        </w:tc>
      </w:tr>
      <w:tr w:rsidR="00043227" w14:paraId="1AAF2ED8" w14:textId="77777777" w:rsidTr="467F5C71">
        <w:trPr>
          <w:trHeight w:val="516"/>
        </w:trPr>
        <w:tc>
          <w:tcPr>
            <w:tcW w:w="5854" w:type="dxa"/>
          </w:tcPr>
          <w:p w14:paraId="1A582B6C" w14:textId="4775CC38" w:rsidR="00043227" w:rsidRDefault="00043227" w:rsidP="3645ED09">
            <w:pPr>
              <w:jc w:val="left"/>
            </w:pPr>
            <w:r>
              <w:t xml:space="preserve">Contract Negotiations and Execution of the Contract Completed </w:t>
            </w:r>
            <w:r w:rsidR="425430F9">
              <w:t>(estimated)</w:t>
            </w:r>
          </w:p>
        </w:tc>
        <w:tc>
          <w:tcPr>
            <w:tcW w:w="4406" w:type="dxa"/>
          </w:tcPr>
          <w:p w14:paraId="43868528" w14:textId="16123F0C" w:rsidR="00043227" w:rsidRPr="00175040" w:rsidRDefault="4813CAE8">
            <w:pPr>
              <w:pStyle w:val="Header"/>
              <w:tabs>
                <w:tab w:val="clear" w:pos="4320"/>
                <w:tab w:val="clear" w:pos="8640"/>
              </w:tabs>
              <w:jc w:val="left"/>
            </w:pPr>
            <w:r w:rsidRPr="467F5C71">
              <w:rPr>
                <w:b/>
                <w:bCs/>
              </w:rPr>
              <w:t>December 13,</w:t>
            </w:r>
            <w:r w:rsidR="00043227" w:rsidRPr="467F5C71">
              <w:rPr>
                <w:b/>
                <w:bCs/>
              </w:rPr>
              <w:t xml:space="preserve"> 202</w:t>
            </w:r>
            <w:r w:rsidR="77FA0D79" w:rsidRPr="467F5C71">
              <w:rPr>
                <w:b/>
                <w:bCs/>
              </w:rPr>
              <w:t>3</w:t>
            </w:r>
          </w:p>
        </w:tc>
      </w:tr>
      <w:tr w:rsidR="00043227" w14:paraId="31FB2142" w14:textId="77777777" w:rsidTr="467F5C71">
        <w:trPr>
          <w:trHeight w:val="516"/>
        </w:trPr>
        <w:tc>
          <w:tcPr>
            <w:tcW w:w="5854" w:type="dxa"/>
          </w:tcPr>
          <w:p w14:paraId="4DA4C9BE" w14:textId="5D3D0015" w:rsidR="00043227" w:rsidRDefault="00043227" w:rsidP="3645ED09">
            <w:pPr>
              <w:jc w:val="left"/>
            </w:pPr>
            <w:r>
              <w:t>Anticipated Start Date for the Provision of Services</w:t>
            </w:r>
            <w:r w:rsidR="27BDE7A9">
              <w:t xml:space="preserve"> (estimated)</w:t>
            </w:r>
          </w:p>
        </w:tc>
        <w:tc>
          <w:tcPr>
            <w:tcW w:w="4406" w:type="dxa"/>
          </w:tcPr>
          <w:p w14:paraId="45DC5D7B" w14:textId="077D02AD" w:rsidR="00043227" w:rsidRPr="00175040" w:rsidRDefault="33BD7934">
            <w:pPr>
              <w:pStyle w:val="Header"/>
              <w:tabs>
                <w:tab w:val="clear" w:pos="4320"/>
                <w:tab w:val="clear" w:pos="8640"/>
              </w:tabs>
              <w:jc w:val="left"/>
              <w:rPr>
                <w:b/>
                <w:bCs/>
              </w:rPr>
            </w:pPr>
            <w:r w:rsidRPr="00175040">
              <w:rPr>
                <w:b/>
                <w:bCs/>
              </w:rPr>
              <w:t>Jan 1</w:t>
            </w:r>
            <w:r w:rsidR="00043227" w:rsidRPr="00175040">
              <w:rPr>
                <w:b/>
                <w:bCs/>
              </w:rPr>
              <w:t>, 2024</w:t>
            </w:r>
          </w:p>
        </w:tc>
      </w:tr>
    </w:tbl>
    <w:p w14:paraId="414FD281" w14:textId="45D3003F" w:rsidR="3645ED09" w:rsidRPr="00C20A15" w:rsidRDefault="00043227" w:rsidP="00C20A15">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16A21A20" w14:textId="5FE945F6" w:rsidR="00043227" w:rsidRDefault="00043227" w:rsidP="7EBAF22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6"/>
      <w:bookmarkEnd w:id="37"/>
      <w:bookmarkEnd w:id="38"/>
      <w:bookmarkEnd w:id="39"/>
      <w:bookmarkEnd w:id="40"/>
      <w:bookmarkEnd w:id="41"/>
      <w:bookmarkEnd w:id="42"/>
      <w:r>
        <w:tab/>
      </w:r>
    </w:p>
    <w:p w14:paraId="63D10DCC" w14:textId="77777777" w:rsidR="00043227" w:rsidRDefault="00043227">
      <w:pPr>
        <w:keepNext/>
        <w:keepLines/>
        <w:jc w:val="left"/>
        <w:rPr>
          <w:b/>
          <w:bCs/>
        </w:rPr>
      </w:pPr>
    </w:p>
    <w:p w14:paraId="660B3295" w14:textId="77777777" w:rsidR="00043227" w:rsidRDefault="00043227" w:rsidP="00B30EFE">
      <w:pPr>
        <w:pStyle w:val="ContractLevel2"/>
        <w:keepLines/>
        <w:numPr>
          <w:ilvl w:val="1"/>
          <w:numId w:val="42"/>
        </w:numPr>
        <w:outlineLvl w:val="1"/>
      </w:pPr>
      <w:bookmarkStart w:id="43" w:name="_Toc265580863"/>
      <w:r>
        <w:t>Background</w:t>
      </w:r>
      <w:bookmarkEnd w:id="43"/>
      <w:r>
        <w:t>.</w:t>
      </w:r>
    </w:p>
    <w:p w14:paraId="56A07869" w14:textId="77777777" w:rsidR="00B30EFE" w:rsidRDefault="00B30EFE" w:rsidP="00B30EFE">
      <w:pPr>
        <w:pStyle w:val="ContractLevel2"/>
        <w:keepLines/>
        <w:ind w:left="405"/>
        <w:outlineLvl w:val="1"/>
      </w:pPr>
    </w:p>
    <w:p w14:paraId="65383EC4" w14:textId="65ED14ED" w:rsidR="00A72435" w:rsidRDefault="59A181AA" w:rsidP="00A72435">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332644A8">
        <w:t>Health Equity</w:t>
      </w:r>
      <w:r>
        <w:t xml:space="preserve"> practices and measurements into programs and services. This assessment will focus on key performance areas including, but not limited to organizational culture, management capacity, workforce </w:t>
      </w:r>
      <w:r w:rsidR="77AD8E1B">
        <w:t>Health Equity</w:t>
      </w:r>
      <w:r>
        <w:t xml:space="preserve"> skills</w:t>
      </w:r>
      <w:r w:rsidR="7DE659E0">
        <w:t xml:space="preserve"> and readiness</w:t>
      </w:r>
      <w:r>
        <w:t xml:space="preserve">, language access and translation practices and supports, disability inclusion, racial and ethnic approaches to health, and </w:t>
      </w:r>
      <w:r w:rsidR="353CF0EA">
        <w:t>D</w:t>
      </w:r>
      <w:r>
        <w:t xml:space="preserve">ata </w:t>
      </w:r>
      <w:r w:rsidR="5C49085B">
        <w:t>E</w:t>
      </w:r>
      <w:r>
        <w:t>quity needs. The analysis of these focus areas shall result in identifying developmental opportunities</w:t>
      </w:r>
      <w:r w:rsidR="2134C28D">
        <w:t xml:space="preserve"> for the agency and </w:t>
      </w:r>
      <w:r>
        <w:t xml:space="preserve">recommendations for agency improvement. </w:t>
      </w:r>
      <w:r w:rsidR="2134C28D">
        <w:t>Deliverables will include</w:t>
      </w:r>
      <w:r>
        <w:t xml:space="preserve"> </w:t>
      </w:r>
      <w:r w:rsidR="2134C28D">
        <w:t>an actionable roadmap to implementation</w:t>
      </w:r>
      <w:r>
        <w:t xml:space="preserve"> that includes a focus on workforce</w:t>
      </w:r>
      <w:r w:rsidR="50EFD1D3">
        <w:t xml:space="preserve"> planning and</w:t>
      </w:r>
      <w:r>
        <w:t xml:space="preserve"> </w:t>
      </w:r>
      <w:r w:rsidR="13734BBC">
        <w:t>development</w:t>
      </w:r>
      <w:r>
        <w:t xml:space="preserve">, disability inclusion, language access, and training and capacity building for staff and leadership. The goal of this assessment is to ensure that Iowa HHS is proactively reducing health </w:t>
      </w:r>
      <w:r w:rsidR="154A6D3B">
        <w:t xml:space="preserve">inequities </w:t>
      </w:r>
      <w:r>
        <w:t>of populations served through targeted interventions and practices, and to increase environmental and social protective capacities</w:t>
      </w:r>
      <w:r w:rsidR="2134C28D">
        <w:t xml:space="preserve"> </w:t>
      </w:r>
      <w:r>
        <w:t>that promote health and well</w:t>
      </w:r>
      <w:r w:rsidR="77896EFC">
        <w:t>-</w:t>
      </w:r>
      <w:r>
        <w:t>being for all.</w:t>
      </w:r>
    </w:p>
    <w:p w14:paraId="39CCD140" w14:textId="77777777" w:rsidR="00A72435" w:rsidRDefault="00A72435" w:rsidP="00A72435">
      <w:pPr>
        <w:keepNext/>
        <w:keepLines/>
        <w:jc w:val="left"/>
      </w:pPr>
    </w:p>
    <w:p w14:paraId="01845B3F" w14:textId="77777777" w:rsidR="00A72435" w:rsidRDefault="00A72435" w:rsidP="00A72435">
      <w:pPr>
        <w:keepNext/>
        <w:keepLines/>
        <w:jc w:val="left"/>
      </w:pPr>
      <w:r>
        <w:t>The Division of Strategic Operations (DSO) is an administrative unit of HHS that works across the agency to support programs and goals, providing divisions with expertise and resources to further the HHS mission to protect and improve the health and resiliency of individuals, families, and communities. DSO and the Office of Health Equity</w:t>
      </w:r>
      <w:r w:rsidR="00B30EFE">
        <w:t xml:space="preserve"> (OHE)</w:t>
      </w:r>
      <w:r>
        <w:t xml:space="preserve"> will be responsible for the administration of the contract for this assessment.</w:t>
      </w:r>
    </w:p>
    <w:p w14:paraId="4DAD2EF1" w14:textId="77777777" w:rsidR="00A72435" w:rsidRDefault="00A72435" w:rsidP="00A72435">
      <w:pPr>
        <w:keepNext/>
        <w:keepLines/>
        <w:jc w:val="left"/>
      </w:pPr>
    </w:p>
    <w:p w14:paraId="07EEB018" w14:textId="77777777" w:rsidR="00A72435" w:rsidRDefault="00A72435" w:rsidP="00A72435">
      <w:pPr>
        <w:keepNext/>
        <w:keepLines/>
        <w:jc w:val="left"/>
      </w:pPr>
      <w:r>
        <w:t>Primary functions of DSO include:</w:t>
      </w:r>
    </w:p>
    <w:p w14:paraId="6AE62DCE" w14:textId="77777777" w:rsidR="00A72435" w:rsidRDefault="00A72435" w:rsidP="00A72435">
      <w:pPr>
        <w:keepNext/>
        <w:keepLines/>
        <w:jc w:val="left"/>
      </w:pPr>
    </w:p>
    <w:p w14:paraId="1B7834AB" w14:textId="77777777" w:rsidR="00A72435" w:rsidRPr="009B1F50" w:rsidRDefault="00A72435" w:rsidP="00A72435">
      <w:pPr>
        <w:pStyle w:val="ListParagraph"/>
        <w:keepNext/>
        <w:keepLines/>
        <w:numPr>
          <w:ilvl w:val="0"/>
          <w:numId w:val="39"/>
        </w:numPr>
        <w:rPr>
          <w:b/>
          <w:i/>
        </w:rPr>
      </w:pPr>
      <w:r>
        <w:t>Government relations-legislative advocacy</w:t>
      </w:r>
    </w:p>
    <w:p w14:paraId="6D894F46" w14:textId="77777777" w:rsidR="00A72435" w:rsidRPr="009B1F50" w:rsidRDefault="00A72435" w:rsidP="00A72435">
      <w:pPr>
        <w:pStyle w:val="ListParagraph"/>
        <w:keepNext/>
        <w:keepLines/>
        <w:numPr>
          <w:ilvl w:val="0"/>
          <w:numId w:val="39"/>
        </w:numPr>
        <w:rPr>
          <w:b/>
          <w:i/>
        </w:rPr>
      </w:pPr>
      <w:r>
        <w:t>Communications-internal and external</w:t>
      </w:r>
    </w:p>
    <w:p w14:paraId="47B31163" w14:textId="77777777" w:rsidR="00A72435" w:rsidRPr="009B1F50" w:rsidRDefault="00A72435" w:rsidP="00A72435">
      <w:pPr>
        <w:pStyle w:val="ListParagraph"/>
        <w:keepNext/>
        <w:keepLines/>
        <w:numPr>
          <w:ilvl w:val="0"/>
          <w:numId w:val="39"/>
        </w:numPr>
        <w:rPr>
          <w:b/>
          <w:i/>
        </w:rPr>
      </w:pPr>
      <w:r>
        <w:t>Health Equity-population health strategy</w:t>
      </w:r>
    </w:p>
    <w:p w14:paraId="3BAEDE9A" w14:textId="77777777" w:rsidR="00A72435" w:rsidRPr="009B1F50" w:rsidRDefault="00A72435" w:rsidP="00A72435">
      <w:pPr>
        <w:pStyle w:val="ListParagraph"/>
        <w:keepNext/>
        <w:keepLines/>
        <w:numPr>
          <w:ilvl w:val="0"/>
          <w:numId w:val="39"/>
        </w:numPr>
        <w:rPr>
          <w:b/>
          <w:i/>
        </w:rPr>
      </w:pPr>
      <w:r>
        <w:t>Community Advocacy-authentic engagement</w:t>
      </w:r>
    </w:p>
    <w:p w14:paraId="3E9E9968" w14:textId="77777777" w:rsidR="00A72435" w:rsidRPr="0005283B" w:rsidRDefault="00A72435" w:rsidP="00A72435">
      <w:pPr>
        <w:pStyle w:val="ListParagraph"/>
        <w:keepNext/>
        <w:keepLines/>
        <w:numPr>
          <w:ilvl w:val="0"/>
          <w:numId w:val="39"/>
        </w:numPr>
        <w:rPr>
          <w:b/>
          <w:i/>
        </w:rPr>
      </w:pPr>
      <w:r>
        <w:t>Refugee Services-wrap around services</w:t>
      </w:r>
    </w:p>
    <w:p w14:paraId="656FEDFD" w14:textId="77777777" w:rsidR="00A72435" w:rsidRPr="009B1F50" w:rsidRDefault="00A72435" w:rsidP="00A72435">
      <w:pPr>
        <w:pStyle w:val="ListParagraph"/>
        <w:keepNext/>
        <w:keepLines/>
        <w:numPr>
          <w:ilvl w:val="0"/>
          <w:numId w:val="39"/>
        </w:numPr>
        <w:rPr>
          <w:b/>
          <w:i/>
        </w:rPr>
      </w:pPr>
      <w:r>
        <w:t>Criminal and Juvenile Justice Planning-research and recommendations</w:t>
      </w:r>
    </w:p>
    <w:p w14:paraId="120A007E" w14:textId="77777777" w:rsidR="00A72435" w:rsidRPr="009B1F50" w:rsidRDefault="00A72435" w:rsidP="00A72435">
      <w:pPr>
        <w:pStyle w:val="ListParagraph"/>
        <w:keepNext/>
        <w:keepLines/>
        <w:numPr>
          <w:ilvl w:val="0"/>
          <w:numId w:val="39"/>
        </w:numPr>
        <w:rPr>
          <w:b/>
          <w:i/>
        </w:rPr>
      </w:pPr>
      <w:r>
        <w:t>Performance-planning and performance improvement</w:t>
      </w:r>
    </w:p>
    <w:p w14:paraId="24C1A5BC" w14:textId="77777777" w:rsidR="00A72435" w:rsidRPr="009B1F50" w:rsidRDefault="00A72435" w:rsidP="00A72435">
      <w:pPr>
        <w:pStyle w:val="ListParagraph"/>
        <w:keepNext/>
        <w:keepLines/>
        <w:numPr>
          <w:ilvl w:val="0"/>
          <w:numId w:val="39"/>
        </w:numPr>
        <w:rPr>
          <w:b/>
          <w:i/>
        </w:rPr>
      </w:pPr>
      <w:r>
        <w:t>Transformation-high level strategic initiatives</w:t>
      </w:r>
    </w:p>
    <w:p w14:paraId="33FFED79" w14:textId="77777777" w:rsidR="00A72435" w:rsidRPr="00ED42D6" w:rsidRDefault="00A72435" w:rsidP="00A72435">
      <w:pPr>
        <w:pStyle w:val="ListParagraph"/>
        <w:keepNext/>
        <w:keepLines/>
        <w:numPr>
          <w:ilvl w:val="0"/>
          <w:numId w:val="39"/>
        </w:numPr>
        <w:rPr>
          <w:b/>
          <w:i/>
        </w:rPr>
      </w:pPr>
      <w:r>
        <w:t>Volunteer services-AmeriCorps</w:t>
      </w:r>
    </w:p>
    <w:p w14:paraId="7C45FC11" w14:textId="77777777" w:rsidR="00A72435" w:rsidRDefault="00A72435" w:rsidP="00A72435">
      <w:pPr>
        <w:keepNext/>
        <w:keepLines/>
        <w:rPr>
          <w:b/>
        </w:rPr>
      </w:pPr>
    </w:p>
    <w:p w14:paraId="23E41276" w14:textId="3C4DD7D8" w:rsidR="00A72435" w:rsidRPr="004D00AD" w:rsidRDefault="50D75724" w:rsidP="00A72435">
      <w:pPr>
        <w:keepNext/>
        <w:keepLines/>
        <w:jc w:val="left"/>
      </w:pPr>
      <w:r>
        <w:t>OHE</w:t>
      </w:r>
      <w:r w:rsidR="59A181AA">
        <w:t xml:space="preserve">, located within DSO, provides leadership and support to advance </w:t>
      </w:r>
      <w:r w:rsidR="7E21C18A">
        <w:t>Health Equity</w:t>
      </w:r>
      <w:r w:rsidR="59A181AA">
        <w:t xml:space="preserve"> through oversight, collaboration, and strategic support of </w:t>
      </w:r>
      <w:r w:rsidR="4976C898">
        <w:t>Health Equity</w:t>
      </w:r>
      <w:r w:rsidR="59A181AA">
        <w:t xml:space="preserve"> initiatives. OHE </w:t>
      </w:r>
      <w:r w:rsidR="13734BBC">
        <w:t>functions include</w:t>
      </w:r>
      <w:r w:rsidR="59A181AA">
        <w:t xml:space="preserve"> training, capacity building, consultation, </w:t>
      </w:r>
      <w:r w:rsidR="15B2C0F4">
        <w:t>D</w:t>
      </w:r>
      <w:r w:rsidR="59A181AA">
        <w:t xml:space="preserve">ata </w:t>
      </w:r>
      <w:r w:rsidR="7DCC9D3F">
        <w:t>E</w:t>
      </w:r>
      <w:r w:rsidR="59A181AA">
        <w:t xml:space="preserve">quity supports, and strategic advisement to HHS leadership. </w:t>
      </w:r>
      <w:r w:rsidR="2134C28D">
        <w:t>OHE</w:t>
      </w:r>
      <w:r w:rsidR="59A181AA">
        <w:t xml:space="preserve"> </w:t>
      </w:r>
      <w:r w:rsidR="13734BBC">
        <w:t xml:space="preserve">has </w:t>
      </w:r>
      <w:r w:rsidR="59A181AA">
        <w:t>led the development</w:t>
      </w:r>
      <w:r w:rsidR="42D5FE03">
        <w:t xml:space="preserve"> of</w:t>
      </w:r>
      <w:r w:rsidR="59A181AA">
        <w:t xml:space="preserve"> the </w:t>
      </w:r>
      <w:r w:rsidR="7E14247F">
        <w:t>Health Equity</w:t>
      </w:r>
      <w:r w:rsidR="59A181AA">
        <w:t xml:space="preserve"> framework and implementation plan, an</w:t>
      </w:r>
      <w:r w:rsidR="2134C28D">
        <w:t xml:space="preserve">d is </w:t>
      </w:r>
      <w:r w:rsidR="59A181AA">
        <w:t xml:space="preserve">responsible for the </w:t>
      </w:r>
      <w:r w:rsidR="291D9E87">
        <w:t>Health Equity</w:t>
      </w:r>
      <w:r w:rsidR="2134C28D">
        <w:t xml:space="preserve"> </w:t>
      </w:r>
      <w:r w:rsidR="59A181AA">
        <w:t>strategic plan, disability inclusion</w:t>
      </w:r>
      <w:r w:rsidR="13734BBC">
        <w:t xml:space="preserve"> practices</w:t>
      </w:r>
      <w:r w:rsidR="59A181AA">
        <w:t xml:space="preserve">, and the development of a language access and translation plan for the agency. </w:t>
      </w:r>
    </w:p>
    <w:p w14:paraId="7FA4FD20" w14:textId="77777777" w:rsidR="00A72435" w:rsidRDefault="00A72435" w:rsidP="00A72435">
      <w:pPr>
        <w:jc w:val="left"/>
        <w:rPr>
          <w:b/>
          <w:bCs/>
          <w:i/>
          <w:iCs/>
        </w:rPr>
      </w:pPr>
    </w:p>
    <w:p w14:paraId="778FA0AB" w14:textId="77777777" w:rsidR="00A72435" w:rsidRPr="00FE1853" w:rsidRDefault="00A72435" w:rsidP="00A72435">
      <w:pPr>
        <w:pStyle w:val="ListParagraph"/>
        <w:numPr>
          <w:ilvl w:val="2"/>
          <w:numId w:val="40"/>
        </w:numPr>
      </w:pPr>
      <w:r w:rsidRPr="001050D5">
        <w:rPr>
          <w:rStyle w:val="ContractLevel3Char"/>
        </w:rPr>
        <w:t>Assessment Background</w:t>
      </w:r>
    </w:p>
    <w:p w14:paraId="5C13BDA0" w14:textId="77777777" w:rsidR="00A72435" w:rsidRDefault="00A72435" w:rsidP="00A72435"/>
    <w:p w14:paraId="7C5E868D" w14:textId="55996755" w:rsidR="00A72435" w:rsidRDefault="59A181AA" w:rsidP="53C12840">
      <w:pPr>
        <w:jc w:val="left"/>
      </w:pPr>
      <w:r>
        <w:t xml:space="preserve">HHS is seeking to procure a comprehensive assessment of current </w:t>
      </w:r>
      <w:r w:rsidR="7023317E">
        <w:t>Health Equity</w:t>
      </w:r>
      <w:r>
        <w:t xml:space="preserve"> practices and processes to ensure individualized approaches to serve populations most impacted by health inequities. The primary purpose includes </w:t>
      </w:r>
      <w:r w:rsidR="7E0D9221">
        <w:t xml:space="preserve">the </w:t>
      </w:r>
      <w:r>
        <w:t>assessment of HHS’</w:t>
      </w:r>
      <w:r w:rsidR="28F2925A">
        <w:t>s</w:t>
      </w:r>
      <w:r>
        <w:t xml:space="preserve"> current capacity to implement the Health Equity Framework, assess current </w:t>
      </w:r>
      <w:r w:rsidR="4B66E7C6">
        <w:t>Health Equity</w:t>
      </w:r>
      <w:r>
        <w:t xml:space="preserve"> efforts and provide an inventory of </w:t>
      </w:r>
      <w:r w:rsidR="1CFA6284">
        <w:t>Health Equity</w:t>
      </w:r>
      <w:r>
        <w:t xml:space="preserve"> focused initiatives, and identify developmental opportunities. HHS is seeking </w:t>
      </w:r>
      <w:r w:rsidR="2134C28D">
        <w:t xml:space="preserve">analysis and guidance on </w:t>
      </w:r>
      <w:r>
        <w:t>roadmap</w:t>
      </w:r>
      <w:r w:rsidR="2134C28D">
        <w:t xml:space="preserve"> development</w:t>
      </w:r>
      <w:r>
        <w:t xml:space="preserve"> for </w:t>
      </w:r>
      <w:r w:rsidR="2525E1B6">
        <w:t>Health Equity</w:t>
      </w:r>
      <w:r>
        <w:t xml:space="preserve"> initiatives and resources needed to integrate </w:t>
      </w:r>
      <w:r w:rsidR="6028CB9E">
        <w:t>Health Equity</w:t>
      </w:r>
      <w:r>
        <w:t xml:space="preserve"> practices.</w:t>
      </w:r>
      <w:r w:rsidR="2134C28D">
        <w:t xml:space="preserve"> This</w:t>
      </w:r>
      <w:r>
        <w:t xml:space="preserve"> will lead to</w:t>
      </w:r>
      <w:r w:rsidR="2134C28D">
        <w:t>ward</w:t>
      </w:r>
      <w:r>
        <w:t xml:space="preserve"> the development of recommendations and action plans, as well as articulate what resources are </w:t>
      </w:r>
      <w:r w:rsidR="2134C28D">
        <w:t xml:space="preserve">required </w:t>
      </w:r>
      <w:r>
        <w:t>to implement these initiatives.</w:t>
      </w:r>
    </w:p>
    <w:p w14:paraId="515CD0D9" w14:textId="77777777" w:rsidR="00A72435" w:rsidRDefault="00A72435" w:rsidP="00A72435"/>
    <w:p w14:paraId="70C4F7F6" w14:textId="77777777" w:rsidR="00A72435" w:rsidRDefault="00A72435" w:rsidP="00A72435"/>
    <w:p w14:paraId="4F697E1F" w14:textId="23D28D46" w:rsidR="002E79B1" w:rsidRDefault="00A72435" w:rsidP="002E79B1">
      <w:pPr>
        <w:jc w:val="left"/>
      </w:pPr>
      <w:r>
        <w:t>In 202</w:t>
      </w:r>
      <w:r w:rsidR="006A7BB7">
        <w:t>1</w:t>
      </w:r>
      <w:r>
        <w:t xml:space="preserve">, an initial alignment process brought together legacy Department of Public Health and legacy Department of Human Services to create the new </w:t>
      </w:r>
      <w:r w:rsidR="5801A933">
        <w:t>HHS</w:t>
      </w:r>
      <w:r>
        <w:t xml:space="preserve">. </w:t>
      </w:r>
      <w:r w:rsidR="002E79B1">
        <w:t xml:space="preserve">An agency-wide approach to </w:t>
      </w:r>
      <w:r w:rsidR="52653BC1">
        <w:t>Health Equity</w:t>
      </w:r>
      <w:r w:rsidR="002E79B1">
        <w:t xml:space="preserve"> was identified as a need within the legacy public health infrastructure, which has been historically tasked with developing population health strategies to reduce health inequities across many different health issues. The HHS </w:t>
      </w:r>
      <w:r w:rsidR="6499891B">
        <w:t>Health Equity</w:t>
      </w:r>
      <w:r w:rsidR="002E79B1">
        <w:t xml:space="preserve"> framework was adopted by HHS in December 2021, and resources and guidance were provided to staff and leadership on how to better shift practice toward upstream approaches that are culturally responsive and build on the unique protective factors of populations in their respective areas.</w:t>
      </w:r>
    </w:p>
    <w:p w14:paraId="1D183884" w14:textId="77777777" w:rsidR="002E79B1" w:rsidRDefault="002E79B1" w:rsidP="002E79B1">
      <w:pPr>
        <w:jc w:val="left"/>
      </w:pPr>
      <w:r>
        <w:t xml:space="preserve">  </w:t>
      </w:r>
    </w:p>
    <w:p w14:paraId="453CDDD8" w14:textId="1DEB7EDB" w:rsidR="00A72435" w:rsidRDefault="59A181AA" w:rsidP="7EBAF22D">
      <w:pPr>
        <w:jc w:val="left"/>
      </w:pPr>
      <w:r>
        <w:t>In</w:t>
      </w:r>
      <w:r w:rsidR="00550397">
        <w:t xml:space="preserve"> </w:t>
      </w:r>
      <w:r w:rsidR="00F508C2">
        <w:t>state fiscal year (</w:t>
      </w:r>
      <w:r w:rsidR="00550397">
        <w:t>SFY</w:t>
      </w:r>
      <w:r w:rsidR="00F508C2">
        <w:t>)</w:t>
      </w:r>
      <w:r>
        <w:t xml:space="preserve"> 2023, another statewide, government alignment process </w:t>
      </w:r>
      <w:r w:rsidR="00256E7A">
        <w:t>brought</w:t>
      </w:r>
      <w:r>
        <w:t xml:space="preserve"> the Department of Aging, Department of Human Rights, and Volunteer Iowa into the Agency. This institutional change has allowed HHS to rethink </w:t>
      </w:r>
      <w:r w:rsidR="7022F2A0">
        <w:t>its</w:t>
      </w:r>
      <w:r>
        <w:t xml:space="preserve"> mission, vision, guiding principles, and service delivery. With the addition of HHS’</w:t>
      </w:r>
      <w:r w:rsidR="7B9CBAEA">
        <w:t>s</w:t>
      </w:r>
      <w:r>
        <w:t xml:space="preserve"> guiding principle of equity, </w:t>
      </w:r>
      <w:r w:rsidR="2A40A96B">
        <w:t>Health Equity</w:t>
      </w:r>
      <w:r w:rsidR="0DA178D9">
        <w:t xml:space="preserve"> is a top priority for the agency</w:t>
      </w:r>
      <w:r>
        <w:t xml:space="preserve">. With all this change, there is a commitment to understand the current landscape of </w:t>
      </w:r>
      <w:r w:rsidR="1B5C5B82">
        <w:t>Health Equity</w:t>
      </w:r>
      <w:r>
        <w:t xml:space="preserve"> practice and identify both challenges and opportunities to better serve clients </w:t>
      </w:r>
      <w:r w:rsidR="0DA178D9">
        <w:t>who r</w:t>
      </w:r>
      <w:r w:rsidR="0DA178D9" w:rsidRPr="7EBAF22D">
        <w:rPr>
          <w:rFonts w:eastAsia="Times New Roman"/>
        </w:rPr>
        <w:t>eceive</w:t>
      </w:r>
      <w:r w:rsidRPr="7EBAF22D">
        <w:rPr>
          <w:rFonts w:eastAsia="Times New Roman"/>
        </w:rPr>
        <w:t xml:space="preserve"> </w:t>
      </w:r>
      <w:r w:rsidR="6F2970E4" w:rsidRPr="7EBAF22D">
        <w:rPr>
          <w:rFonts w:eastAsia="Times New Roman"/>
          <w:color w:val="333333"/>
        </w:rPr>
        <w:t>essential public services and supports</w:t>
      </w:r>
      <w:r w:rsidRPr="7EBAF22D">
        <w:rPr>
          <w:rFonts w:eastAsia="Times New Roman"/>
        </w:rPr>
        <w:t>.</w:t>
      </w:r>
      <w:r>
        <w:t xml:space="preserve"> There is also a need to assess the current skill set and capacity of staff and leadership to </w:t>
      </w:r>
      <w:proofErr w:type="gramStart"/>
      <w:r>
        <w:t>effectively and strategically embed an equity-focused lens</w:t>
      </w:r>
      <w:proofErr w:type="gramEnd"/>
      <w:r>
        <w:t xml:space="preserve"> into all internal functions and externally facing programs and services. Assessment of the workforce’s perceived knowledge, skills, abilities, and developmental opportunities will allow OHE, Human Resources, and other administrative functions to identify specific strategies to increase the capacity of the current workforce, while developing new strategies to attract, recruit, and retain a diverse and skilled workforce.</w:t>
      </w:r>
    </w:p>
    <w:p w14:paraId="4B1782A8" w14:textId="77777777" w:rsidR="00A72435" w:rsidRDefault="00A72435" w:rsidP="00A72435"/>
    <w:p w14:paraId="5FFC430B" w14:textId="3FD351A1" w:rsidR="00A72435" w:rsidRDefault="396F04B6" w:rsidP="53C12840">
      <w:pPr>
        <w:jc w:val="left"/>
      </w:pPr>
      <w:r>
        <w:t xml:space="preserve">The new structure of HHS divisions can be found </w:t>
      </w:r>
      <w:r w:rsidR="2393003F">
        <w:t xml:space="preserve">at </w:t>
      </w:r>
      <w:hyperlink r:id="rId12">
        <w:r w:rsidR="2393003F" w:rsidRPr="7EBAF22D">
          <w:rPr>
            <w:color w:val="0070C0"/>
          </w:rPr>
          <w:t>https://hhs.iowa.gov/sites/default/files/HHS-Table-of-Organization.pd</w:t>
        </w:r>
        <w:r w:rsidR="2393003F" w:rsidRPr="7EBAF22D">
          <w:rPr>
            <w:rStyle w:val="Hyperlink"/>
            <w:color w:val="0070C0"/>
          </w:rPr>
          <w:t>f</w:t>
        </w:r>
      </w:hyperlink>
      <w:r>
        <w:t xml:space="preserve"> which includes the following: Administration, Compliance, DSO, Medicaid, State-Operated Facilities, Behavioral Health, Public Health, Community Access, Family Well</w:t>
      </w:r>
      <w:r w:rsidR="23A258B2">
        <w:t>-</w:t>
      </w:r>
      <w:r w:rsidR="057BA051">
        <w:t>b</w:t>
      </w:r>
      <w:r>
        <w:t xml:space="preserve">eing &amp; Protection, and </w:t>
      </w:r>
      <w:r w:rsidR="146D5A8C">
        <w:t xml:space="preserve">Aging and </w:t>
      </w:r>
      <w:r>
        <w:t>Disability.</w:t>
      </w:r>
    </w:p>
    <w:p w14:paraId="6BA4D8EE" w14:textId="77777777" w:rsidR="00A72435" w:rsidRDefault="00A72435" w:rsidP="00A72435">
      <w:pPr>
        <w:jc w:val="left"/>
      </w:pPr>
    </w:p>
    <w:p w14:paraId="2E231DCB" w14:textId="4560FE8D" w:rsidR="00A72435" w:rsidRDefault="1B21FB91" w:rsidP="53C12840">
      <w:pPr>
        <w:jc w:val="left"/>
      </w:pPr>
      <w:r>
        <w:t>HHS will use</w:t>
      </w:r>
      <w:r w:rsidR="59A181AA">
        <w:t xml:space="preserve"> </w:t>
      </w:r>
      <w:r w:rsidR="0DA178D9">
        <w:t>this</w:t>
      </w:r>
      <w:r w:rsidR="59A181AA">
        <w:t xml:space="preserve"> </w:t>
      </w:r>
      <w:r w:rsidR="511D9C72">
        <w:t>Health Equity</w:t>
      </w:r>
      <w:r w:rsidR="59A181AA">
        <w:t xml:space="preserve"> assessment</w:t>
      </w:r>
      <w:r w:rsidR="2C4C2693">
        <w:t xml:space="preserve"> to refine and implement</w:t>
      </w:r>
      <w:r w:rsidR="59A181AA">
        <w:t xml:space="preserve"> an agency-wide </w:t>
      </w:r>
      <w:r w:rsidR="160AE7CE">
        <w:t>Health Equity</w:t>
      </w:r>
      <w:r w:rsidR="59A181AA">
        <w:t xml:space="preserve"> strategy</w:t>
      </w:r>
      <w:r w:rsidR="1E4E2A36">
        <w:t xml:space="preserve"> to</w:t>
      </w:r>
      <w:r w:rsidR="10081304">
        <w:t xml:space="preserve"> </w:t>
      </w:r>
      <w:r w:rsidR="59A181AA">
        <w:t xml:space="preserve">aid in equitable resource distribution to those most in need of services, while reducing barriers to accessing those services and programs. The </w:t>
      </w:r>
      <w:r w:rsidR="7D002244">
        <w:t>Health Equity</w:t>
      </w:r>
      <w:r w:rsidR="59A181AA">
        <w:t xml:space="preserve"> strategy would directly address the needs of</w:t>
      </w:r>
      <w:r w:rsidR="13734BBC">
        <w:t xml:space="preserve"> diverse </w:t>
      </w:r>
      <w:r w:rsidR="59A181AA">
        <w:t>racial and ethnic populations,</w:t>
      </w:r>
      <w:r w:rsidR="00877244">
        <w:t xml:space="preserve"> </w:t>
      </w:r>
      <w:r w:rsidR="59A181AA">
        <w:t>people who need language translation services, people with disabilities, people who are LGBTQ+, people who are low income, people who live in rural areas, and people who are otherwise disadvantaged due to societal barriers to well</w:t>
      </w:r>
      <w:r w:rsidR="44305067">
        <w:t>-</w:t>
      </w:r>
      <w:r w:rsidR="59A181AA">
        <w:t xml:space="preserve">being. These populations </w:t>
      </w:r>
      <w:r w:rsidR="13734BBC">
        <w:t>have some of the</w:t>
      </w:r>
      <w:r w:rsidR="59A181AA">
        <w:t xml:space="preserve"> greatest disparities across </w:t>
      </w:r>
      <w:r w:rsidR="0D8C0B80">
        <w:t xml:space="preserve">health conditions and </w:t>
      </w:r>
      <w:r w:rsidR="3F0A4395">
        <w:t>Social Determinants of Health</w:t>
      </w:r>
      <w:r w:rsidR="59A181AA">
        <w:t>. Information on these disparities</w:t>
      </w:r>
      <w:r w:rsidR="0D8C0B80">
        <w:t xml:space="preserve"> in Iowa</w:t>
      </w:r>
      <w:r w:rsidR="59A181AA">
        <w:t xml:space="preserve"> can be </w:t>
      </w:r>
      <w:r w:rsidR="0D8C0B80">
        <w:t xml:space="preserve">reviewed </w:t>
      </w:r>
      <w:r w:rsidR="59A181AA">
        <w:t>at both the Iowa Public Health Tracking Portal and the HHS Dashboards</w:t>
      </w:r>
      <w:r w:rsidR="13734BBC">
        <w:t xml:space="preserve"> on the HHS website</w:t>
      </w:r>
      <w:r w:rsidR="090B8DB3">
        <w:t xml:space="preserve"> found at</w:t>
      </w:r>
      <w:r w:rsidR="33F6106B">
        <w:t>:</w:t>
      </w:r>
      <w:r w:rsidR="090B8DB3">
        <w:t xml:space="preserve"> </w:t>
      </w:r>
      <w:r w:rsidR="65DE8F7B">
        <w:t xml:space="preserve"> </w:t>
      </w:r>
      <w:hyperlink r:id="rId13" w:history="1">
        <w:r w:rsidR="65DE8F7B" w:rsidRPr="467F5C71">
          <w:rPr>
            <w:rStyle w:val="Hyperlink"/>
          </w:rPr>
          <w:t>https://tracking.idph.iowa.gov/</w:t>
        </w:r>
      </w:hyperlink>
      <w:r w:rsidR="65DE8F7B">
        <w:t xml:space="preserve"> and </w:t>
      </w:r>
      <w:hyperlink r:id="rId14" w:history="1">
        <w:r w:rsidR="65DE8F7B" w:rsidRPr="467F5C71">
          <w:rPr>
            <w:rStyle w:val="Hyperlink"/>
          </w:rPr>
          <w:t>https://hhs.iowa.gov/dashboard_welcome</w:t>
        </w:r>
      </w:hyperlink>
      <w:r w:rsidR="65DE8F7B" w:rsidRPr="467F5C71">
        <w:rPr>
          <w:rStyle w:val="Hyperlink"/>
        </w:rPr>
        <w:t xml:space="preserve">. </w:t>
      </w:r>
    </w:p>
    <w:p w14:paraId="143ACDFD" w14:textId="77777777" w:rsidR="00A72435" w:rsidRDefault="00A72435" w:rsidP="00A72435">
      <w:pPr>
        <w:ind w:left="720"/>
        <w:jc w:val="left"/>
      </w:pPr>
    </w:p>
    <w:p w14:paraId="2EFD2333" w14:textId="1EF714E4" w:rsidR="00A72435" w:rsidRDefault="00A72435" w:rsidP="00A72435">
      <w:pPr>
        <w:contextualSpacing/>
        <w:jc w:val="left"/>
      </w:pPr>
      <w:r>
        <w:t xml:space="preserve">This assessment will be conducted during a significant transition year, with multi-year institutional change processes that continue to identify complex challenges to provide services across the state. This assessment will lead to intentional and actionable recommendations to provide direction for the OHE, as well as guide HHS to identify areas to increase performance, quality improvement, and data strategy for </w:t>
      </w:r>
      <w:r w:rsidR="02E4E787">
        <w:t>Health Equity</w:t>
      </w:r>
      <w:r>
        <w:t xml:space="preserve"> outcomes.</w:t>
      </w:r>
    </w:p>
    <w:p w14:paraId="403C2F86" w14:textId="77777777" w:rsidR="00A72435" w:rsidRDefault="00A72435" w:rsidP="00A72435">
      <w:pPr>
        <w:contextualSpacing/>
        <w:jc w:val="left"/>
      </w:pPr>
    </w:p>
    <w:p w14:paraId="5FF7F2E8" w14:textId="7A03FAA1" w:rsidR="00A72435" w:rsidRDefault="00A72435" w:rsidP="00A72435">
      <w:pPr>
        <w:contextualSpacing/>
        <w:jc w:val="left"/>
      </w:pPr>
      <w:r>
        <w:t>HHS is</w:t>
      </w:r>
      <w:r w:rsidR="00E20BDC">
        <w:t xml:space="preserve"> also</w:t>
      </w:r>
      <w:r>
        <w:t xml:space="preserve"> implementing </w:t>
      </w:r>
      <w:r w:rsidR="00E20BDC">
        <w:t xml:space="preserve">additional </w:t>
      </w:r>
      <w:r>
        <w:t xml:space="preserve">changes that will impact the </w:t>
      </w:r>
      <w:r w:rsidR="78FB4147">
        <w:t>A</w:t>
      </w:r>
      <w:r>
        <w:t>gency, including:</w:t>
      </w:r>
    </w:p>
    <w:p w14:paraId="462E9635" w14:textId="77777777" w:rsidR="00A72435" w:rsidRDefault="00A72435" w:rsidP="00A72435">
      <w:pPr>
        <w:pStyle w:val="ListParagraph"/>
        <w:numPr>
          <w:ilvl w:val="0"/>
          <w:numId w:val="0"/>
        </w:numPr>
        <w:ind w:left="720"/>
      </w:pPr>
    </w:p>
    <w:p w14:paraId="044546A0" w14:textId="497F4AE7" w:rsidR="00A72435" w:rsidRDefault="00A72435" w:rsidP="00A72435">
      <w:pPr>
        <w:pStyle w:val="ListParagraph"/>
        <w:numPr>
          <w:ilvl w:val="0"/>
          <w:numId w:val="41"/>
        </w:numPr>
      </w:pPr>
      <w:r>
        <w:t>Evaluation of service delivery regions across the state</w:t>
      </w:r>
      <w:r w:rsidR="449DB8A4">
        <w:t>.</w:t>
      </w:r>
    </w:p>
    <w:p w14:paraId="068FB0C4" w14:textId="0A564E44" w:rsidR="006A7BB7" w:rsidRDefault="64C967B0" w:rsidP="00A72435">
      <w:pPr>
        <w:pStyle w:val="ListParagraph"/>
        <w:numPr>
          <w:ilvl w:val="0"/>
          <w:numId w:val="41"/>
        </w:numPr>
      </w:pPr>
      <w:r>
        <w:t>Creation of a Human Rights agency within HHS/DSO that combines the functions</w:t>
      </w:r>
      <w:r w:rsidR="15315E35">
        <w:t>, subject matter expertise and stakeholder relationships</w:t>
      </w:r>
      <w:r>
        <w:t xml:space="preserve"> of Health Equity, Community Advocacy, Refugee Services and Criminal &amp; Juvenile Justice</w:t>
      </w:r>
      <w:r w:rsidR="275CBD1D">
        <w:t xml:space="preserve"> Planning</w:t>
      </w:r>
    </w:p>
    <w:p w14:paraId="21060254" w14:textId="33791F53" w:rsidR="006A7BB7" w:rsidRDefault="006A7BB7" w:rsidP="00A72435">
      <w:pPr>
        <w:pStyle w:val="ListParagraph"/>
        <w:numPr>
          <w:ilvl w:val="0"/>
          <w:numId w:val="41"/>
        </w:numPr>
      </w:pPr>
      <w:r>
        <w:t>Establishment of new divisions including Community Access, Aging and Disability, and Compliance</w:t>
      </w:r>
      <w:r w:rsidR="041A46BF">
        <w:t>.</w:t>
      </w:r>
    </w:p>
    <w:p w14:paraId="7E941260" w14:textId="77777777" w:rsidR="00043227" w:rsidRDefault="00043227">
      <w:pPr>
        <w:keepNext/>
        <w:keepLines/>
        <w:jc w:val="left"/>
        <w:rPr>
          <w:b/>
          <w:bCs/>
          <w:i/>
        </w:rPr>
      </w:pPr>
    </w:p>
    <w:p w14:paraId="1191E01E" w14:textId="2DE964D6" w:rsidR="00043227" w:rsidRDefault="00043227">
      <w:pPr>
        <w:pStyle w:val="ContractLevel2"/>
        <w:keepLines/>
        <w:outlineLvl w:val="1"/>
      </w:pPr>
      <w:bookmarkStart w:id="44" w:name="_Toc265507115"/>
      <w:bookmarkStart w:id="45" w:name="_Toc265564571"/>
      <w:bookmarkStart w:id="46" w:name="_Toc265580864"/>
      <w:r>
        <w:t>1.2 RFP General Definitions</w:t>
      </w:r>
      <w:bookmarkEnd w:id="44"/>
      <w:bookmarkEnd w:id="45"/>
      <w:bookmarkEnd w:id="46"/>
      <w:r>
        <w:t xml:space="preserve">.  </w:t>
      </w:r>
    </w:p>
    <w:p w14:paraId="244FA076" w14:textId="77777777" w:rsidR="00043227" w:rsidRDefault="00043227">
      <w:pPr>
        <w:keepNext/>
        <w:keepLines/>
        <w:jc w:val="left"/>
      </w:pPr>
      <w:r>
        <w:t>When appearing as capitalized terms in this RFP, including attachments, the following quoted terms (and the plural thereof, when appropriate) have the meanings set forth in this section.</w:t>
      </w:r>
    </w:p>
    <w:p w14:paraId="1DCBA63C" w14:textId="77777777" w:rsidR="00043227" w:rsidRDefault="00043227">
      <w:pPr>
        <w:keepNext/>
        <w:keepLines/>
        <w:jc w:val="left"/>
        <w:rPr>
          <w:b/>
        </w:rPr>
      </w:pPr>
    </w:p>
    <w:p w14:paraId="28B51DB2" w14:textId="77777777" w:rsidR="00043227" w:rsidRDefault="00043227">
      <w:pPr>
        <w:keepNext/>
        <w:keepLines/>
        <w:jc w:val="left"/>
      </w:pPr>
      <w:r>
        <w:rPr>
          <w:b/>
          <w:i/>
        </w:rPr>
        <w:t xml:space="preserve">“Agency” </w:t>
      </w:r>
      <w:r>
        <w:t xml:space="preserve">means the </w:t>
      </w:r>
      <w:r w:rsidR="00A91332">
        <w:t xml:space="preserve">Department of </w:t>
      </w:r>
      <w:r w:rsidR="000A2DC3">
        <w:t>Health and</w:t>
      </w:r>
      <w:r>
        <w:t xml:space="preserve"> Human Services.  </w:t>
      </w:r>
    </w:p>
    <w:p w14:paraId="4740FD98" w14:textId="77777777" w:rsidR="00043227" w:rsidRDefault="00043227">
      <w:pPr>
        <w:keepNext/>
        <w:keepLines/>
        <w:jc w:val="left"/>
      </w:pPr>
    </w:p>
    <w:p w14:paraId="234D9872" w14:textId="77777777" w:rsidR="00043227" w:rsidRDefault="00043227">
      <w:pPr>
        <w:keepNext/>
        <w:keepLines/>
        <w:jc w:val="left"/>
      </w:pPr>
      <w:r>
        <w:rPr>
          <w:b/>
          <w:i/>
          <w:iCs/>
        </w:rPr>
        <w:t>“Bid Proposal”</w:t>
      </w:r>
      <w:r>
        <w:t xml:space="preserve"> or </w:t>
      </w:r>
      <w:r>
        <w:rPr>
          <w:b/>
          <w:i/>
          <w:iCs/>
        </w:rPr>
        <w:t>“Proposal”</w:t>
      </w:r>
      <w:r>
        <w:t xml:space="preserve"> means the Bidder’s proposal submitted in response to the RFP.  </w:t>
      </w:r>
    </w:p>
    <w:p w14:paraId="72DE1A4A" w14:textId="77777777" w:rsidR="00043227" w:rsidRDefault="00043227">
      <w:pPr>
        <w:keepNext/>
        <w:keepLines/>
        <w:jc w:val="left"/>
      </w:pPr>
    </w:p>
    <w:p w14:paraId="4DA370A8" w14:textId="77777777" w:rsidR="00043227" w:rsidRDefault="00043227">
      <w:pPr>
        <w:keepNext/>
        <w:keepLines/>
        <w:jc w:val="left"/>
      </w:pPr>
      <w:r>
        <w:rPr>
          <w:b/>
          <w:i/>
        </w:rPr>
        <w:t xml:space="preserve">“Bidder” </w:t>
      </w:r>
      <w:r>
        <w:t>means the entity that submits a Bid Proposal in response to this RFP.</w:t>
      </w:r>
    </w:p>
    <w:p w14:paraId="1225CCE7" w14:textId="77777777" w:rsidR="00043227" w:rsidRDefault="00043227">
      <w:pPr>
        <w:keepNext/>
        <w:keepLines/>
        <w:jc w:val="left"/>
        <w:rPr>
          <w:b/>
          <w:i/>
        </w:rPr>
      </w:pPr>
    </w:p>
    <w:p w14:paraId="4F3274A9" w14:textId="77777777" w:rsidR="00043227" w:rsidRDefault="00043227">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5DB260D1" w14:textId="77777777" w:rsidR="00043227" w:rsidRDefault="00043227">
      <w:pPr>
        <w:keepNext/>
        <w:keepLines/>
        <w:jc w:val="left"/>
      </w:pPr>
    </w:p>
    <w:p w14:paraId="1F392192" w14:textId="77777777" w:rsidR="00043227" w:rsidRDefault="0004322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DC9AA3D" w14:textId="77777777" w:rsidR="00043227" w:rsidRDefault="00043227">
      <w:pPr>
        <w:pStyle w:val="NoSpacing"/>
        <w:jc w:val="left"/>
        <w:rPr>
          <w:bCs/>
        </w:rPr>
      </w:pPr>
    </w:p>
    <w:p w14:paraId="6C94DBF2" w14:textId="44E5986C" w:rsidR="00043227" w:rsidRDefault="00043227">
      <w:pPr>
        <w:pStyle w:val="NoSpacing"/>
        <w:jc w:val="left"/>
      </w:pPr>
      <w:r w:rsidRPr="7EBAF22D">
        <w:rPr>
          <w:b/>
          <w:bCs/>
          <w:i/>
          <w:iCs/>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5C6C16F" w14:textId="77777777" w:rsidR="00043227" w:rsidRDefault="00043227">
      <w:pPr>
        <w:pStyle w:val="NoSpacing"/>
        <w:jc w:val="left"/>
      </w:pPr>
    </w:p>
    <w:p w14:paraId="54F7962A" w14:textId="77777777" w:rsidR="00043227" w:rsidRDefault="00043227">
      <w:pPr>
        <w:pStyle w:val="NoSpacing"/>
        <w:jc w:val="left"/>
        <w:rPr>
          <w:bCs/>
        </w:rPr>
      </w:pPr>
      <w:r>
        <w:rPr>
          <w:b/>
          <w:bCs/>
          <w:i/>
        </w:rPr>
        <w:t>Definitions Specific to this RFP.</w:t>
      </w:r>
      <w:r>
        <w:rPr>
          <w:bCs/>
        </w:rPr>
        <w:t xml:space="preserve"> </w:t>
      </w:r>
    </w:p>
    <w:p w14:paraId="3948B71A" w14:textId="77777777" w:rsidR="00043227" w:rsidRPr="00E20BDC" w:rsidRDefault="00043227">
      <w:pPr>
        <w:pStyle w:val="NoSpacing"/>
        <w:jc w:val="left"/>
        <w:rPr>
          <w:bCs/>
        </w:rPr>
      </w:pPr>
      <w:r>
        <w:rPr>
          <w:bCs/>
        </w:rPr>
        <w:t xml:space="preserve">When appearing as capitalized terms in this RFP, including attachments, the following quoted terms (and the </w:t>
      </w:r>
      <w:r w:rsidRPr="00E20BDC">
        <w:rPr>
          <w:bCs/>
        </w:rPr>
        <w:t>plural thereof, when appropriate) have the meanings set forth in this section.</w:t>
      </w:r>
    </w:p>
    <w:p w14:paraId="35A5453A" w14:textId="77777777" w:rsidR="00043227" w:rsidRPr="00E20BDC" w:rsidRDefault="00043227">
      <w:pPr>
        <w:pStyle w:val="NoSpacing"/>
        <w:jc w:val="left"/>
        <w:rPr>
          <w:bCs/>
        </w:rPr>
      </w:pPr>
    </w:p>
    <w:p w14:paraId="2D261639" w14:textId="5320F845" w:rsidR="2FAD462A" w:rsidRDefault="2FAD462A" w:rsidP="7EBAF22D">
      <w:pPr>
        <w:pStyle w:val="NoSpacing"/>
        <w:jc w:val="left"/>
      </w:pPr>
      <w:r>
        <w:t>“</w:t>
      </w:r>
      <w:r w:rsidRPr="467F5C71">
        <w:rPr>
          <w:b/>
          <w:bCs/>
        </w:rPr>
        <w:t>Data Equity”</w:t>
      </w:r>
      <w:r>
        <w:t xml:space="preserve"> means the ways in which data is </w:t>
      </w:r>
      <w:r w:rsidR="421CC658">
        <w:t xml:space="preserve">governed, </w:t>
      </w:r>
      <w:r>
        <w:t>collected, analyzed, interpreted, and distributed through an equity lens.</w:t>
      </w:r>
    </w:p>
    <w:p w14:paraId="01CD4F67" w14:textId="1AACCB72" w:rsidR="7EBAF22D" w:rsidRDefault="7EBAF22D" w:rsidP="7EBAF22D">
      <w:pPr>
        <w:pStyle w:val="NoSpacing"/>
        <w:jc w:val="left"/>
        <w:rPr>
          <w:b/>
          <w:bCs/>
        </w:rPr>
      </w:pPr>
    </w:p>
    <w:p w14:paraId="205D8150" w14:textId="77777777" w:rsidR="002E79B1" w:rsidRDefault="002E79B1">
      <w:pPr>
        <w:pStyle w:val="NoSpacing"/>
        <w:jc w:val="left"/>
        <w:rPr>
          <w:color w:val="000000"/>
        </w:rPr>
      </w:pPr>
      <w:r w:rsidRPr="7EBAF22D">
        <w:rPr>
          <w:b/>
          <w:bCs/>
        </w:rPr>
        <w:t>“</w:t>
      </w:r>
      <w:r w:rsidR="006A7BB7" w:rsidRPr="7EBAF22D">
        <w:rPr>
          <w:b/>
          <w:bCs/>
        </w:rPr>
        <w:t>Health Equity</w:t>
      </w:r>
      <w:r>
        <w:t>” means</w:t>
      </w:r>
      <w:r w:rsidR="00E20BDC" w:rsidRPr="7EBAF22D">
        <w:rPr>
          <w:color w:val="000000" w:themeColor="text1"/>
        </w:rPr>
        <w:t> that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For the purposes of measurement, health equity means reducing and ultimately eliminating disparities in health and its determinants that adversely affect excluded or marginalized groups.</w:t>
      </w:r>
    </w:p>
    <w:p w14:paraId="3E36993A" w14:textId="77777777" w:rsidR="00E20BDC" w:rsidRPr="00E20BDC" w:rsidRDefault="00E20BDC">
      <w:pPr>
        <w:pStyle w:val="NoSpacing"/>
        <w:jc w:val="left"/>
        <w:rPr>
          <w:bCs/>
        </w:rPr>
      </w:pPr>
    </w:p>
    <w:p w14:paraId="4FA124A1" w14:textId="388BB615" w:rsidR="00E20BDC" w:rsidRPr="00E20BDC" w:rsidRDefault="00E20BDC">
      <w:pPr>
        <w:pStyle w:val="NoSpacing"/>
        <w:jc w:val="left"/>
        <w:rPr>
          <w:color w:val="000000"/>
          <w:shd w:val="clear" w:color="auto" w:fill="FFFFFF"/>
        </w:rPr>
      </w:pPr>
      <w:r w:rsidRPr="00E20BDC">
        <w:rPr>
          <w:b/>
          <w:bCs/>
        </w:rPr>
        <w:t>“Health</w:t>
      </w:r>
      <w:r w:rsidR="7F18F901" w:rsidRPr="00E20BDC">
        <w:rPr>
          <w:b/>
          <w:bCs/>
        </w:rPr>
        <w:t xml:space="preserve"> Inequity”</w:t>
      </w:r>
      <w:r w:rsidRPr="7EBAF22D">
        <w:t xml:space="preserve"> means </w:t>
      </w:r>
      <w:r w:rsidRPr="00E20BDC">
        <w:rPr>
          <w:color w:val="000000"/>
          <w:shd w:val="clear" w:color="auto" w:fill="FFFFFF"/>
        </w:rPr>
        <w:t>systematic differences in the health status of different population groups. These inequities have significant social and economic costs both to individuals and societies.</w:t>
      </w:r>
    </w:p>
    <w:p w14:paraId="7407172A" w14:textId="77777777" w:rsidR="00E20BDC" w:rsidRPr="00E20BDC" w:rsidRDefault="00E20BDC">
      <w:pPr>
        <w:pStyle w:val="NoSpacing"/>
        <w:jc w:val="left"/>
        <w:rPr>
          <w:bCs/>
        </w:rPr>
      </w:pPr>
    </w:p>
    <w:p w14:paraId="4F10AEED" w14:textId="573167F6" w:rsidR="00E20BDC" w:rsidRPr="00E20BDC" w:rsidRDefault="002E79B1" w:rsidP="23465C5D">
      <w:pPr>
        <w:pStyle w:val="NormalWeb"/>
        <w:spacing w:before="0" w:beforeAutospacing="0" w:after="0" w:afterAutospacing="0"/>
        <w:rPr>
          <w:sz w:val="22"/>
          <w:szCs w:val="22"/>
        </w:rPr>
      </w:pPr>
      <w:r w:rsidRPr="7EBAF22D">
        <w:rPr>
          <w:b/>
          <w:bCs/>
          <w:sz w:val="22"/>
          <w:szCs w:val="22"/>
        </w:rPr>
        <w:t>“</w:t>
      </w:r>
      <w:r w:rsidR="006A7BB7" w:rsidRPr="7EBAF22D">
        <w:rPr>
          <w:b/>
          <w:bCs/>
          <w:sz w:val="22"/>
          <w:szCs w:val="22"/>
        </w:rPr>
        <w:t>Social Determinants of Health</w:t>
      </w:r>
      <w:r w:rsidRPr="7EBAF22D">
        <w:rPr>
          <w:b/>
          <w:bCs/>
          <w:sz w:val="22"/>
          <w:szCs w:val="22"/>
        </w:rPr>
        <w:t>”</w:t>
      </w:r>
      <w:r w:rsidRPr="7EBAF22D">
        <w:rPr>
          <w:sz w:val="22"/>
          <w:szCs w:val="22"/>
        </w:rPr>
        <w:t xml:space="preserve"> means</w:t>
      </w:r>
      <w:r w:rsidR="00E20BDC" w:rsidRPr="7EBAF22D">
        <w:rPr>
          <w:sz w:val="22"/>
          <w:szCs w:val="22"/>
        </w:rPr>
        <w:t xml:space="preserve"> </w:t>
      </w:r>
      <w:r w:rsidR="009920BF" w:rsidRPr="7EBAF22D">
        <w:rPr>
          <w:color w:val="000000" w:themeColor="text1"/>
          <w:sz w:val="22"/>
          <w:szCs w:val="22"/>
        </w:rPr>
        <w:t>h</w:t>
      </w:r>
      <w:r w:rsidR="00E20BDC" w:rsidRPr="7EBAF22D">
        <w:rPr>
          <w:color w:val="000000" w:themeColor="text1"/>
          <w:sz w:val="22"/>
          <w:szCs w:val="22"/>
        </w:rPr>
        <w:t>ealth is determined through the interaction of individual behaviors and social, economic, genetic</w:t>
      </w:r>
      <w:r w:rsidR="666D6BF5" w:rsidRPr="7EBAF22D">
        <w:rPr>
          <w:color w:val="000000" w:themeColor="text1"/>
          <w:sz w:val="22"/>
          <w:szCs w:val="22"/>
        </w:rPr>
        <w:t>,</w:t>
      </w:r>
      <w:r w:rsidR="00E20BDC" w:rsidRPr="7EBAF22D">
        <w:rPr>
          <w:color w:val="000000" w:themeColor="text1"/>
          <w:sz w:val="22"/>
          <w:szCs w:val="22"/>
        </w:rPr>
        <w:t xml:space="preserve"> and environmental factors. Health is also determined by the systems, policies, and processes encountered in everyday life. Examples of </w:t>
      </w:r>
      <w:r w:rsidR="009920BF" w:rsidRPr="7EBAF22D">
        <w:rPr>
          <w:color w:val="000000" w:themeColor="text1"/>
          <w:sz w:val="22"/>
          <w:szCs w:val="22"/>
        </w:rPr>
        <w:t xml:space="preserve">social </w:t>
      </w:r>
      <w:r w:rsidR="00E20BDC" w:rsidRPr="7EBAF22D">
        <w:rPr>
          <w:color w:val="000000" w:themeColor="text1"/>
          <w:sz w:val="22"/>
          <w:szCs w:val="22"/>
        </w:rPr>
        <w:t xml:space="preserve">determinants of health include job opportunities, wages, transportation options, the quality of housing and neighborhoods, the food supply, access to healthcare, the quality of public schools and opportunities for higher education, racism and discrimination, civic engagement, and the availability of networks of social support. </w:t>
      </w:r>
      <w:r w:rsidR="009920BF" w:rsidRPr="7EBAF22D">
        <w:rPr>
          <w:color w:val="000000" w:themeColor="text1"/>
          <w:sz w:val="22"/>
          <w:szCs w:val="22"/>
        </w:rPr>
        <w:t>Social d</w:t>
      </w:r>
      <w:r w:rsidR="00E20BDC" w:rsidRPr="7EBAF22D">
        <w:rPr>
          <w:color w:val="000000" w:themeColor="text1"/>
          <w:sz w:val="22"/>
          <w:szCs w:val="22"/>
        </w:rPr>
        <w:t>eterminants of health may lead to health inequities. </w:t>
      </w:r>
    </w:p>
    <w:p w14:paraId="137E12D2" w14:textId="0E7320CC" w:rsidR="002E79B1" w:rsidRPr="00E20BDC" w:rsidRDefault="002E79B1" w:rsidP="7EBAF22D">
      <w:pPr>
        <w:pStyle w:val="NoSpacing"/>
        <w:jc w:val="left"/>
      </w:pPr>
    </w:p>
    <w:p w14:paraId="66A4BFBA" w14:textId="77777777" w:rsidR="006A7BB7" w:rsidRPr="00E20BDC" w:rsidRDefault="002E79B1" w:rsidP="2FF0C11A">
      <w:pPr>
        <w:pStyle w:val="NoSpacing"/>
        <w:jc w:val="left"/>
      </w:pPr>
      <w:r w:rsidRPr="7EBAF22D">
        <w:rPr>
          <w:b/>
          <w:bCs/>
        </w:rPr>
        <w:t>“</w:t>
      </w:r>
      <w:r w:rsidR="006A7BB7" w:rsidRPr="7EBAF22D">
        <w:rPr>
          <w:b/>
          <w:bCs/>
        </w:rPr>
        <w:t>Workforce Equity</w:t>
      </w:r>
      <w:r>
        <w:t xml:space="preserve">” means </w:t>
      </w:r>
      <w:r w:rsidR="00E20BDC">
        <w:t>fair treatment, access, and advancement for each person in an organization.</w:t>
      </w:r>
    </w:p>
    <w:p w14:paraId="595C40AC" w14:textId="77777777" w:rsidR="006A7BB7" w:rsidRDefault="006A7BB7">
      <w:pPr>
        <w:pStyle w:val="NoSpacing"/>
        <w:jc w:val="left"/>
        <w:rPr>
          <w:bCs/>
        </w:rPr>
      </w:pPr>
    </w:p>
    <w:p w14:paraId="3C979366" w14:textId="77777777" w:rsidR="00043227" w:rsidRDefault="00043227" w:rsidP="467F5C71">
      <w:pPr>
        <w:pStyle w:val="NoSpacing"/>
        <w:jc w:val="left"/>
        <w:rPr>
          <w:b/>
          <w:bCs/>
          <w:i/>
          <w:iCs/>
        </w:rPr>
      </w:pPr>
      <w:r w:rsidRPr="467F5C71">
        <w:rPr>
          <w:b/>
          <w:bCs/>
          <w:i/>
          <w:iCs/>
        </w:rPr>
        <w:t xml:space="preserve">1.3 Scope of Work. </w:t>
      </w:r>
    </w:p>
    <w:p w14:paraId="1DFE73CB" w14:textId="77777777" w:rsidR="00043227" w:rsidRDefault="00043227">
      <w:pPr>
        <w:pStyle w:val="NoSpacing"/>
        <w:jc w:val="left"/>
        <w:rPr>
          <w:b/>
        </w:rPr>
      </w:pPr>
      <w:r>
        <w:rPr>
          <w:b/>
        </w:rPr>
        <w:t>1.3.1 Deliverables.</w:t>
      </w:r>
    </w:p>
    <w:p w14:paraId="0DC2EF88" w14:textId="1396D20C" w:rsidR="00043227" w:rsidRDefault="00043227" w:rsidP="6A98FCD1">
      <w:pPr>
        <w:jc w:val="left"/>
      </w:pPr>
      <w:r>
        <w:t xml:space="preserve">The Contractor shall </w:t>
      </w:r>
      <w:r w:rsidR="10CD82C7">
        <w:t xml:space="preserve">conduct a comprehensive </w:t>
      </w:r>
      <w:r w:rsidR="34F3A709">
        <w:t>H</w:t>
      </w:r>
      <w:r w:rsidR="10CD82C7">
        <w:t xml:space="preserve">ealth </w:t>
      </w:r>
      <w:r w:rsidR="41FADB36">
        <w:t>E</w:t>
      </w:r>
      <w:r w:rsidR="10CD82C7">
        <w:t xml:space="preserve">quity assessment </w:t>
      </w:r>
      <w:r w:rsidR="0805C406">
        <w:t xml:space="preserve">to support integration of </w:t>
      </w:r>
      <w:r w:rsidR="33B0ED51">
        <w:t>H</w:t>
      </w:r>
      <w:r w:rsidR="0805C406">
        <w:t xml:space="preserve">ealth </w:t>
      </w:r>
      <w:r w:rsidR="15E72307">
        <w:t>E</w:t>
      </w:r>
      <w:r w:rsidR="0805C406">
        <w:t xml:space="preserve">quity into Agency programs and services. </w:t>
      </w:r>
      <w:r w:rsidR="7776D8EE">
        <w:t xml:space="preserve">This will lead toward the development of recommendations and action plans, as well as articulate what resources are required to implement these initiatives. </w:t>
      </w:r>
    </w:p>
    <w:p w14:paraId="1CC55C59" w14:textId="0C7E7649" w:rsidR="00043227" w:rsidRDefault="00043227">
      <w:pPr>
        <w:pStyle w:val="NoSpacing"/>
        <w:jc w:val="left"/>
      </w:pPr>
    </w:p>
    <w:p w14:paraId="45ACEE04" w14:textId="6258B846" w:rsidR="00043227" w:rsidRDefault="00043227">
      <w:pPr>
        <w:pStyle w:val="NoSpacing"/>
        <w:jc w:val="left"/>
      </w:pPr>
      <w:r>
        <w:t xml:space="preserve">The Contractor shall provide the following:  </w:t>
      </w:r>
    </w:p>
    <w:p w14:paraId="2E228966" w14:textId="24E0FB53" w:rsidR="7EBAF22D" w:rsidRDefault="7EBAF22D" w:rsidP="7EBAF22D">
      <w:pPr>
        <w:pStyle w:val="NoSpacing"/>
        <w:jc w:val="left"/>
      </w:pPr>
    </w:p>
    <w:p w14:paraId="5EAF6941" w14:textId="67FB9934" w:rsidR="00A72435" w:rsidRPr="0037019D" w:rsidRDefault="00A72435" w:rsidP="6A98FCD1">
      <w:pPr>
        <w:pStyle w:val="NoSpacing"/>
        <w:rPr>
          <w:i/>
          <w:iCs/>
        </w:rPr>
      </w:pPr>
      <w:r w:rsidRPr="6A98FCD1">
        <w:rPr>
          <w:b/>
          <w:bCs/>
          <w:i/>
          <w:iCs/>
        </w:rPr>
        <w:t>1.3.1.1 Assessment Topics</w:t>
      </w:r>
    </w:p>
    <w:p w14:paraId="0A65D7CE" w14:textId="4A4FCA47" w:rsidR="00A72435" w:rsidRDefault="59A181AA" w:rsidP="00A72435">
      <w:pPr>
        <w:jc w:val="left"/>
      </w:pPr>
      <w:r>
        <w:t xml:space="preserve">The </w:t>
      </w:r>
      <w:r w:rsidR="1430A695">
        <w:t xml:space="preserve">Contractor shall conduct a comprehensive </w:t>
      </w:r>
      <w:r>
        <w:t xml:space="preserve">Health Equity </w:t>
      </w:r>
      <w:r w:rsidR="6EB6C449">
        <w:t>a</w:t>
      </w:r>
      <w:r>
        <w:t xml:space="preserve">ssessment </w:t>
      </w:r>
      <w:r w:rsidR="1AE48DB1">
        <w:t>that</w:t>
      </w:r>
      <w:r>
        <w:t xml:space="preserve"> shall include deep analyses of the </w:t>
      </w:r>
      <w:r w:rsidR="00272433">
        <w:t xml:space="preserve">assessment </w:t>
      </w:r>
      <w:r>
        <w:t xml:space="preserve">topics noted in this section. HHS’s specific goals, organization, and </w:t>
      </w:r>
      <w:r w:rsidR="5BDEF422">
        <w:t xml:space="preserve">the </w:t>
      </w:r>
      <w:r>
        <w:t>populations</w:t>
      </w:r>
      <w:r w:rsidR="39A0CE99">
        <w:t xml:space="preserve"> it serves</w:t>
      </w:r>
      <w:r>
        <w:t xml:space="preserve"> </w:t>
      </w:r>
      <w:r w:rsidR="7BBB54B3">
        <w:t>shall</w:t>
      </w:r>
      <w:r>
        <w:t xml:space="preserve"> provide the foundation for the work. The assessment topics </w:t>
      </w:r>
      <w:r w:rsidR="3A39D13E">
        <w:t>shall</w:t>
      </w:r>
      <w:r>
        <w:t xml:space="preserve"> include, but are not limited to, the following:</w:t>
      </w:r>
    </w:p>
    <w:p w14:paraId="0014B09D" w14:textId="77777777" w:rsidR="00A72435" w:rsidRPr="00272433" w:rsidRDefault="00A72435" w:rsidP="00A72435">
      <w:pPr>
        <w:jc w:val="left"/>
        <w:rPr>
          <w:rFonts w:ascii="Calibri" w:hAnsi="Calibri" w:cs="Calibri"/>
        </w:rPr>
      </w:pPr>
    </w:p>
    <w:p w14:paraId="34C8220C" w14:textId="4F77975D" w:rsidR="00A72435" w:rsidRPr="00272433" w:rsidRDefault="3D45323E" w:rsidP="467F5C7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HHS’s </w:t>
      </w:r>
      <w:r w:rsidR="00A72435" w:rsidRPr="7EBAF22D">
        <w:rPr>
          <w:color w:val="000000" w:themeColor="text1"/>
          <w:sz w:val="22"/>
          <w:szCs w:val="22"/>
        </w:rPr>
        <w:t>Organizational Understanding</w:t>
      </w:r>
      <w:r w:rsidR="3DEA584F" w:rsidRPr="7EBAF22D">
        <w:rPr>
          <w:color w:val="000000" w:themeColor="text1"/>
          <w:sz w:val="22"/>
          <w:szCs w:val="22"/>
        </w:rPr>
        <w:t xml:space="preserve"> and </w:t>
      </w:r>
      <w:r w:rsidR="3DEA584F" w:rsidRPr="006D02F1">
        <w:rPr>
          <w:color w:val="000000" w:themeColor="text1"/>
          <w:sz w:val="22"/>
          <w:szCs w:val="22"/>
        </w:rPr>
        <w:t>Utilization</w:t>
      </w:r>
      <w:r w:rsidR="00A72435" w:rsidRPr="006D02F1">
        <w:rPr>
          <w:color w:val="000000" w:themeColor="text1"/>
          <w:sz w:val="22"/>
          <w:szCs w:val="22"/>
        </w:rPr>
        <w:t xml:space="preserve"> of Health Equity</w:t>
      </w:r>
      <w:r w:rsidR="5107A54E" w:rsidRPr="006D02F1">
        <w:rPr>
          <w:color w:val="000000" w:themeColor="text1"/>
          <w:sz w:val="22"/>
          <w:szCs w:val="22"/>
        </w:rPr>
        <w:t xml:space="preserve"> </w:t>
      </w:r>
      <w:r w:rsidR="00A72435" w:rsidRPr="006D02F1">
        <w:rPr>
          <w:color w:val="000000" w:themeColor="text1"/>
          <w:sz w:val="22"/>
          <w:szCs w:val="22"/>
        </w:rPr>
        <w:t>-</w:t>
      </w:r>
      <w:r w:rsidR="2DB6B2F1" w:rsidRPr="006D02F1">
        <w:rPr>
          <w:color w:val="000000" w:themeColor="text1"/>
          <w:sz w:val="22"/>
          <w:szCs w:val="22"/>
        </w:rPr>
        <w:t xml:space="preserve"> </w:t>
      </w:r>
      <w:r w:rsidR="71B532B5" w:rsidRPr="006D02F1">
        <w:rPr>
          <w:color w:val="000000" w:themeColor="text1"/>
          <w:sz w:val="22"/>
          <w:szCs w:val="22"/>
        </w:rPr>
        <w:t>W</w:t>
      </w:r>
      <w:r w:rsidR="00A72435" w:rsidRPr="006D02F1">
        <w:rPr>
          <w:color w:val="000000" w:themeColor="text1"/>
          <w:sz w:val="22"/>
          <w:szCs w:val="22"/>
        </w:rPr>
        <w:t xml:space="preserve">hat overarching structure and supports are in place to ensure that </w:t>
      </w:r>
      <w:r w:rsidR="1F4A5616" w:rsidRPr="006D02F1">
        <w:rPr>
          <w:color w:val="000000" w:themeColor="text1"/>
          <w:sz w:val="22"/>
          <w:szCs w:val="22"/>
        </w:rPr>
        <w:t>HHS is</w:t>
      </w:r>
      <w:r w:rsidR="00A72435" w:rsidRPr="006D02F1">
        <w:rPr>
          <w:color w:val="000000" w:themeColor="text1"/>
          <w:sz w:val="22"/>
          <w:szCs w:val="22"/>
        </w:rPr>
        <w:t xml:space="preserve"> acting on our commitments to </w:t>
      </w:r>
      <w:r w:rsidR="061F2D36" w:rsidRPr="006D02F1">
        <w:rPr>
          <w:color w:val="000000" w:themeColor="text1"/>
          <w:sz w:val="22"/>
          <w:szCs w:val="22"/>
        </w:rPr>
        <w:t>Health Equity</w:t>
      </w:r>
      <w:r w:rsidR="00A72435" w:rsidRPr="006D02F1">
        <w:rPr>
          <w:color w:val="000000" w:themeColor="text1"/>
          <w:sz w:val="22"/>
          <w:szCs w:val="22"/>
        </w:rPr>
        <w:t>?</w:t>
      </w:r>
      <w:r w:rsidR="09F243FD" w:rsidRPr="006D02F1">
        <w:rPr>
          <w:color w:val="000000" w:themeColor="text1"/>
          <w:sz w:val="22"/>
          <w:szCs w:val="22"/>
        </w:rPr>
        <w:t xml:space="preserve"> When answering this question address the </w:t>
      </w:r>
      <w:r w:rsidR="54C4E15E" w:rsidRPr="006D02F1">
        <w:rPr>
          <w:color w:val="000000" w:themeColor="text1"/>
          <w:sz w:val="22"/>
          <w:szCs w:val="22"/>
        </w:rPr>
        <w:t>following</w:t>
      </w:r>
      <w:r w:rsidR="09F243FD" w:rsidRPr="006D02F1">
        <w:rPr>
          <w:color w:val="000000" w:themeColor="text1"/>
          <w:sz w:val="22"/>
          <w:szCs w:val="22"/>
        </w:rPr>
        <w:t xml:space="preserve"> subtopics:</w:t>
      </w:r>
    </w:p>
    <w:p w14:paraId="2B99D0D7" w14:textId="5E81D64C" w:rsidR="09F243FD" w:rsidRDefault="09F243FD" w:rsidP="467F5C71">
      <w:pPr>
        <w:pStyle w:val="NormalWeb"/>
        <w:spacing w:before="0" w:beforeAutospacing="0" w:after="0" w:afterAutospacing="0"/>
        <w:rPr>
          <w:color w:val="000000" w:themeColor="text1"/>
          <w:sz w:val="22"/>
          <w:szCs w:val="22"/>
        </w:rPr>
      </w:pPr>
    </w:p>
    <w:p w14:paraId="185266DE" w14:textId="4065C634" w:rsidR="00272433" w:rsidRPr="00564BF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Leadership capacity and commitment</w:t>
      </w:r>
    </w:p>
    <w:p w14:paraId="5206BE89" w14:textId="11555E3F" w:rsidR="00272433" w:rsidRPr="0027243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Health Equity tools and resources for staff</w:t>
      </w:r>
      <w:r w:rsidR="088DE5DF" w:rsidRPr="7EBAF22D">
        <w:rPr>
          <w:color w:val="000000" w:themeColor="text1"/>
          <w:sz w:val="22"/>
          <w:szCs w:val="22"/>
        </w:rPr>
        <w:t xml:space="preserve"> </w:t>
      </w:r>
      <w:r w:rsidR="6C9EDB34" w:rsidRPr="7EBAF22D">
        <w:rPr>
          <w:color w:val="000000" w:themeColor="text1"/>
          <w:sz w:val="22"/>
          <w:szCs w:val="22"/>
        </w:rPr>
        <w:t>and programs</w:t>
      </w:r>
    </w:p>
    <w:p w14:paraId="13CFAFCC" w14:textId="4314954E" w:rsidR="00A72435" w:rsidRDefault="00A72435" w:rsidP="6A98FCD1">
      <w:pPr>
        <w:pStyle w:val="NormalWeb"/>
        <w:numPr>
          <w:ilvl w:val="0"/>
          <w:numId w:val="46"/>
        </w:numPr>
        <w:spacing w:before="0" w:beforeAutospacing="0" w:after="0" w:afterAutospacing="0"/>
        <w:textAlignment w:val="baseline"/>
        <w:rPr>
          <w:color w:val="000000"/>
          <w:sz w:val="22"/>
          <w:szCs w:val="22"/>
        </w:rPr>
      </w:pPr>
      <w:r w:rsidRPr="6A98FCD1">
        <w:rPr>
          <w:color w:val="000000" w:themeColor="text1"/>
          <w:sz w:val="22"/>
          <w:szCs w:val="22"/>
        </w:rPr>
        <w:t>Language access and translation services</w:t>
      </w:r>
      <w:r w:rsidR="20A84E1E" w:rsidRPr="6A98FCD1">
        <w:rPr>
          <w:color w:val="000000" w:themeColor="text1"/>
          <w:sz w:val="22"/>
          <w:szCs w:val="22"/>
        </w:rPr>
        <w:t xml:space="preserve"> including modes, platforms and styling of information delivery to limited-English proficient, diverse, aging, </w:t>
      </w:r>
      <w:proofErr w:type="gramStart"/>
      <w:r w:rsidR="20A84E1E" w:rsidRPr="6A98FCD1">
        <w:rPr>
          <w:color w:val="000000" w:themeColor="text1"/>
          <w:sz w:val="22"/>
          <w:szCs w:val="22"/>
        </w:rPr>
        <w:t>digitally-divided</w:t>
      </w:r>
      <w:proofErr w:type="gramEnd"/>
      <w:r w:rsidR="20A84E1E" w:rsidRPr="6A98FCD1">
        <w:rPr>
          <w:color w:val="000000" w:themeColor="text1"/>
          <w:sz w:val="22"/>
          <w:szCs w:val="22"/>
        </w:rPr>
        <w:t xml:space="preserve"> and disabled/hard of hearing Iowans</w:t>
      </w:r>
    </w:p>
    <w:p w14:paraId="3A365583" w14:textId="77777777" w:rsidR="00272433" w:rsidRPr="00272433" w:rsidRDefault="00272433" w:rsidP="7EBAF22D">
      <w:pPr>
        <w:pStyle w:val="NormalWeb"/>
        <w:spacing w:before="0" w:beforeAutospacing="0" w:after="0" w:afterAutospacing="0"/>
        <w:ind w:left="1080"/>
        <w:textAlignment w:val="baseline"/>
        <w:rPr>
          <w:color w:val="000000"/>
          <w:sz w:val="22"/>
          <w:szCs w:val="22"/>
        </w:rPr>
      </w:pPr>
    </w:p>
    <w:p w14:paraId="2197D4B1" w14:textId="6C4586CD" w:rsidR="00A72435" w:rsidRPr="00272433" w:rsidRDefault="00A72435" w:rsidP="6A98FCD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Planning and System </w:t>
      </w:r>
      <w:r w:rsidRPr="006D02F1">
        <w:rPr>
          <w:color w:val="000000" w:themeColor="text1"/>
          <w:sz w:val="22"/>
          <w:szCs w:val="22"/>
        </w:rPr>
        <w:t>Development</w:t>
      </w:r>
      <w:r w:rsidR="4B25410C" w:rsidRPr="006D02F1">
        <w:rPr>
          <w:color w:val="000000" w:themeColor="text1"/>
          <w:sz w:val="22"/>
          <w:szCs w:val="22"/>
        </w:rPr>
        <w:t xml:space="preserve"> – </w:t>
      </w:r>
      <w:r w:rsidR="031CF837" w:rsidRPr="006D02F1">
        <w:rPr>
          <w:color w:val="000000" w:themeColor="text1"/>
          <w:sz w:val="22"/>
          <w:szCs w:val="22"/>
        </w:rPr>
        <w:t xml:space="preserve">Where </w:t>
      </w:r>
      <w:r w:rsidR="4B25410C" w:rsidRPr="006D02F1">
        <w:rPr>
          <w:color w:val="000000" w:themeColor="text1"/>
          <w:sz w:val="22"/>
          <w:szCs w:val="22"/>
        </w:rPr>
        <w:t>and how</w:t>
      </w:r>
      <w:r w:rsidRPr="006D02F1">
        <w:rPr>
          <w:color w:val="000000" w:themeColor="text1"/>
          <w:sz w:val="22"/>
          <w:szCs w:val="22"/>
        </w:rPr>
        <w:t xml:space="preserve"> </w:t>
      </w:r>
      <w:r w:rsidR="52E61B4D" w:rsidRPr="006D02F1">
        <w:rPr>
          <w:color w:val="000000" w:themeColor="text1"/>
          <w:sz w:val="22"/>
          <w:szCs w:val="22"/>
        </w:rPr>
        <w:t>is HHS</w:t>
      </w:r>
      <w:r w:rsidRPr="006D02F1">
        <w:rPr>
          <w:color w:val="000000" w:themeColor="text1"/>
          <w:sz w:val="22"/>
          <w:szCs w:val="22"/>
        </w:rPr>
        <w:t xml:space="preserve"> proposing to thoughtfully integrate </w:t>
      </w:r>
      <w:r w:rsidR="3A02D414" w:rsidRPr="006D02F1">
        <w:rPr>
          <w:color w:val="000000" w:themeColor="text1"/>
          <w:sz w:val="22"/>
          <w:szCs w:val="22"/>
        </w:rPr>
        <w:t>Health Equity</w:t>
      </w:r>
      <w:r w:rsidRPr="006D02F1">
        <w:rPr>
          <w:color w:val="000000" w:themeColor="text1"/>
          <w:sz w:val="22"/>
          <w:szCs w:val="22"/>
        </w:rPr>
        <w:t xml:space="preserve"> considerations that support both staff and clients? How </w:t>
      </w:r>
      <w:r w:rsidR="317E1662" w:rsidRPr="006D02F1">
        <w:rPr>
          <w:color w:val="000000" w:themeColor="text1"/>
          <w:sz w:val="22"/>
          <w:szCs w:val="22"/>
        </w:rPr>
        <w:t xml:space="preserve">is HHS </w:t>
      </w:r>
      <w:r w:rsidRPr="006D02F1">
        <w:rPr>
          <w:color w:val="000000" w:themeColor="text1"/>
          <w:sz w:val="22"/>
          <w:szCs w:val="22"/>
        </w:rPr>
        <w:t xml:space="preserve">leveraging the unique skillsets of staff </w:t>
      </w:r>
      <w:r w:rsidR="21FE1896" w:rsidRPr="006D02F1">
        <w:rPr>
          <w:color w:val="000000" w:themeColor="text1"/>
          <w:sz w:val="22"/>
          <w:szCs w:val="22"/>
        </w:rPr>
        <w:t>who</w:t>
      </w:r>
      <w:r w:rsidRPr="006D02F1">
        <w:rPr>
          <w:color w:val="000000" w:themeColor="text1"/>
          <w:sz w:val="22"/>
          <w:szCs w:val="22"/>
        </w:rPr>
        <w:t xml:space="preserve"> have lived experience with barriers in the </w:t>
      </w:r>
      <w:r w:rsidR="43FB6582" w:rsidRPr="006D02F1">
        <w:rPr>
          <w:color w:val="000000" w:themeColor="text1"/>
          <w:sz w:val="22"/>
          <w:szCs w:val="22"/>
        </w:rPr>
        <w:t>HHS’</w:t>
      </w:r>
      <w:r w:rsidR="425D3837" w:rsidRPr="006D02F1">
        <w:rPr>
          <w:color w:val="000000" w:themeColor="text1"/>
          <w:sz w:val="22"/>
          <w:szCs w:val="22"/>
        </w:rPr>
        <w:t>s</w:t>
      </w:r>
      <w:r w:rsidR="43FB6582" w:rsidRPr="006D02F1">
        <w:rPr>
          <w:color w:val="000000" w:themeColor="text1"/>
          <w:sz w:val="22"/>
          <w:szCs w:val="22"/>
        </w:rPr>
        <w:t xml:space="preserve"> </w:t>
      </w:r>
      <w:r w:rsidRPr="006D02F1">
        <w:rPr>
          <w:color w:val="000000" w:themeColor="text1"/>
          <w:sz w:val="22"/>
          <w:szCs w:val="22"/>
        </w:rPr>
        <w:t>systems?</w:t>
      </w:r>
      <w:r w:rsidR="3B9A3576" w:rsidRPr="006D02F1">
        <w:rPr>
          <w:color w:val="000000" w:themeColor="text1"/>
          <w:sz w:val="22"/>
          <w:szCs w:val="22"/>
        </w:rPr>
        <w:t xml:space="preserve"> When</w:t>
      </w:r>
      <w:r w:rsidR="3B9A3576" w:rsidRPr="6A98FCD1">
        <w:rPr>
          <w:color w:val="000000" w:themeColor="text1"/>
          <w:sz w:val="22"/>
          <w:szCs w:val="22"/>
        </w:rPr>
        <w:t xml:space="preserve"> answering these questions contractor shall also address the following subtopics:</w:t>
      </w:r>
    </w:p>
    <w:p w14:paraId="7090D655" w14:textId="1EA0EDE2" w:rsidR="00A72435" w:rsidRPr="004D4D57"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Workforce Equity Strategy</w:t>
      </w:r>
      <w:r w:rsidR="612A761D" w:rsidRPr="6A98FCD1">
        <w:rPr>
          <w:color w:val="000000" w:themeColor="text1"/>
          <w:sz w:val="22"/>
          <w:szCs w:val="22"/>
        </w:rPr>
        <w:t xml:space="preserve"> </w:t>
      </w:r>
      <w:r w:rsidR="6FEED7A5" w:rsidRPr="6A98FCD1">
        <w:rPr>
          <w:color w:val="000000" w:themeColor="text1"/>
          <w:sz w:val="22"/>
          <w:szCs w:val="22"/>
        </w:rPr>
        <w:t xml:space="preserve">and </w:t>
      </w:r>
      <w:r w:rsidRPr="6A98FCD1">
        <w:rPr>
          <w:color w:val="000000" w:themeColor="text1"/>
          <w:sz w:val="22"/>
          <w:szCs w:val="22"/>
        </w:rPr>
        <w:t>Capacity building for HHS team</w:t>
      </w:r>
    </w:p>
    <w:p w14:paraId="7F7B5BFC" w14:textId="31F5FB15" w:rsidR="00A72435" w:rsidRDefault="00A72435"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Employee engagement/retention</w:t>
      </w:r>
    </w:p>
    <w:p w14:paraId="27B05C86" w14:textId="73C2FB11" w:rsidR="6AFE4E02" w:rsidRDefault="6AFE4E02" w:rsidP="7EBAF22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Workforce equity skills and readiness.</w:t>
      </w:r>
    </w:p>
    <w:p w14:paraId="112C08D1" w14:textId="60D71425" w:rsidR="00A72435" w:rsidRPr="00564BF3" w:rsidRDefault="00A72435" w:rsidP="6A98FCD1">
      <w:pPr>
        <w:pStyle w:val="NormalWeb"/>
        <w:numPr>
          <w:ilvl w:val="1"/>
          <w:numId w:val="47"/>
        </w:numPr>
        <w:spacing w:before="0" w:beforeAutospacing="0" w:after="0" w:afterAutospacing="0"/>
        <w:ind w:left="1080"/>
        <w:textAlignment w:val="baseline"/>
        <w:rPr>
          <w:color w:val="000000"/>
          <w:sz w:val="22"/>
          <w:szCs w:val="22"/>
        </w:rPr>
      </w:pPr>
      <w:r w:rsidRPr="6A98FCD1">
        <w:rPr>
          <w:color w:val="000000" w:themeColor="text1"/>
          <w:sz w:val="22"/>
          <w:szCs w:val="22"/>
        </w:rPr>
        <w:t>Data Driven Practice</w:t>
      </w:r>
      <w:r w:rsidR="09CA263E" w:rsidRPr="6A98FCD1">
        <w:rPr>
          <w:color w:val="000000" w:themeColor="text1"/>
          <w:sz w:val="22"/>
          <w:szCs w:val="22"/>
        </w:rPr>
        <w:t xml:space="preserve"> </w:t>
      </w:r>
      <w:r w:rsidRPr="6A98FCD1">
        <w:rPr>
          <w:color w:val="000000" w:themeColor="text1"/>
          <w:sz w:val="22"/>
          <w:szCs w:val="22"/>
        </w:rPr>
        <w:t>-</w:t>
      </w:r>
      <w:r w:rsidR="0822BA26" w:rsidRPr="6A98FCD1">
        <w:rPr>
          <w:color w:val="000000" w:themeColor="text1"/>
          <w:sz w:val="22"/>
          <w:szCs w:val="22"/>
        </w:rPr>
        <w:t xml:space="preserve"> </w:t>
      </w:r>
      <w:r w:rsidR="63BEF462" w:rsidRPr="6A98FCD1">
        <w:rPr>
          <w:color w:val="000000" w:themeColor="text1"/>
          <w:sz w:val="22"/>
          <w:szCs w:val="22"/>
        </w:rPr>
        <w:t>Health Equity</w:t>
      </w:r>
      <w:r w:rsidRPr="6A98FCD1">
        <w:rPr>
          <w:color w:val="000000" w:themeColor="text1"/>
          <w:sz w:val="22"/>
          <w:szCs w:val="22"/>
        </w:rPr>
        <w:t xml:space="preserve"> integration into data </w:t>
      </w:r>
      <w:proofErr w:type="gramStart"/>
      <w:r w:rsidRPr="6A98FCD1">
        <w:rPr>
          <w:color w:val="000000" w:themeColor="text1"/>
          <w:sz w:val="22"/>
          <w:szCs w:val="22"/>
        </w:rPr>
        <w:t>practices</w:t>
      </w:r>
      <w:proofErr w:type="gramEnd"/>
    </w:p>
    <w:p w14:paraId="41590C1B" w14:textId="35F5FD2C" w:rsidR="00A72435" w:rsidRDefault="00A72435"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Data </w:t>
      </w:r>
      <w:r w:rsidR="620A65F7" w:rsidRPr="6A98FCD1">
        <w:rPr>
          <w:color w:val="000000" w:themeColor="text1"/>
          <w:sz w:val="22"/>
          <w:szCs w:val="22"/>
        </w:rPr>
        <w:t>collection/coding/classification/</w:t>
      </w:r>
      <w:r w:rsidRPr="6A98FCD1">
        <w:rPr>
          <w:color w:val="000000" w:themeColor="text1"/>
          <w:sz w:val="22"/>
          <w:szCs w:val="22"/>
        </w:rPr>
        <w:t>analysis/capacity</w:t>
      </w:r>
      <w:r w:rsidR="11CDE6AF" w:rsidRPr="6A98FCD1">
        <w:rPr>
          <w:color w:val="000000" w:themeColor="text1"/>
          <w:sz w:val="22"/>
          <w:szCs w:val="22"/>
        </w:rPr>
        <w:t>/protection and overall us</w:t>
      </w:r>
      <w:r w:rsidR="540C699A" w:rsidRPr="6A98FCD1">
        <w:rPr>
          <w:color w:val="000000" w:themeColor="text1"/>
          <w:sz w:val="22"/>
          <w:szCs w:val="22"/>
        </w:rPr>
        <w:t>e</w:t>
      </w:r>
      <w:r w:rsidR="11CDE6AF" w:rsidRPr="6A98FCD1">
        <w:rPr>
          <w:color w:val="000000" w:themeColor="text1"/>
          <w:sz w:val="22"/>
          <w:szCs w:val="22"/>
        </w:rPr>
        <w:t>abil</w:t>
      </w:r>
      <w:r w:rsidR="54E23C59" w:rsidRPr="6A98FCD1">
        <w:rPr>
          <w:color w:val="000000" w:themeColor="text1"/>
          <w:sz w:val="22"/>
          <w:szCs w:val="22"/>
        </w:rPr>
        <w:t>i</w:t>
      </w:r>
      <w:r w:rsidR="11CDE6AF" w:rsidRPr="6A98FCD1">
        <w:rPr>
          <w:color w:val="000000" w:themeColor="text1"/>
          <w:sz w:val="22"/>
          <w:szCs w:val="22"/>
        </w:rPr>
        <w:t>ty across</w:t>
      </w:r>
      <w:r w:rsidR="432D2FF6" w:rsidRPr="6A98FCD1">
        <w:rPr>
          <w:color w:val="000000" w:themeColor="text1"/>
          <w:sz w:val="22"/>
          <w:szCs w:val="22"/>
        </w:rPr>
        <w:t xml:space="preserve"> HHS, state agencies and federal government</w:t>
      </w:r>
      <w:r w:rsidR="667AB486" w:rsidRPr="6A98FCD1">
        <w:rPr>
          <w:color w:val="000000" w:themeColor="text1"/>
          <w:sz w:val="22"/>
          <w:szCs w:val="22"/>
        </w:rPr>
        <w:t>.</w:t>
      </w:r>
    </w:p>
    <w:p w14:paraId="549263EA" w14:textId="01262FAA" w:rsidR="5C283508" w:rsidRDefault="5C283508"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Real-time collection of reliable qualitative and quantitative data in key population areas</w:t>
      </w:r>
    </w:p>
    <w:p w14:paraId="77528599" w14:textId="2BC2AB79" w:rsidR="00A72435" w:rsidRPr="00564BF3" w:rsidRDefault="2F181886"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Social Determinants of Health</w:t>
      </w:r>
      <w:r w:rsidR="00A72435" w:rsidRPr="6A98FCD1">
        <w:rPr>
          <w:color w:val="000000" w:themeColor="text1"/>
          <w:sz w:val="22"/>
          <w:szCs w:val="22"/>
        </w:rPr>
        <w:t xml:space="preserve"> data strategy</w:t>
      </w:r>
    </w:p>
    <w:p w14:paraId="20F5B2F9" w14:textId="649D78FB" w:rsidR="45C98AC4" w:rsidRDefault="45C98AC4" w:rsidP="23465C5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Key Health Equity </w:t>
      </w:r>
      <w:r w:rsidR="046E6FF6" w:rsidRPr="6A98FCD1">
        <w:rPr>
          <w:color w:val="000000" w:themeColor="text1"/>
          <w:sz w:val="22"/>
          <w:szCs w:val="22"/>
        </w:rPr>
        <w:t xml:space="preserve">Performance </w:t>
      </w:r>
      <w:r w:rsidRPr="6A98FCD1">
        <w:rPr>
          <w:color w:val="000000" w:themeColor="text1"/>
          <w:sz w:val="22"/>
          <w:szCs w:val="22"/>
        </w:rPr>
        <w:t>Indicators</w:t>
      </w:r>
      <w:r w:rsidR="56F3B5C6" w:rsidRPr="6A98FCD1">
        <w:rPr>
          <w:color w:val="000000" w:themeColor="text1"/>
          <w:sz w:val="22"/>
          <w:szCs w:val="22"/>
        </w:rPr>
        <w:t xml:space="preserve"> to</w:t>
      </w:r>
      <w:r w:rsidR="2BF15C6B" w:rsidRPr="6A98FCD1">
        <w:rPr>
          <w:color w:val="000000" w:themeColor="text1"/>
          <w:sz w:val="22"/>
          <w:szCs w:val="22"/>
        </w:rPr>
        <w:t xml:space="preserve"> measure</w:t>
      </w:r>
      <w:r w:rsidR="56F3B5C6" w:rsidRPr="6A98FCD1">
        <w:rPr>
          <w:color w:val="000000" w:themeColor="text1"/>
          <w:sz w:val="22"/>
          <w:szCs w:val="22"/>
        </w:rPr>
        <w:t xml:space="preserve"> </w:t>
      </w:r>
      <w:r w:rsidRPr="6A98FCD1">
        <w:rPr>
          <w:color w:val="000000" w:themeColor="text1"/>
          <w:sz w:val="22"/>
          <w:szCs w:val="22"/>
        </w:rPr>
        <w:t>strategic initiative</w:t>
      </w:r>
      <w:r w:rsidR="27CD0277" w:rsidRPr="6A98FCD1">
        <w:rPr>
          <w:color w:val="000000" w:themeColor="text1"/>
          <w:sz w:val="22"/>
          <w:szCs w:val="22"/>
        </w:rPr>
        <w:t xml:space="preserve"> </w:t>
      </w:r>
      <w:proofErr w:type="gramStart"/>
      <w:r w:rsidR="27CD0277" w:rsidRPr="6A98FCD1">
        <w:rPr>
          <w:color w:val="000000" w:themeColor="text1"/>
          <w:sz w:val="22"/>
          <w:szCs w:val="22"/>
        </w:rPr>
        <w:t>outcomes</w:t>
      </w:r>
      <w:proofErr w:type="gramEnd"/>
    </w:p>
    <w:p w14:paraId="33DC2D7A" w14:textId="682AB36F" w:rsidR="00A72435" w:rsidRPr="00CE3852"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Strategic Planning</w:t>
      </w:r>
      <w:r w:rsidR="7B9759B5" w:rsidRPr="6A98FCD1">
        <w:rPr>
          <w:color w:val="000000" w:themeColor="text1"/>
          <w:sz w:val="22"/>
          <w:szCs w:val="22"/>
        </w:rPr>
        <w:t xml:space="preserve"> </w:t>
      </w:r>
      <w:r w:rsidRPr="6A98FCD1">
        <w:rPr>
          <w:color w:val="000000" w:themeColor="text1"/>
          <w:sz w:val="22"/>
          <w:szCs w:val="22"/>
        </w:rPr>
        <w:t>-</w:t>
      </w:r>
      <w:r w:rsidR="1A75D9E7" w:rsidRPr="6A98FCD1">
        <w:rPr>
          <w:color w:val="000000" w:themeColor="text1"/>
          <w:sz w:val="22"/>
          <w:szCs w:val="22"/>
        </w:rPr>
        <w:t xml:space="preserve"> </w:t>
      </w:r>
      <w:r w:rsidR="54EAFCAF" w:rsidRPr="6A98FCD1">
        <w:rPr>
          <w:color w:val="000000" w:themeColor="text1"/>
          <w:sz w:val="22"/>
          <w:szCs w:val="22"/>
        </w:rPr>
        <w:t>Health Equity</w:t>
      </w:r>
      <w:r w:rsidRPr="6A98FCD1">
        <w:rPr>
          <w:color w:val="000000" w:themeColor="text1"/>
          <w:sz w:val="22"/>
          <w:szCs w:val="22"/>
        </w:rPr>
        <w:t xml:space="preserve"> integration into strategic planning</w:t>
      </w:r>
    </w:p>
    <w:p w14:paraId="3F04F3C5" w14:textId="62BFFC70" w:rsidR="1ADF76C4" w:rsidRDefault="1ADF76C4" w:rsidP="6A98FCD1">
      <w:pPr>
        <w:pStyle w:val="NormalWeb"/>
        <w:numPr>
          <w:ilvl w:val="2"/>
          <w:numId w:val="47"/>
        </w:numPr>
        <w:spacing w:before="0" w:beforeAutospacing="0" w:after="0" w:afterAutospacing="0"/>
        <w:rPr>
          <w:color w:val="000000" w:themeColor="text1"/>
          <w:sz w:val="22"/>
          <w:szCs w:val="22"/>
        </w:rPr>
      </w:pPr>
      <w:r w:rsidRPr="6A98FCD1">
        <w:rPr>
          <w:color w:val="000000" w:themeColor="text1"/>
          <w:sz w:val="22"/>
          <w:szCs w:val="22"/>
        </w:rPr>
        <w:t>Provide recommendations on how to embed equity in HHS’s performance, strategic, and operational plans.</w:t>
      </w:r>
    </w:p>
    <w:p w14:paraId="31606ADE" w14:textId="77777777" w:rsidR="00CE3852" w:rsidRPr="00564BF3" w:rsidRDefault="00CE3852" w:rsidP="6A98FCD1">
      <w:pPr>
        <w:pStyle w:val="NormalWeb"/>
        <w:spacing w:before="0" w:beforeAutospacing="0" w:after="0" w:afterAutospacing="0"/>
        <w:ind w:left="1170"/>
        <w:textAlignment w:val="baseline"/>
        <w:rPr>
          <w:color w:val="000000"/>
          <w:sz w:val="22"/>
          <w:szCs w:val="22"/>
        </w:rPr>
      </w:pPr>
    </w:p>
    <w:p w14:paraId="20C97491" w14:textId="260F533A" w:rsidR="00A72435" w:rsidRPr="00CE3852" w:rsidRDefault="00A72435" w:rsidP="6A98FCD1">
      <w:pPr>
        <w:pStyle w:val="NormalWeb"/>
        <w:numPr>
          <w:ilvl w:val="0"/>
          <w:numId w:val="47"/>
        </w:numPr>
        <w:spacing w:before="0" w:beforeAutospacing="0" w:after="0" w:afterAutospacing="0"/>
        <w:textAlignment w:val="baseline"/>
        <w:rPr>
          <w:color w:val="000000"/>
          <w:sz w:val="22"/>
          <w:szCs w:val="22"/>
        </w:rPr>
      </w:pPr>
      <w:r w:rsidRPr="006D02F1">
        <w:rPr>
          <w:color w:val="000000" w:themeColor="text1"/>
          <w:sz w:val="22"/>
          <w:szCs w:val="22"/>
        </w:rPr>
        <w:t xml:space="preserve">Community Engagement </w:t>
      </w:r>
      <w:r w:rsidR="1B0C5332" w:rsidRPr="006D02F1">
        <w:rPr>
          <w:color w:val="000000" w:themeColor="text1"/>
          <w:sz w:val="22"/>
          <w:szCs w:val="22"/>
        </w:rPr>
        <w:t xml:space="preserve">and Participation </w:t>
      </w:r>
      <w:r w:rsidRPr="006D02F1">
        <w:rPr>
          <w:color w:val="000000" w:themeColor="text1"/>
          <w:sz w:val="22"/>
          <w:szCs w:val="22"/>
        </w:rPr>
        <w:t>Strategy</w:t>
      </w:r>
      <w:r w:rsidR="76EF1AC1" w:rsidRPr="006D02F1">
        <w:rPr>
          <w:color w:val="000000" w:themeColor="text1"/>
          <w:sz w:val="22"/>
          <w:szCs w:val="22"/>
        </w:rPr>
        <w:t xml:space="preserve"> </w:t>
      </w:r>
      <w:r w:rsidRPr="006D02F1">
        <w:rPr>
          <w:color w:val="000000" w:themeColor="text1"/>
          <w:sz w:val="22"/>
          <w:szCs w:val="22"/>
        </w:rPr>
        <w:t>-</w:t>
      </w:r>
      <w:r w:rsidR="26565D23" w:rsidRPr="006D02F1">
        <w:rPr>
          <w:color w:val="000000" w:themeColor="text1"/>
          <w:sz w:val="22"/>
          <w:szCs w:val="22"/>
        </w:rPr>
        <w:t xml:space="preserve"> </w:t>
      </w:r>
      <w:r w:rsidRPr="006D02F1">
        <w:rPr>
          <w:color w:val="000000" w:themeColor="text1"/>
          <w:sz w:val="22"/>
          <w:szCs w:val="22"/>
        </w:rPr>
        <w:t xml:space="preserve">How </w:t>
      </w:r>
      <w:r w:rsidR="28639DB9" w:rsidRPr="006D02F1">
        <w:rPr>
          <w:color w:val="000000" w:themeColor="text1"/>
          <w:sz w:val="22"/>
          <w:szCs w:val="22"/>
        </w:rPr>
        <w:t xml:space="preserve">is HHS </w:t>
      </w:r>
      <w:r w:rsidRPr="006D02F1">
        <w:rPr>
          <w:color w:val="000000" w:themeColor="text1"/>
          <w:sz w:val="22"/>
          <w:szCs w:val="22"/>
        </w:rPr>
        <w:t xml:space="preserve">proactively engaging community to be partners in the development of prevention and intervention strategies? </w:t>
      </w:r>
      <w:r w:rsidR="6A89627C" w:rsidRPr="006D02F1">
        <w:rPr>
          <w:color w:val="000000" w:themeColor="text1"/>
          <w:sz w:val="22"/>
          <w:szCs w:val="22"/>
        </w:rPr>
        <w:t>How is HHS</w:t>
      </w:r>
      <w:r w:rsidRPr="006D02F1">
        <w:rPr>
          <w:color w:val="000000" w:themeColor="text1"/>
          <w:sz w:val="22"/>
          <w:szCs w:val="22"/>
        </w:rPr>
        <w:t xml:space="preserve"> building transformative</w:t>
      </w:r>
      <w:r w:rsidR="7078A5DE" w:rsidRPr="006D02F1">
        <w:rPr>
          <w:color w:val="000000" w:themeColor="text1"/>
          <w:sz w:val="22"/>
          <w:szCs w:val="22"/>
        </w:rPr>
        <w:t>, enduring</w:t>
      </w:r>
      <w:r w:rsidRPr="006D02F1">
        <w:rPr>
          <w:color w:val="000000" w:themeColor="text1"/>
          <w:sz w:val="22"/>
          <w:szCs w:val="22"/>
        </w:rPr>
        <w:t xml:space="preserve"> relationships with clients, community, and organizational partners</w:t>
      </w:r>
      <w:r w:rsidR="39C32D7C" w:rsidRPr="006D02F1">
        <w:rPr>
          <w:color w:val="000000" w:themeColor="text1"/>
          <w:sz w:val="22"/>
          <w:szCs w:val="22"/>
        </w:rPr>
        <w:t xml:space="preserve"> based on mutual trust</w:t>
      </w:r>
      <w:r w:rsidRPr="006D02F1">
        <w:rPr>
          <w:color w:val="000000" w:themeColor="text1"/>
          <w:sz w:val="22"/>
          <w:szCs w:val="22"/>
        </w:rPr>
        <w:t xml:space="preserve">? </w:t>
      </w:r>
      <w:r w:rsidR="4107AF7C" w:rsidRPr="006D02F1">
        <w:rPr>
          <w:color w:val="000000" w:themeColor="text1"/>
          <w:sz w:val="22"/>
          <w:szCs w:val="22"/>
        </w:rPr>
        <w:t>When</w:t>
      </w:r>
      <w:r w:rsidR="4107AF7C" w:rsidRPr="6A98FCD1">
        <w:rPr>
          <w:color w:val="000000" w:themeColor="text1"/>
          <w:sz w:val="22"/>
          <w:szCs w:val="22"/>
        </w:rPr>
        <w:t xml:space="preserve"> answering these questions contractor shall also address the following subtopics:</w:t>
      </w:r>
    </w:p>
    <w:p w14:paraId="6B89B0F2" w14:textId="5C6C3E4A" w:rsidR="00A72435" w:rsidRDefault="00A72435" w:rsidP="6A98FCD1">
      <w:pPr>
        <w:pStyle w:val="NormalWeb"/>
        <w:numPr>
          <w:ilvl w:val="1"/>
          <w:numId w:val="47"/>
        </w:numPr>
        <w:spacing w:before="0" w:beforeAutospacing="0" w:after="0" w:afterAutospacing="0"/>
        <w:textAlignment w:val="baseline"/>
        <w:rPr>
          <w:color w:val="000000"/>
          <w:sz w:val="22"/>
          <w:szCs w:val="22"/>
        </w:rPr>
      </w:pPr>
      <w:r w:rsidRPr="6A98FCD1">
        <w:rPr>
          <w:color w:val="000000" w:themeColor="text1"/>
          <w:sz w:val="22"/>
          <w:szCs w:val="22"/>
        </w:rPr>
        <w:t>Proactive engagement and relationship building</w:t>
      </w:r>
      <w:r w:rsidR="3688C5BD" w:rsidRPr="6A98FCD1">
        <w:rPr>
          <w:color w:val="000000" w:themeColor="text1"/>
          <w:sz w:val="22"/>
          <w:szCs w:val="22"/>
        </w:rPr>
        <w:t xml:space="preserve"> </w:t>
      </w:r>
      <w:proofErr w:type="gramStart"/>
      <w:r w:rsidR="3688C5BD" w:rsidRPr="6A98FCD1">
        <w:rPr>
          <w:color w:val="000000" w:themeColor="text1"/>
          <w:sz w:val="22"/>
          <w:szCs w:val="22"/>
        </w:rPr>
        <w:t>practices</w:t>
      </w:r>
      <w:proofErr w:type="gramEnd"/>
    </w:p>
    <w:p w14:paraId="093D4B62" w14:textId="1AC1F89E" w:rsidR="461E8994" w:rsidRDefault="00A72435" w:rsidP="6A98FCD1">
      <w:pPr>
        <w:pStyle w:val="NormalWeb"/>
        <w:numPr>
          <w:ilvl w:val="1"/>
          <w:numId w:val="47"/>
        </w:numPr>
        <w:spacing w:before="0" w:beforeAutospacing="0" w:after="0" w:afterAutospacing="0"/>
        <w:rPr>
          <w:color w:val="000000" w:themeColor="text1"/>
        </w:rPr>
      </w:pPr>
      <w:r w:rsidRPr="6A98FCD1">
        <w:rPr>
          <w:color w:val="000000" w:themeColor="text1"/>
          <w:sz w:val="22"/>
          <w:szCs w:val="22"/>
        </w:rPr>
        <w:t>Meaningful and results-based collaboration</w:t>
      </w:r>
    </w:p>
    <w:p w14:paraId="4F62CDBB" w14:textId="5BD119C6" w:rsidR="53C12840" w:rsidRDefault="53C12840" w:rsidP="53C12840">
      <w:pPr>
        <w:jc w:val="left"/>
      </w:pPr>
    </w:p>
    <w:p w14:paraId="2EE419A2" w14:textId="130E0664" w:rsidR="00A72435" w:rsidRDefault="00A72435" w:rsidP="6A98FCD1">
      <w:pPr>
        <w:pStyle w:val="ListParagraph"/>
        <w:numPr>
          <w:ilvl w:val="0"/>
          <w:numId w:val="47"/>
        </w:numPr>
      </w:pPr>
      <w:r>
        <w:t xml:space="preserve">The </w:t>
      </w:r>
      <w:r w:rsidR="006D02F1">
        <w:t>Contractor shall</w:t>
      </w:r>
      <w:r>
        <w:t xml:space="preserve"> propose </w:t>
      </w:r>
      <w:r w:rsidR="0A1A9C43">
        <w:t xml:space="preserve">any </w:t>
      </w:r>
      <w:r>
        <w:t xml:space="preserve">additional relevant assessment topics in their Bid Proposal. If </w:t>
      </w:r>
      <w:proofErr w:type="gramStart"/>
      <w:r>
        <w:t>during the course of</w:t>
      </w:r>
      <w:proofErr w:type="gramEnd"/>
      <w:r>
        <w:t xml:space="preserve"> the assessment</w:t>
      </w:r>
      <w:r w:rsidR="7754A9A7">
        <w:t>,</w:t>
      </w:r>
      <w:r>
        <w:t xml:space="preserve"> the Contractor or Agency identifies additional assessment topics, the Contractor shall include those additional topic area(s) in the project scope, subject to Agency approval.</w:t>
      </w:r>
      <w:r w:rsidR="009920BF">
        <w:t xml:space="preserve"> The Contractor may use existing health equity assessments, or equity and inclusion assessments for organizations as a part of their proposed framework for the assessment. </w:t>
      </w:r>
    </w:p>
    <w:p w14:paraId="7FB83191" w14:textId="77777777" w:rsidR="00A72435" w:rsidRDefault="00A72435" w:rsidP="00A72435">
      <w:pPr>
        <w:ind w:left="720"/>
        <w:jc w:val="left"/>
      </w:pPr>
    </w:p>
    <w:p w14:paraId="58528016" w14:textId="54C91827" w:rsidR="00A72435" w:rsidRDefault="00A72435" w:rsidP="00A72435">
      <w:pPr>
        <w:jc w:val="left"/>
      </w:pPr>
      <w:r>
        <w:t xml:space="preserve">Note that throughout the assessment, stakeholder and data confidentiality </w:t>
      </w:r>
      <w:r w:rsidR="68F93261">
        <w:t>shall</w:t>
      </w:r>
      <w:r>
        <w:t xml:space="preserve"> be maintained. Failure by the Contractor to maintain confidentiality may result in termination of the Contract.</w:t>
      </w:r>
    </w:p>
    <w:p w14:paraId="7008A1EF" w14:textId="77777777" w:rsidR="00A72435" w:rsidRDefault="00A72435" w:rsidP="467F5C71">
      <w:pPr>
        <w:pStyle w:val="NoSpacing"/>
        <w:jc w:val="left"/>
        <w:rPr>
          <w:b/>
          <w:bCs/>
        </w:rPr>
      </w:pPr>
    </w:p>
    <w:p w14:paraId="163934C7" w14:textId="77777777" w:rsidR="00A72435" w:rsidRPr="006D02F1" w:rsidRDefault="00A72435" w:rsidP="467F5C71">
      <w:pPr>
        <w:pStyle w:val="NoSpacing"/>
        <w:jc w:val="left"/>
        <w:rPr>
          <w:b/>
          <w:bCs/>
          <w:i/>
          <w:iCs/>
        </w:rPr>
      </w:pPr>
      <w:r w:rsidRPr="006D02F1">
        <w:rPr>
          <w:b/>
          <w:bCs/>
          <w:i/>
          <w:iCs/>
        </w:rPr>
        <w:t>1.3.1.2 Assessment Activities</w:t>
      </w:r>
    </w:p>
    <w:p w14:paraId="1B865C3C" w14:textId="309B2095" w:rsidR="7C1A1E9D" w:rsidRPr="006D02F1" w:rsidRDefault="7C1A1E9D" w:rsidP="7EBAF22D">
      <w:pPr>
        <w:jc w:val="left"/>
        <w:rPr>
          <w:rFonts w:eastAsia="Times New Roman"/>
        </w:rPr>
      </w:pPr>
      <w:r w:rsidRPr="006D02F1">
        <w:rPr>
          <w:rFonts w:ascii="Segoe UI" w:eastAsia="Segoe UI" w:hAnsi="Segoe UI" w:cs="Segoe UI"/>
          <w:color w:val="333333"/>
          <w:sz w:val="18"/>
          <w:szCs w:val="18"/>
        </w:rPr>
        <w:lastRenderedPageBreak/>
        <w:t xml:space="preserve"> "</w:t>
      </w:r>
      <w:r w:rsidRPr="006D02F1">
        <w:rPr>
          <w:rFonts w:eastAsia="Times New Roman"/>
          <w:color w:val="333333"/>
        </w:rPr>
        <w:t>The Contractor shall perform a variety of Health Equity Assessment activities that shall include, at a minimum:</w:t>
      </w:r>
    </w:p>
    <w:p w14:paraId="7CDAB81C" w14:textId="735CD41F" w:rsidR="370EA308" w:rsidRPr="006D02F1" w:rsidRDefault="370EA308" w:rsidP="006D02F1">
      <w:pPr>
        <w:spacing w:line="276" w:lineRule="auto"/>
        <w:jc w:val="left"/>
        <w:rPr>
          <w:rFonts w:eastAsia="Times New Roman"/>
        </w:rPr>
      </w:pPr>
    </w:p>
    <w:p w14:paraId="26A2CC09" w14:textId="6D2379D1" w:rsidR="006D02F1" w:rsidRDefault="006D02F1" w:rsidP="00A72435">
      <w:pPr>
        <w:numPr>
          <w:ilvl w:val="0"/>
          <w:numId w:val="31"/>
        </w:numPr>
        <w:spacing w:line="276" w:lineRule="auto"/>
        <w:ind w:left="1080"/>
        <w:jc w:val="left"/>
      </w:pPr>
      <w:r>
        <w:t>Agency Approved all staff survey covering key topic areas.</w:t>
      </w:r>
    </w:p>
    <w:p w14:paraId="0CBEF078" w14:textId="1DFA4E83" w:rsidR="00A72435" w:rsidRDefault="00A72435" w:rsidP="00A72435">
      <w:pPr>
        <w:numPr>
          <w:ilvl w:val="0"/>
          <w:numId w:val="31"/>
        </w:numPr>
        <w:spacing w:line="276" w:lineRule="auto"/>
        <w:ind w:left="1080"/>
        <w:jc w:val="left"/>
      </w:pPr>
      <w:r>
        <w:t>Interviews with internal and external stakeholders</w:t>
      </w:r>
    </w:p>
    <w:p w14:paraId="141BF0C1" w14:textId="47FEC6C5" w:rsidR="00A72435" w:rsidRDefault="00A72435" w:rsidP="00A72435">
      <w:pPr>
        <w:numPr>
          <w:ilvl w:val="0"/>
          <w:numId w:val="31"/>
        </w:numPr>
        <w:spacing w:line="276" w:lineRule="auto"/>
        <w:ind w:left="1080"/>
        <w:jc w:val="left"/>
      </w:pPr>
      <w:r>
        <w:t>Focus Groups</w:t>
      </w:r>
    </w:p>
    <w:p w14:paraId="0EEFE8B1" w14:textId="43CF23B6" w:rsidR="00A72435" w:rsidRDefault="00A72435" w:rsidP="00A72435">
      <w:pPr>
        <w:numPr>
          <w:ilvl w:val="0"/>
          <w:numId w:val="31"/>
        </w:numPr>
        <w:spacing w:line="276" w:lineRule="auto"/>
        <w:ind w:left="1080"/>
        <w:jc w:val="left"/>
      </w:pPr>
      <w:r>
        <w:t xml:space="preserve">Review of </w:t>
      </w:r>
      <w:r w:rsidR="44B24E40">
        <w:t>e</w:t>
      </w:r>
      <w:r>
        <w:t xml:space="preserve">xisting HHS </w:t>
      </w:r>
      <w:r w:rsidR="415F3EBD">
        <w:t>p</w:t>
      </w:r>
      <w:r>
        <w:t>olicies,</w:t>
      </w:r>
      <w:r w:rsidR="13F919F1">
        <w:t xml:space="preserve"> </w:t>
      </w:r>
      <w:r w:rsidR="1AB1E3BC">
        <w:t>p</w:t>
      </w:r>
      <w:r>
        <w:t>rocedures, and</w:t>
      </w:r>
      <w:r w:rsidR="137F61FF">
        <w:t xml:space="preserve"> </w:t>
      </w:r>
      <w:r w:rsidR="79959290">
        <w:t>a</w:t>
      </w:r>
      <w:r>
        <w:t xml:space="preserve">pplicable </w:t>
      </w:r>
      <w:r w:rsidR="2CC35F69">
        <w:t>s</w:t>
      </w:r>
      <w:r>
        <w:t>tatutes</w:t>
      </w:r>
      <w:r w:rsidR="79D955E0">
        <w:t xml:space="preserve"> and regulations</w:t>
      </w:r>
    </w:p>
    <w:p w14:paraId="24BE9A35" w14:textId="79E53A13" w:rsidR="00A72435" w:rsidRDefault="00A72435" w:rsidP="00A72435">
      <w:pPr>
        <w:numPr>
          <w:ilvl w:val="0"/>
          <w:numId w:val="31"/>
        </w:numPr>
        <w:spacing w:line="276" w:lineRule="auto"/>
        <w:ind w:left="1080"/>
        <w:jc w:val="left"/>
      </w:pPr>
      <w:r>
        <w:t>Review of other relevant assessments conducted i.e.</w:t>
      </w:r>
      <w:r w:rsidR="41F2BA76">
        <w:t>,</w:t>
      </w:r>
      <w:r>
        <w:t xml:space="preserve"> workforce skills assessment</w:t>
      </w:r>
      <w:r w:rsidR="4B3D9D2E">
        <w:t>s</w:t>
      </w:r>
      <w:r w:rsidR="0BD8CEDF">
        <w:t xml:space="preserve"> or</w:t>
      </w:r>
      <w:r>
        <w:t xml:space="preserve"> employee </w:t>
      </w:r>
      <w:proofErr w:type="gramStart"/>
      <w:r>
        <w:t>surveys</w:t>
      </w:r>
      <w:proofErr w:type="gramEnd"/>
      <w:r>
        <w:t xml:space="preserve"> </w:t>
      </w:r>
    </w:p>
    <w:p w14:paraId="62FCB371" w14:textId="66392E5C" w:rsidR="1E6CDCFC" w:rsidRDefault="1E6CDCFC" w:rsidP="7EBAF22D">
      <w:pPr>
        <w:numPr>
          <w:ilvl w:val="0"/>
          <w:numId w:val="31"/>
        </w:numPr>
        <w:spacing w:line="276" w:lineRule="auto"/>
        <w:ind w:left="1080"/>
        <w:jc w:val="left"/>
      </w:pPr>
      <w:r>
        <w:t>Specific, Measurable, Achievable, Relevant, Time-bound, Inclusive, and Equitable (SMARTIE) goals</w:t>
      </w:r>
    </w:p>
    <w:p w14:paraId="2B35D7FA" w14:textId="7109F3DE" w:rsidR="7EBAF22D" w:rsidRDefault="7EBAF22D" w:rsidP="7EBAF22D">
      <w:pPr>
        <w:spacing w:line="276" w:lineRule="auto"/>
        <w:jc w:val="left"/>
        <w:rPr>
          <w:rFonts w:eastAsia="MS Mincho"/>
        </w:rPr>
      </w:pPr>
    </w:p>
    <w:p w14:paraId="0D24CBB0" w14:textId="604965C4" w:rsidR="2DB9BFF0" w:rsidRDefault="2DB9BFF0" w:rsidP="7EBAF22D">
      <w:pPr>
        <w:spacing w:line="276" w:lineRule="auto"/>
        <w:jc w:val="left"/>
        <w:rPr>
          <w:rFonts w:eastAsia="Times New Roman"/>
        </w:rPr>
      </w:pPr>
      <w:r w:rsidRPr="6A98FCD1">
        <w:rPr>
          <w:rFonts w:eastAsia="Times New Roman"/>
          <w:color w:val="333333"/>
        </w:rPr>
        <w:t xml:space="preserve">In addition to the required Health Equity Assessment activities, the Contractor </w:t>
      </w:r>
      <w:r w:rsidR="1A0E4D09" w:rsidRPr="6A98FCD1">
        <w:rPr>
          <w:rFonts w:eastAsia="Times New Roman"/>
          <w:color w:val="333333"/>
        </w:rPr>
        <w:t>shall</w:t>
      </w:r>
      <w:r w:rsidRPr="6A98FCD1">
        <w:rPr>
          <w:rFonts w:eastAsia="Times New Roman"/>
          <w:color w:val="333333"/>
        </w:rPr>
        <w:t xml:space="preserve"> perform additional activities that they believe will achieve the project goals. Additional activities may include, but shall not be limited to:</w:t>
      </w:r>
    </w:p>
    <w:p w14:paraId="3F2E96CE" w14:textId="3820F42B" w:rsidR="00A72435" w:rsidRDefault="00A72435" w:rsidP="00A72435">
      <w:pPr>
        <w:numPr>
          <w:ilvl w:val="0"/>
          <w:numId w:val="31"/>
        </w:numPr>
        <w:spacing w:line="276" w:lineRule="auto"/>
        <w:ind w:left="1080"/>
        <w:jc w:val="left"/>
      </w:pPr>
      <w:r>
        <w:t>SWOT and SOAR Analyses</w:t>
      </w:r>
    </w:p>
    <w:p w14:paraId="617C5E96" w14:textId="3D500AEE" w:rsidR="00A72435" w:rsidRDefault="00A72435" w:rsidP="00A72435">
      <w:pPr>
        <w:numPr>
          <w:ilvl w:val="0"/>
          <w:numId w:val="31"/>
        </w:numPr>
        <w:spacing w:line="276" w:lineRule="auto"/>
        <w:ind w:left="1080"/>
        <w:jc w:val="left"/>
      </w:pPr>
      <w:r>
        <w:t>Benchmark analyses</w:t>
      </w:r>
      <w:r w:rsidR="51ED206A">
        <w:t xml:space="preserve">, best </w:t>
      </w:r>
      <w:proofErr w:type="gramStart"/>
      <w:r w:rsidR="51ED206A">
        <w:t>practices</w:t>
      </w:r>
      <w:proofErr w:type="gramEnd"/>
      <w:r w:rsidR="51ED206A">
        <w:t xml:space="preserve"> and innovations</w:t>
      </w:r>
      <w:r>
        <w:t xml:space="preserve"> of peer states (Nebraska, Kansas, Missouri, other states as identified)</w:t>
      </w:r>
    </w:p>
    <w:p w14:paraId="7B45959A" w14:textId="77777777" w:rsidR="00A72435" w:rsidRDefault="00A72435" w:rsidP="00A72435">
      <w:pPr>
        <w:numPr>
          <w:ilvl w:val="0"/>
          <w:numId w:val="31"/>
        </w:numPr>
        <w:spacing w:line="276" w:lineRule="auto"/>
        <w:ind w:left="1080"/>
        <w:jc w:val="left"/>
      </w:pPr>
      <w:r>
        <w:t>Comparison to national standards and best practices</w:t>
      </w:r>
    </w:p>
    <w:p w14:paraId="3789317A" w14:textId="77777777" w:rsidR="00A72435" w:rsidRDefault="00A72435" w:rsidP="00A72435">
      <w:pPr>
        <w:ind w:left="720"/>
        <w:jc w:val="left"/>
      </w:pPr>
    </w:p>
    <w:p w14:paraId="253BEAF7" w14:textId="3FDF0378" w:rsidR="00A72435" w:rsidRDefault="00A72435" w:rsidP="00A72435">
      <w:pPr>
        <w:jc w:val="left"/>
      </w:pPr>
      <w:r>
        <w:t>At a minimum, the proposed assessment activities s</w:t>
      </w:r>
      <w:r w:rsidR="5A820DF8">
        <w:t xml:space="preserve">hall </w:t>
      </w:r>
      <w:r>
        <w:t>utilize a variety of qualitative and quantitative methods including</w:t>
      </w:r>
      <w:r w:rsidR="65EDB168">
        <w:t>,</w:t>
      </w:r>
      <w:r>
        <w:t xml:space="preserve"> but not limited to: </w:t>
      </w:r>
    </w:p>
    <w:p w14:paraId="06B1D0D0" w14:textId="77777777" w:rsidR="00A72435" w:rsidRDefault="00A72435" w:rsidP="00A72435">
      <w:pPr>
        <w:jc w:val="left"/>
      </w:pPr>
    </w:p>
    <w:p w14:paraId="6EA46F30" w14:textId="77777777" w:rsidR="00A72435" w:rsidRDefault="00A72435" w:rsidP="00A72435">
      <w:pPr>
        <w:numPr>
          <w:ilvl w:val="0"/>
          <w:numId w:val="31"/>
        </w:numPr>
        <w:spacing w:line="276" w:lineRule="auto"/>
        <w:ind w:left="1080"/>
        <w:jc w:val="left"/>
      </w:pPr>
      <w:r>
        <w:t xml:space="preserve">Engagement with both internal and external stakeholders </w:t>
      </w:r>
    </w:p>
    <w:p w14:paraId="354A640C" w14:textId="4D559253" w:rsidR="00A72435" w:rsidRDefault="00A72435" w:rsidP="00A72435">
      <w:pPr>
        <w:numPr>
          <w:ilvl w:val="0"/>
          <w:numId w:val="31"/>
        </w:numPr>
        <w:spacing w:line="276" w:lineRule="auto"/>
        <w:ind w:left="1080"/>
        <w:jc w:val="left"/>
      </w:pPr>
      <w:r>
        <w:t>All</w:t>
      </w:r>
      <w:r w:rsidR="35A3A721">
        <w:t>-</w:t>
      </w:r>
      <w:r>
        <w:t>staff survey</w:t>
      </w:r>
    </w:p>
    <w:p w14:paraId="01ECF183" w14:textId="77777777" w:rsidR="00A72435" w:rsidRDefault="00A72435" w:rsidP="00A72435">
      <w:pPr>
        <w:numPr>
          <w:ilvl w:val="0"/>
          <w:numId w:val="31"/>
        </w:numPr>
        <w:spacing w:line="276" w:lineRule="auto"/>
        <w:ind w:left="1080"/>
        <w:jc w:val="left"/>
      </w:pPr>
      <w:r>
        <w:t>Involvement of staff members at all organizational levels in the assessment process</w:t>
      </w:r>
    </w:p>
    <w:p w14:paraId="79F9D733" w14:textId="54D0DF2D" w:rsidR="00A72435" w:rsidRDefault="00A72435" w:rsidP="00A72435">
      <w:pPr>
        <w:numPr>
          <w:ilvl w:val="0"/>
          <w:numId w:val="31"/>
        </w:numPr>
        <w:spacing w:line="276" w:lineRule="auto"/>
        <w:ind w:left="1080"/>
        <w:jc w:val="left"/>
      </w:pPr>
      <w:r>
        <w:t xml:space="preserve">Review and analysis of key </w:t>
      </w:r>
      <w:r w:rsidR="4CCDDEFB">
        <w:t>A</w:t>
      </w:r>
      <w:r>
        <w:t>gency data</w:t>
      </w:r>
    </w:p>
    <w:p w14:paraId="00C1AA9B" w14:textId="77777777" w:rsidR="00A72435" w:rsidRDefault="00A72435" w:rsidP="00A72435">
      <w:pPr>
        <w:jc w:val="left"/>
      </w:pPr>
    </w:p>
    <w:p w14:paraId="20BAB615" w14:textId="2D8B8FEE" w:rsidR="00A72435" w:rsidRDefault="00A72435" w:rsidP="00A72435">
      <w:pPr>
        <w:jc w:val="left"/>
      </w:pPr>
      <w:r>
        <w:t xml:space="preserve">The Contractor shall conduct the assessment activities using a hybrid work model, which shall include both in-person and virtual work. Under this hybrid model, the Contractor </w:t>
      </w:r>
      <w:r w:rsidR="16B7ACF1">
        <w:t xml:space="preserve">shall </w:t>
      </w:r>
      <w:r>
        <w:t xml:space="preserve">conduct </w:t>
      </w:r>
      <w:proofErr w:type="gramStart"/>
      <w:r w:rsidR="66877C75">
        <w:t>a majority of</w:t>
      </w:r>
      <w:proofErr w:type="gramEnd"/>
      <w:r w:rsidR="66877C75">
        <w:t xml:space="preserve"> the activities virtually with a few </w:t>
      </w:r>
      <w:r>
        <w:t xml:space="preserve">key </w:t>
      </w:r>
      <w:r w:rsidR="12F64E03">
        <w:t xml:space="preserve">activities </w:t>
      </w:r>
      <w:r>
        <w:t xml:space="preserve">of the assessment in-person. These </w:t>
      </w:r>
      <w:r w:rsidR="1697094F">
        <w:t xml:space="preserve">in-person </w:t>
      </w:r>
      <w:r>
        <w:t xml:space="preserve">activities, at a minimum, include the kickoff meeting(s), and the presentation of the Final Report of Findings and Recommendations. In-person meetings shall be conducted at </w:t>
      </w:r>
      <w:r w:rsidR="074DD07B">
        <w:t>an</w:t>
      </w:r>
      <w:r>
        <w:t xml:space="preserve"> HHS office or other location determined by the Agency. The Agency, in conjunction with the Contractor, may determine other in-person requirements as needed. Activities, as determined by the Contractor and the </w:t>
      </w:r>
      <w:r w:rsidR="41D20FB1">
        <w:t>Agency</w:t>
      </w:r>
      <w:r>
        <w:t>, that do not require in-person work may be conducted virtually.</w:t>
      </w:r>
    </w:p>
    <w:p w14:paraId="35E7F8D5" w14:textId="77777777" w:rsidR="00A72435" w:rsidRDefault="00A72435" w:rsidP="00A72435">
      <w:pPr>
        <w:jc w:val="left"/>
      </w:pPr>
    </w:p>
    <w:p w14:paraId="1F41C102" w14:textId="026BEA21" w:rsidR="00A72435" w:rsidRDefault="00A72435" w:rsidP="00A72435">
      <w:pPr>
        <w:jc w:val="left"/>
      </w:pPr>
      <w:r>
        <w:t xml:space="preserve">The Contractor </w:t>
      </w:r>
      <w:r w:rsidR="19EC4B98">
        <w:t>shall</w:t>
      </w:r>
      <w:r>
        <w:t xml:space="preserve"> propose </w:t>
      </w:r>
      <w:r w:rsidR="29E0D420">
        <w:t xml:space="preserve">any </w:t>
      </w:r>
      <w:r>
        <w:t xml:space="preserve">additional activities not included in this Statement of Work. The Agency encourages </w:t>
      </w:r>
      <w:r w:rsidR="70B34243">
        <w:t>B</w:t>
      </w:r>
      <w:r>
        <w:t xml:space="preserve">idders to propose new and innovative assessment components. Further, if </w:t>
      </w:r>
      <w:proofErr w:type="gramStart"/>
      <w:r>
        <w:t>during the course of</w:t>
      </w:r>
      <w:proofErr w:type="gramEnd"/>
      <w:r>
        <w:t xml:space="preserve"> the assessment the Agency identifies additional necessary assessment activities, the Contractor shall include those additional activities in the project scope, subject to Agency </w:t>
      </w:r>
      <w:r w:rsidR="0D25FFEA">
        <w:t xml:space="preserve">review and </w:t>
      </w:r>
      <w:r>
        <w:t xml:space="preserve">approval. </w:t>
      </w:r>
      <w:r w:rsidR="00DA48B6">
        <w:t xml:space="preserve">The contract scope may be amended to incorporate </w:t>
      </w:r>
      <w:r w:rsidR="69C23CE5">
        <w:t xml:space="preserve">the </w:t>
      </w:r>
      <w:r w:rsidR="00DA48B6">
        <w:t>mutually agreed upon scope of work</w:t>
      </w:r>
      <w:r w:rsidR="4D68AD91">
        <w:t>.</w:t>
      </w:r>
    </w:p>
    <w:p w14:paraId="38963FBF" w14:textId="77777777" w:rsidR="00A72435" w:rsidRDefault="00A72435" w:rsidP="00A72435">
      <w:pPr>
        <w:pStyle w:val="NoSpacing"/>
        <w:jc w:val="left"/>
        <w:rPr>
          <w:b/>
        </w:rPr>
      </w:pPr>
    </w:p>
    <w:p w14:paraId="771849F1" w14:textId="77777777" w:rsidR="00A72435" w:rsidRPr="0037019D" w:rsidRDefault="00A72435" w:rsidP="7EBAF22D">
      <w:pPr>
        <w:pStyle w:val="NoSpacing"/>
        <w:jc w:val="left"/>
        <w:rPr>
          <w:b/>
          <w:bCs/>
          <w:i/>
          <w:iCs/>
        </w:rPr>
      </w:pPr>
      <w:r w:rsidRPr="7EBAF22D">
        <w:rPr>
          <w:b/>
          <w:bCs/>
          <w:i/>
          <w:iCs/>
        </w:rPr>
        <w:t>1.3.1.3 Assessment Outcomes</w:t>
      </w:r>
    </w:p>
    <w:p w14:paraId="79D98E4B" w14:textId="1D18035B" w:rsidR="00A72435" w:rsidRPr="0091456C" w:rsidRDefault="00A72435" w:rsidP="00A72435">
      <w:pPr>
        <w:jc w:val="left"/>
      </w:pPr>
      <w:r>
        <w:t>The overarching goal of this assessment is to</w:t>
      </w:r>
      <w:r w:rsidR="006A7BB7">
        <w:t xml:space="preserve"> conduct a comprehensive assessment of current practices, workforce skills, and initiatives that support integration of </w:t>
      </w:r>
      <w:r w:rsidR="7AEA3D40">
        <w:t>Health Equity</w:t>
      </w:r>
      <w:r w:rsidR="006A7BB7">
        <w:t xml:space="preserve"> into programs and services.</w:t>
      </w:r>
    </w:p>
    <w:p w14:paraId="2A34DB3E" w14:textId="77777777" w:rsidR="00A72435" w:rsidRPr="0091456C" w:rsidRDefault="00A72435" w:rsidP="00A72435">
      <w:pPr>
        <w:jc w:val="left"/>
      </w:pPr>
    </w:p>
    <w:p w14:paraId="48CBA713" w14:textId="29B0877C" w:rsidR="00A72435" w:rsidRDefault="5639C68C" w:rsidP="00A72435">
      <w:r>
        <w:t>The recommendations</w:t>
      </w:r>
      <w:r w:rsidR="5EE23613">
        <w:t xml:space="preserve"> for HHS</w:t>
      </w:r>
      <w:r>
        <w:t xml:space="preserve"> </w:t>
      </w:r>
      <w:r w:rsidR="614847BB">
        <w:t>shall</w:t>
      </w:r>
      <w:r>
        <w:t xml:space="preserve"> address the following questions:</w:t>
      </w:r>
    </w:p>
    <w:p w14:paraId="47D55DAB" w14:textId="4A6080B5" w:rsidR="00A72435" w:rsidRDefault="00A72435" w:rsidP="00A72435">
      <w:pPr>
        <w:pStyle w:val="ListParagraph"/>
        <w:numPr>
          <w:ilvl w:val="0"/>
          <w:numId w:val="35"/>
        </w:numPr>
        <w:spacing w:line="276" w:lineRule="auto"/>
      </w:pPr>
      <w:r>
        <w:t xml:space="preserve">What are the internal mechanisms that need to be improved to embed equity as a </w:t>
      </w:r>
      <w:r w:rsidR="1504B619">
        <w:t>consideration behind</w:t>
      </w:r>
      <w:r>
        <w:t xml:space="preserve"> decisions and actions?</w:t>
      </w:r>
    </w:p>
    <w:p w14:paraId="5F7733D3" w14:textId="074A35F2" w:rsidR="00A72435" w:rsidRDefault="00A72435" w:rsidP="00A72435">
      <w:pPr>
        <w:pStyle w:val="ListParagraph"/>
        <w:numPr>
          <w:ilvl w:val="0"/>
          <w:numId w:val="35"/>
        </w:numPr>
        <w:spacing w:line="276" w:lineRule="auto"/>
      </w:pPr>
      <w:r>
        <w:t xml:space="preserve">What knowledge, skills, and abilities are most important for leadership to </w:t>
      </w:r>
      <w:r w:rsidR="500ECB9D">
        <w:t xml:space="preserve">have to be able to </w:t>
      </w:r>
      <w:r>
        <w:t>lead with equity?</w:t>
      </w:r>
    </w:p>
    <w:p w14:paraId="7B0C0329" w14:textId="66476359" w:rsidR="00A72435" w:rsidRDefault="00A72435" w:rsidP="00A72435">
      <w:pPr>
        <w:pStyle w:val="ListParagraph"/>
        <w:numPr>
          <w:ilvl w:val="0"/>
          <w:numId w:val="35"/>
        </w:numPr>
        <w:spacing w:line="276" w:lineRule="auto"/>
      </w:pPr>
      <w:r>
        <w:lastRenderedPageBreak/>
        <w:t>What knowledge, skills, and abilities are required by staff to better serve diverse clients and communities?</w:t>
      </w:r>
    </w:p>
    <w:p w14:paraId="16E2301C" w14:textId="26998E2D" w:rsidR="00A72435" w:rsidRDefault="00A72435" w:rsidP="00A72435">
      <w:pPr>
        <w:pStyle w:val="ListParagraph"/>
        <w:numPr>
          <w:ilvl w:val="0"/>
          <w:numId w:val="35"/>
        </w:numPr>
        <w:spacing w:line="276" w:lineRule="auto"/>
      </w:pPr>
      <w:r>
        <w:t xml:space="preserve">How can HHS implement </w:t>
      </w:r>
      <w:r w:rsidR="02D95731">
        <w:t xml:space="preserve">fair </w:t>
      </w:r>
      <w:r>
        <w:t>strategies that promote equity, diversity, inclusion, and belonging for staff?</w:t>
      </w:r>
    </w:p>
    <w:p w14:paraId="7E5C7184" w14:textId="73FBF31F" w:rsidR="00A72435" w:rsidRDefault="00A72435" w:rsidP="00A72435">
      <w:pPr>
        <w:pStyle w:val="ListParagraph"/>
        <w:numPr>
          <w:ilvl w:val="0"/>
          <w:numId w:val="35"/>
        </w:numPr>
        <w:spacing w:line="276" w:lineRule="auto"/>
      </w:pPr>
      <w:r>
        <w:t xml:space="preserve">Where are the most pressing areas to focus on to decrease </w:t>
      </w:r>
      <w:r w:rsidR="09867FDC">
        <w:t xml:space="preserve">inequities </w:t>
      </w:r>
      <w:r>
        <w:t>that exist for our clients?</w:t>
      </w:r>
    </w:p>
    <w:p w14:paraId="3B7BE2DE" w14:textId="77F5A707" w:rsidR="00A72435" w:rsidRPr="005B1F88" w:rsidRDefault="59A181AA" w:rsidP="00A72435">
      <w:pPr>
        <w:pStyle w:val="ListParagraph"/>
        <w:numPr>
          <w:ilvl w:val="0"/>
          <w:numId w:val="35"/>
        </w:numPr>
        <w:spacing w:line="276" w:lineRule="auto"/>
      </w:pPr>
      <w:r>
        <w:t xml:space="preserve">How can </w:t>
      </w:r>
      <w:r w:rsidR="2AA8AD1B">
        <w:t xml:space="preserve">HHS </w:t>
      </w:r>
      <w:r>
        <w:t xml:space="preserve">leverage a </w:t>
      </w:r>
      <w:r w:rsidR="544B7B65">
        <w:t>Social Determinants of Health</w:t>
      </w:r>
      <w:r>
        <w:t xml:space="preserve"> approach to improve well</w:t>
      </w:r>
      <w:r w:rsidR="39DD3B71" w:rsidRPr="7EBAF22D">
        <w:rPr>
          <w:shd w:val="clear" w:color="auto" w:fill="E6E6E6"/>
        </w:rPr>
        <w:t>-</w:t>
      </w:r>
      <w:r w:rsidRPr="7EBAF22D">
        <w:t>being</w:t>
      </w:r>
      <w:r>
        <w:t xml:space="preserve"> and prevent families from entering more deeply into intervention systems?</w:t>
      </w:r>
    </w:p>
    <w:p w14:paraId="1ABB39B0" w14:textId="6CA9733C" w:rsidR="00A72435" w:rsidRPr="005B1F88" w:rsidRDefault="00A72435" w:rsidP="00A72435">
      <w:pPr>
        <w:pStyle w:val="ListParagraph"/>
        <w:numPr>
          <w:ilvl w:val="0"/>
          <w:numId w:val="35"/>
        </w:numPr>
        <w:spacing w:line="276" w:lineRule="auto"/>
      </w:pPr>
      <w:r>
        <w:t>What structural issues or barriers within the system may cause poor outcomes for</w:t>
      </w:r>
      <w:r w:rsidR="4FB1E80D">
        <w:t xml:space="preserve"> individuals and</w:t>
      </w:r>
      <w:r>
        <w:t xml:space="preserve"> families? </w:t>
      </w:r>
    </w:p>
    <w:p w14:paraId="1BA0E304" w14:textId="623D4C13" w:rsidR="00A72435" w:rsidRDefault="00A72435" w:rsidP="00A72435">
      <w:pPr>
        <w:pStyle w:val="ListParagraph"/>
        <w:numPr>
          <w:ilvl w:val="0"/>
          <w:numId w:val="35"/>
        </w:numPr>
        <w:spacing w:line="276" w:lineRule="auto"/>
      </w:pPr>
      <w:r>
        <w:t xml:space="preserve">How can </w:t>
      </w:r>
      <w:r w:rsidR="029ACCD7">
        <w:t>HHS</w:t>
      </w:r>
      <w:r>
        <w:t xml:space="preserve"> measure our progress and impact and use data to inform our </w:t>
      </w:r>
      <w:r w:rsidR="0497725B">
        <w:t>Health Equity</w:t>
      </w:r>
      <w:r>
        <w:t xml:space="preserve"> practice? </w:t>
      </w:r>
    </w:p>
    <w:p w14:paraId="0631CE46" w14:textId="2BE3404D" w:rsidR="00A72435" w:rsidRPr="0091456C" w:rsidRDefault="00A72435" w:rsidP="00A72435">
      <w:pPr>
        <w:pStyle w:val="ListParagraph"/>
        <w:numPr>
          <w:ilvl w:val="0"/>
          <w:numId w:val="35"/>
        </w:numPr>
        <w:spacing w:line="276" w:lineRule="auto"/>
      </w:pPr>
      <w:r>
        <w:t xml:space="preserve">How can </w:t>
      </w:r>
      <w:r w:rsidR="1B132D31">
        <w:t>HHS</w:t>
      </w:r>
      <w:r>
        <w:t xml:space="preserve"> embed </w:t>
      </w:r>
      <w:r w:rsidR="748340CD">
        <w:t>D</w:t>
      </w:r>
      <w:r>
        <w:t xml:space="preserve">ata </w:t>
      </w:r>
      <w:r w:rsidR="3AA0E062">
        <w:t>E</w:t>
      </w:r>
      <w:r>
        <w:t>quity into our data systems and processes?</w:t>
      </w:r>
    </w:p>
    <w:p w14:paraId="37840C3C" w14:textId="45E4E449" w:rsidR="7DB29D45" w:rsidRDefault="7DB29D45" w:rsidP="23465C5D">
      <w:pPr>
        <w:pStyle w:val="ListParagraph"/>
        <w:numPr>
          <w:ilvl w:val="0"/>
          <w:numId w:val="35"/>
        </w:numPr>
        <w:spacing w:line="276" w:lineRule="auto"/>
        <w:rPr>
          <w:rFonts w:eastAsia="MS Mincho"/>
        </w:rPr>
      </w:pPr>
      <w:r w:rsidRPr="6A98FCD1">
        <w:rPr>
          <w:rFonts w:eastAsia="MS Mincho"/>
        </w:rPr>
        <w:t>How can HHS detect data gaps</w:t>
      </w:r>
      <w:r w:rsidR="34139985" w:rsidRPr="6A98FCD1">
        <w:rPr>
          <w:rFonts w:eastAsia="MS Mincho"/>
        </w:rPr>
        <w:t xml:space="preserve"> and formulate</w:t>
      </w:r>
      <w:r w:rsidR="1E7BB516" w:rsidRPr="6A98FCD1">
        <w:rPr>
          <w:rFonts w:eastAsia="MS Mincho"/>
        </w:rPr>
        <w:t xml:space="preserve"> leading &amp;</w:t>
      </w:r>
      <w:r w:rsidRPr="6A98FCD1">
        <w:rPr>
          <w:rFonts w:eastAsia="MS Mincho"/>
        </w:rPr>
        <w:t xml:space="preserve"> lagging</w:t>
      </w:r>
      <w:r w:rsidR="7BAF0B92" w:rsidRPr="6A98FCD1">
        <w:rPr>
          <w:rFonts w:eastAsia="MS Mincho"/>
        </w:rPr>
        <w:t xml:space="preserve"> indicators</w:t>
      </w:r>
      <w:r w:rsidR="161C41BB" w:rsidRPr="6A98FCD1">
        <w:rPr>
          <w:rFonts w:eastAsia="MS Mincho"/>
        </w:rPr>
        <w:t xml:space="preserve"> for </w:t>
      </w:r>
      <w:r w:rsidR="756EB453" w:rsidRPr="6A98FCD1">
        <w:rPr>
          <w:rFonts w:eastAsia="MS Mincho"/>
        </w:rPr>
        <w:t xml:space="preserve">overall </w:t>
      </w:r>
      <w:r w:rsidR="161C41BB" w:rsidRPr="6A98FCD1">
        <w:rPr>
          <w:rFonts w:eastAsia="MS Mincho"/>
        </w:rPr>
        <w:t>well-being</w:t>
      </w:r>
      <w:r w:rsidR="798F94AA" w:rsidRPr="6A98FCD1">
        <w:rPr>
          <w:rFonts w:eastAsia="MS Mincho"/>
        </w:rPr>
        <w:t xml:space="preserve"> and </w:t>
      </w:r>
      <w:r w:rsidR="161C41BB" w:rsidRPr="6A98FCD1">
        <w:rPr>
          <w:rFonts w:eastAsia="MS Mincho"/>
        </w:rPr>
        <w:t>disease prevention</w:t>
      </w:r>
      <w:r w:rsidR="55F14A53" w:rsidRPr="6A98FCD1">
        <w:rPr>
          <w:rFonts w:eastAsia="MS Mincho"/>
        </w:rPr>
        <w:t xml:space="preserve"> &amp; health promotion in a </w:t>
      </w:r>
      <w:r w:rsidR="6C5EBE9F" w:rsidRPr="6A98FCD1">
        <w:rPr>
          <w:rFonts w:eastAsia="MS Mincho"/>
        </w:rPr>
        <w:t>Health Equity</w:t>
      </w:r>
      <w:r w:rsidR="55F14A53" w:rsidRPr="6A98FCD1">
        <w:rPr>
          <w:rFonts w:eastAsia="MS Mincho"/>
        </w:rPr>
        <w:t xml:space="preserve"> context</w:t>
      </w:r>
      <w:r w:rsidR="1416DE73" w:rsidRPr="6A98FCD1">
        <w:rPr>
          <w:rFonts w:eastAsia="MS Mincho"/>
        </w:rPr>
        <w:t>?</w:t>
      </w:r>
    </w:p>
    <w:p w14:paraId="3FC30149" w14:textId="77777777" w:rsidR="00A72435" w:rsidRDefault="00A72435" w:rsidP="00A72435">
      <w:pPr>
        <w:jc w:val="left"/>
      </w:pPr>
    </w:p>
    <w:p w14:paraId="37152DA7" w14:textId="13330A5D" w:rsidR="00A72435" w:rsidRDefault="00A72435" w:rsidP="00A72435">
      <w:pPr>
        <w:jc w:val="left"/>
      </w:pPr>
      <w:r>
        <w:t xml:space="preserve">In pursuit of the project’s aim, the Contractor shall be responsible for developing goals, outcome measures, and performance metrics to gauge </w:t>
      </w:r>
      <w:r w:rsidR="57B3E245">
        <w:t>A</w:t>
      </w:r>
      <w:r>
        <w:t>gency success and subsequent impacts</w:t>
      </w:r>
      <w:r w:rsidR="009920BF">
        <w:t xml:space="preserve"> on</w:t>
      </w:r>
      <w:r>
        <w:t xml:space="preserve"> internal supports that advance the </w:t>
      </w:r>
      <w:r w:rsidR="679F0E92">
        <w:t>Health Equity</w:t>
      </w:r>
      <w:r>
        <w:t xml:space="preserve"> strategy. The Contractor shall separate its proposed goals, outcomes measures, and performance metrics by the key assessment topics described in Section 1.3.1.1. </w:t>
      </w:r>
    </w:p>
    <w:p w14:paraId="42853B3B" w14:textId="77777777" w:rsidR="00A72435" w:rsidRDefault="00A72435" w:rsidP="00A72435">
      <w:pPr>
        <w:ind w:left="720"/>
        <w:jc w:val="left"/>
      </w:pPr>
    </w:p>
    <w:p w14:paraId="0C3E1EED" w14:textId="2CA7E1CD" w:rsidR="00A72435" w:rsidRDefault="00A72435" w:rsidP="00A72435">
      <w:pPr>
        <w:jc w:val="left"/>
      </w:pPr>
      <w:r>
        <w:t xml:space="preserve">These goals, and their related quantifiable outcome measure(s) and performance metric(s), should be SMARTIE. For each goal, the Contractor shall develop corresponding outcome measure(s) that describe the desired outcome(s) and how those outcome(s) will help achieve the identified goal. In addition, for each outcome measure, the Contractor shall develop specific key performance indicators that can be tracked in pursuit of the outcome(s) </w:t>
      </w:r>
      <w:proofErr w:type="gramStart"/>
      <w:r>
        <w:t>identified</w:t>
      </w:r>
      <w:r w:rsidR="32D16FBD">
        <w:t>,</w:t>
      </w:r>
      <w:r w:rsidR="219629D4">
        <w:t xml:space="preserve"> </w:t>
      </w:r>
      <w:r w:rsidR="32D16FBD">
        <w:t>and</w:t>
      </w:r>
      <w:proofErr w:type="gramEnd"/>
      <w:r w:rsidR="32D16FBD">
        <w:t xml:space="preserve"> identify the appropriate roles for accountability</w:t>
      </w:r>
      <w:r>
        <w:t>. Please see an example of the desired structure for Goals, Outcome Measures, and Key Performance Metrics below.</w:t>
      </w:r>
    </w:p>
    <w:p w14:paraId="4635316E" w14:textId="52BCF6B1" w:rsidR="00A72435" w:rsidRDefault="00A72435" w:rsidP="00A72435">
      <w:pPr>
        <w:numPr>
          <w:ilvl w:val="0"/>
          <w:numId w:val="31"/>
        </w:numPr>
        <w:spacing w:line="276" w:lineRule="auto"/>
        <w:ind w:left="1080"/>
        <w:jc w:val="left"/>
      </w:pPr>
      <w:r>
        <w:t xml:space="preserve">Goal: Ensure that staff have the skills and training necessary to address </w:t>
      </w:r>
      <w:r w:rsidR="7FA1F8F8">
        <w:t>Health Equity</w:t>
      </w:r>
    </w:p>
    <w:p w14:paraId="01B61FCF" w14:textId="77777777" w:rsidR="00A72435" w:rsidRDefault="00A72435" w:rsidP="00A72435">
      <w:pPr>
        <w:numPr>
          <w:ilvl w:val="1"/>
          <w:numId w:val="31"/>
        </w:numPr>
        <w:spacing w:line="276" w:lineRule="auto"/>
        <w:jc w:val="left"/>
      </w:pPr>
      <w:r>
        <w:t xml:space="preserve">Outcome Measure: The number and percentage of staff who received internal training and/or capacity-building through OHE and Workforce Development </w:t>
      </w:r>
    </w:p>
    <w:p w14:paraId="42EEE951" w14:textId="4CA3198E" w:rsidR="00A72435" w:rsidRDefault="00A72435" w:rsidP="00A72435">
      <w:pPr>
        <w:numPr>
          <w:ilvl w:val="2"/>
          <w:numId w:val="31"/>
        </w:numPr>
        <w:spacing w:line="276" w:lineRule="auto"/>
        <w:jc w:val="left"/>
      </w:pPr>
      <w:r>
        <w:t xml:space="preserve">Key Performance Metric: Increase the percentage of non-central office staff receiving internal </w:t>
      </w:r>
      <w:r w:rsidR="03CEAE97">
        <w:t>Health Equity</w:t>
      </w:r>
      <w:r>
        <w:t xml:space="preserve"> training through OHE and Workforce Development by 5% in FY 25.</w:t>
      </w:r>
    </w:p>
    <w:p w14:paraId="6279AD34" w14:textId="77777777" w:rsidR="00A72435" w:rsidRDefault="00A72435" w:rsidP="00A72435">
      <w:pPr>
        <w:jc w:val="left"/>
      </w:pPr>
    </w:p>
    <w:p w14:paraId="70F6A07E" w14:textId="28B99094" w:rsidR="00A72435" w:rsidRDefault="00A72435" w:rsidP="00A72435">
      <w:pPr>
        <w:jc w:val="left"/>
      </w:pPr>
      <w:r>
        <w:t xml:space="preserve">In addition to analyzing the current performance of the </w:t>
      </w:r>
      <w:r w:rsidR="7560A99A">
        <w:t>A</w:t>
      </w:r>
      <w:r>
        <w:t>gency compared to the</w:t>
      </w:r>
      <w:r w:rsidR="1F504DA2">
        <w:t xml:space="preserve"> A</w:t>
      </w:r>
      <w:r>
        <w:t xml:space="preserve">gency’s goals, the Contractor shall compare </w:t>
      </w:r>
      <w:r w:rsidR="789FB95F">
        <w:t>A</w:t>
      </w:r>
      <w:r>
        <w:t xml:space="preserve">gency performance to generally accepted national health and human services standards and peer benchmark states through the lens of outcome measures related to key performance areas. The Contractor is encouraged to develop and analyze additional outcome measures related to </w:t>
      </w:r>
      <w:r w:rsidR="4A520A55">
        <w:t>W</w:t>
      </w:r>
      <w:r>
        <w:t xml:space="preserve">orkforce </w:t>
      </w:r>
      <w:r w:rsidR="33B9C729">
        <w:t>E</w:t>
      </w:r>
      <w:r>
        <w:t xml:space="preserve">quity and </w:t>
      </w:r>
      <w:r w:rsidR="41E9F5E5">
        <w:t>A</w:t>
      </w:r>
      <w:r>
        <w:t>gency performance. A sample of key outcome categories has been included below:</w:t>
      </w:r>
    </w:p>
    <w:p w14:paraId="40780499" w14:textId="77777777" w:rsidR="00A72435" w:rsidRDefault="00A72435" w:rsidP="00A72435">
      <w:pPr>
        <w:jc w:val="left"/>
      </w:pPr>
      <w:r>
        <w:t xml:space="preserve"> </w:t>
      </w:r>
    </w:p>
    <w:p w14:paraId="5755411D" w14:textId="746ABC03" w:rsidR="00A72435" w:rsidRDefault="00A72435" w:rsidP="00A72435">
      <w:pPr>
        <w:pStyle w:val="ListParagraph"/>
        <w:numPr>
          <w:ilvl w:val="0"/>
          <w:numId w:val="38"/>
        </w:numPr>
      </w:pPr>
      <w:r>
        <w:t xml:space="preserve">Recruitment and retention of </w:t>
      </w:r>
      <w:r w:rsidR="5D171C9A">
        <w:t>staff representative of service populations</w:t>
      </w:r>
      <w:r w:rsidR="6FF80944">
        <w:t xml:space="preserve"> and staff</w:t>
      </w:r>
      <w:r w:rsidR="0D39D34D">
        <w:t xml:space="preserve"> who have rec</w:t>
      </w:r>
      <w:r w:rsidR="7E7C5F6F">
        <w:t xml:space="preserve">eived </w:t>
      </w:r>
      <w:proofErr w:type="gramStart"/>
      <w:r w:rsidR="474BDC81">
        <w:t>culturally-aligned</w:t>
      </w:r>
      <w:proofErr w:type="gramEnd"/>
      <w:r w:rsidR="474BDC81">
        <w:t xml:space="preserve"> training</w:t>
      </w:r>
      <w:r w:rsidR="5D171C9A">
        <w:t xml:space="preserve"> </w:t>
      </w:r>
    </w:p>
    <w:p w14:paraId="7CAFE613" w14:textId="6D6791DD" w:rsidR="00A72435" w:rsidRDefault="00A72435" w:rsidP="00A72435">
      <w:pPr>
        <w:pStyle w:val="ListParagraph"/>
        <w:numPr>
          <w:ilvl w:val="0"/>
          <w:numId w:val="38"/>
        </w:numPr>
      </w:pPr>
      <w:r>
        <w:t xml:space="preserve">Percent of contracts </w:t>
      </w:r>
      <w:r w:rsidR="77AF46EB">
        <w:t>including</w:t>
      </w:r>
      <w:r>
        <w:t xml:space="preserve"> </w:t>
      </w:r>
      <w:r w:rsidR="378366C9">
        <w:t>Health Equity</w:t>
      </w:r>
      <w:r>
        <w:t xml:space="preserve"> requirements</w:t>
      </w:r>
    </w:p>
    <w:p w14:paraId="031A605D" w14:textId="69455D3A" w:rsidR="00A72435" w:rsidRDefault="59A181AA" w:rsidP="00A72435">
      <w:pPr>
        <w:pStyle w:val="ListParagraph"/>
        <w:numPr>
          <w:ilvl w:val="0"/>
          <w:numId w:val="38"/>
        </w:numPr>
      </w:pPr>
      <w:r>
        <w:t xml:space="preserve">Data disaggregation standards and processes that allow programs to identify disparities and trends in health and </w:t>
      </w:r>
      <w:proofErr w:type="gramStart"/>
      <w:r>
        <w:t>well</w:t>
      </w:r>
      <w:r w:rsidR="65EA3269" w:rsidRPr="6A98FCD1">
        <w:rPr>
          <w:shd w:val="clear" w:color="auto" w:fill="E6E6E6"/>
        </w:rPr>
        <w:t>-</w:t>
      </w:r>
      <w:r w:rsidRPr="6A98FCD1">
        <w:t>being</w:t>
      </w:r>
      <w:proofErr w:type="gramEnd"/>
      <w:r w:rsidRPr="6A98FCD1">
        <w:t xml:space="preserve"> </w:t>
      </w:r>
    </w:p>
    <w:p w14:paraId="25EF9432" w14:textId="685E0BDA" w:rsidR="00A72435" w:rsidRDefault="00A72435" w:rsidP="00A72435">
      <w:pPr>
        <w:pStyle w:val="ListParagraph"/>
        <w:numPr>
          <w:ilvl w:val="0"/>
          <w:numId w:val="38"/>
        </w:numPr>
      </w:pPr>
      <w:r>
        <w:t xml:space="preserve">Oversampling of </w:t>
      </w:r>
      <w:r w:rsidR="32C59E66">
        <w:t xml:space="preserve">smaller </w:t>
      </w:r>
      <w:r w:rsidR="1EC329E6">
        <w:t xml:space="preserve">racial/ethnic </w:t>
      </w:r>
      <w:r>
        <w:t>populations in public health surveillance systems and surveys</w:t>
      </w:r>
    </w:p>
    <w:p w14:paraId="731515C9" w14:textId="77777777" w:rsidR="00A72435" w:rsidRDefault="00A72435" w:rsidP="00A72435"/>
    <w:p w14:paraId="0AF1A5C7" w14:textId="77777777" w:rsidR="00A72435" w:rsidRPr="00A410C3" w:rsidRDefault="00A72435" w:rsidP="00A72435"/>
    <w:p w14:paraId="73716A2E" w14:textId="77777777" w:rsidR="00A72435" w:rsidRPr="0037019D" w:rsidRDefault="00A72435" w:rsidP="00A72435">
      <w:pPr>
        <w:pStyle w:val="NoSpacing"/>
        <w:jc w:val="left"/>
        <w:rPr>
          <w:b/>
          <w:i/>
          <w:iCs/>
        </w:rPr>
      </w:pPr>
      <w:r w:rsidRPr="0037019D">
        <w:rPr>
          <w:b/>
          <w:i/>
          <w:iCs/>
        </w:rPr>
        <w:t>1.3.1.4 Assessment Recommendations</w:t>
      </w:r>
    </w:p>
    <w:p w14:paraId="61034AF7" w14:textId="77777777" w:rsidR="00A72435" w:rsidRDefault="00A72435" w:rsidP="00A72435">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565FC111" w14:textId="77777777" w:rsidR="00A72435" w:rsidRDefault="00A72435" w:rsidP="00A72435">
      <w:pPr>
        <w:ind w:left="720"/>
        <w:jc w:val="left"/>
      </w:pPr>
    </w:p>
    <w:p w14:paraId="327E9320" w14:textId="61AAF8E8" w:rsidR="00A72435" w:rsidRDefault="00A72435" w:rsidP="00A72435">
      <w:pPr>
        <w:jc w:val="left"/>
      </w:pPr>
      <w:r>
        <w:t>Recommendations shall be developed in line with HHS’</w:t>
      </w:r>
      <w:r w:rsidR="09C76D75">
        <w:t>s</w:t>
      </w:r>
      <w:r>
        <w:t xml:space="preserve"> goals and vision, as outlined in Sections 1.1 and 1.1.1, drawing on national best practices including </w:t>
      </w:r>
      <w:r w:rsidR="45979BD9">
        <w:t>Health Equity</w:t>
      </w:r>
      <w:r>
        <w:t xml:space="preserve"> measures within Public Health Accreditation Board’s accreditation standards and the 10 Essential Public Health Services. The proposed recommendations shall include comprehensive takeaways from the assessment, with specific findings and recommendations separated by the key assessment topics described in Section 1.3.1.1. All research questions listed in Section 1.3.1.1 should be addressed. Please see Section 1.3.1.5.4 for specific information on the content requirements for the Final Report of Findings and Recommendations.</w:t>
      </w:r>
    </w:p>
    <w:p w14:paraId="3CDF0652" w14:textId="77777777" w:rsidR="00A72435" w:rsidRDefault="00A72435" w:rsidP="00A72435">
      <w:pPr>
        <w:pStyle w:val="NoSpacing"/>
        <w:jc w:val="left"/>
        <w:rPr>
          <w:b/>
        </w:rPr>
      </w:pPr>
    </w:p>
    <w:p w14:paraId="53024D82" w14:textId="77777777" w:rsidR="00A72435" w:rsidRPr="0037019D" w:rsidRDefault="00A72435" w:rsidP="00A72435">
      <w:pPr>
        <w:pStyle w:val="NoSpacing"/>
        <w:jc w:val="left"/>
        <w:rPr>
          <w:b/>
          <w:i/>
          <w:iCs/>
        </w:rPr>
      </w:pPr>
      <w:r w:rsidRPr="008D4B84">
        <w:rPr>
          <w:b/>
          <w:i/>
          <w:iCs/>
        </w:rPr>
        <w:t xml:space="preserve">1.3.1.5 </w:t>
      </w:r>
      <w:r>
        <w:rPr>
          <w:b/>
          <w:i/>
          <w:iCs/>
        </w:rPr>
        <w:t>Milestone</w:t>
      </w:r>
      <w:r w:rsidRPr="008D4B84">
        <w:rPr>
          <w:b/>
          <w:i/>
          <w:iCs/>
        </w:rPr>
        <w:t xml:space="preserve"> Deliverables</w:t>
      </w:r>
    </w:p>
    <w:p w14:paraId="1A644647" w14:textId="77777777" w:rsidR="00A72435" w:rsidRDefault="00A72435" w:rsidP="00A72435">
      <w:pPr>
        <w:jc w:val="left"/>
      </w:pPr>
      <w:r>
        <w:t xml:space="preserve">The Contractor shall be responsible for developing, submitting, receiving Agency approval, and adhering to the following milestone deliverables. </w:t>
      </w:r>
      <w:r w:rsidRPr="00B179DA">
        <w:t xml:space="preserve">All </w:t>
      </w:r>
      <w:r>
        <w:t xml:space="preserve">milestone </w:t>
      </w:r>
      <w:r w:rsidRPr="00B179DA">
        <w:t xml:space="preserve">deliverables shall be considered in draft form and confidential until </w:t>
      </w:r>
      <w:r>
        <w:t xml:space="preserve">the Final Report of Findings and Recommendations (Milestone Deliverable 4) is approved by </w:t>
      </w:r>
      <w:r w:rsidRPr="00B179DA">
        <w:t>HHS</w:t>
      </w:r>
      <w:r>
        <w:t>.</w:t>
      </w:r>
    </w:p>
    <w:p w14:paraId="13E8C14D" w14:textId="77777777" w:rsidR="00A72435" w:rsidRDefault="00A72435" w:rsidP="00A72435">
      <w:pPr>
        <w:jc w:val="left"/>
      </w:pPr>
    </w:p>
    <w:p w14:paraId="634C6097" w14:textId="77777777" w:rsidR="00A72435" w:rsidRPr="004C0863" w:rsidRDefault="00A72435" w:rsidP="00A72435">
      <w:pPr>
        <w:ind w:left="720"/>
        <w:jc w:val="left"/>
      </w:pPr>
      <w:r w:rsidRPr="0077102A">
        <w:rPr>
          <w:b/>
          <w:bCs/>
        </w:rPr>
        <w:t xml:space="preserve">1.3.1.5.1 Final Project Strategic Plan and Roadmap (Milestone </w:t>
      </w:r>
      <w:r>
        <w:rPr>
          <w:b/>
          <w:bCs/>
        </w:rPr>
        <w:t xml:space="preserve">Deliverable </w:t>
      </w:r>
      <w:r w:rsidRPr="0077102A">
        <w:rPr>
          <w:b/>
          <w:bCs/>
        </w:rPr>
        <w:t>1)</w:t>
      </w:r>
    </w:p>
    <w:p w14:paraId="042274D9" w14:textId="5919AF9D" w:rsidR="00A72435" w:rsidRDefault="396F04B6" w:rsidP="00A72435">
      <w:pPr>
        <w:ind w:left="720"/>
        <w:jc w:val="left"/>
      </w:pPr>
      <w:r>
        <w:t>The Contractor shall develop a</w:t>
      </w:r>
      <w:r w:rsidR="66C35218">
        <w:t>n Agency approved</w:t>
      </w:r>
      <w:r>
        <w:t xml:space="preserve"> </w:t>
      </w:r>
      <w:r w:rsidR="5751EBB1">
        <w:t>p</w:t>
      </w:r>
      <w:r>
        <w:t xml:space="preserve">reliminary </w:t>
      </w:r>
      <w:r w:rsidR="1C38F57D">
        <w:t>p</w:t>
      </w:r>
      <w:r>
        <w:t xml:space="preserve">roject </w:t>
      </w:r>
      <w:r w:rsidR="709D8A34">
        <w:t>s</w:t>
      </w:r>
      <w:r>
        <w:t xml:space="preserve">trategic </w:t>
      </w:r>
      <w:r w:rsidR="32CC7749">
        <w:t>p</w:t>
      </w:r>
      <w:r>
        <w:t xml:space="preserve">lan and </w:t>
      </w:r>
      <w:r w:rsidR="7EB2785A">
        <w:t>r</w:t>
      </w:r>
      <w:r w:rsidR="003F1B02">
        <w:t xml:space="preserve">oadmap </w:t>
      </w:r>
      <w:r>
        <w:t xml:space="preserve">as part of their Technical Proposal which shall be reviewed and approved by HHS in accordance with Section 1.3.1.8.1. </w:t>
      </w:r>
    </w:p>
    <w:p w14:paraId="38E96334" w14:textId="77777777" w:rsidR="00A72435" w:rsidRDefault="00A72435" w:rsidP="00A72435">
      <w:pPr>
        <w:ind w:left="2160"/>
        <w:jc w:val="left"/>
      </w:pPr>
    </w:p>
    <w:p w14:paraId="6C8F8878" w14:textId="15D07B76" w:rsidR="00A72435" w:rsidRDefault="00A72435" w:rsidP="00A72435">
      <w:pPr>
        <w:ind w:left="720"/>
        <w:jc w:val="left"/>
      </w:pPr>
      <w:r>
        <w:t xml:space="preserve">The </w:t>
      </w:r>
      <w:r w:rsidR="13C851C6">
        <w:t>f</w:t>
      </w:r>
      <w:r>
        <w:t xml:space="preserve">inal </w:t>
      </w:r>
      <w:r w:rsidR="53721FF1">
        <w:t>p</w:t>
      </w:r>
      <w:r>
        <w:t xml:space="preserve">roject </w:t>
      </w:r>
      <w:r w:rsidR="2BDD590E">
        <w:t>s</w:t>
      </w:r>
      <w:r>
        <w:t xml:space="preserve">trategic </w:t>
      </w:r>
      <w:r w:rsidR="42FB6B17">
        <w:t>p</w:t>
      </w:r>
      <w:r>
        <w:t xml:space="preserve">lan and </w:t>
      </w:r>
      <w:r w:rsidR="6723241C">
        <w:t>r</w:t>
      </w:r>
      <w:r w:rsidR="008A692A">
        <w:t xml:space="preserve">oadmap </w:t>
      </w:r>
      <w:r>
        <w:t xml:space="preserve">shall be completed within the time frame outlined in Table 1 in Section 1.3.1.6. The Final Project Strategic Plan and </w:t>
      </w:r>
      <w:r w:rsidR="008A692A">
        <w:t>Roadmap</w:t>
      </w:r>
      <w:r>
        <w:t xml:space="preserve"> shall outline the Contractor’s strategy and processes for conducting the </w:t>
      </w:r>
      <w:r w:rsidR="1A9D6D15">
        <w:t>Health Equity</w:t>
      </w:r>
      <w:r>
        <w:t xml:space="preserve"> assessment that the Contractor shall adhere to throughout the course of the Contract and submitting all required milestone deliverables as described in Section 1.3.1.8. As part of this milestone deliverable, the Contractor shall develop a timeline detailing key steps in the project and responsible parties. See Section 1.3.1.8.1 for additional details, including the process for Agency approval.</w:t>
      </w:r>
    </w:p>
    <w:p w14:paraId="597367D7" w14:textId="77777777" w:rsidR="00A72435" w:rsidRDefault="00A72435" w:rsidP="00A72435">
      <w:pPr>
        <w:ind w:left="1440"/>
        <w:jc w:val="left"/>
      </w:pPr>
    </w:p>
    <w:p w14:paraId="3B6393E0" w14:textId="77777777" w:rsidR="00A72435" w:rsidRPr="0077102A" w:rsidRDefault="00A72435" w:rsidP="00A72435">
      <w:pPr>
        <w:ind w:firstLine="720"/>
        <w:jc w:val="left"/>
        <w:rPr>
          <w:b/>
          <w:bCs/>
        </w:rPr>
      </w:pPr>
      <w:r w:rsidRPr="0077102A">
        <w:rPr>
          <w:b/>
          <w:bCs/>
        </w:rPr>
        <w:t xml:space="preserve">1.3.1.5.2 Preliminary Findings Progress Report (Milestone </w:t>
      </w:r>
      <w:r>
        <w:rPr>
          <w:b/>
          <w:bCs/>
        </w:rPr>
        <w:t xml:space="preserve">Deliverable </w:t>
      </w:r>
      <w:r w:rsidRPr="0077102A">
        <w:rPr>
          <w:b/>
          <w:bCs/>
        </w:rPr>
        <w:t>2)</w:t>
      </w:r>
    </w:p>
    <w:p w14:paraId="762CBA02" w14:textId="3C4C882C" w:rsidR="00A72435" w:rsidRDefault="00A72435" w:rsidP="00A72435">
      <w:pPr>
        <w:ind w:left="720"/>
        <w:jc w:val="left"/>
      </w:pPr>
      <w:r>
        <w:t xml:space="preserve">The Contractor shall develop a Preliminary Findings Progress Report and present those findings to HHS for approval in accordance with the dates outlined in Section 1.3.1.6, Table 1. The Preliminary Findings Progress Report shall be developed after the initial data/information gathering phase (completion of interviews, review of documentations, etc.), and </w:t>
      </w:r>
      <w:r w:rsidR="40EB6DCD">
        <w:t xml:space="preserve">shall </w:t>
      </w:r>
      <w:r>
        <w:t xml:space="preserve">outline the Contractor’s progress toward completion of assessment activities and any key findings up to that point. The Contractor shall leverage the Preliminary Findings Progress Report to develop additional assessment activities, subject to approval by HHS prior to implementation. </w:t>
      </w:r>
      <w:r>
        <w:br/>
      </w:r>
    </w:p>
    <w:p w14:paraId="2CE8E36D" w14:textId="77777777" w:rsidR="00A72435" w:rsidRPr="006D6E91" w:rsidRDefault="00A72435" w:rsidP="00A72435">
      <w:pPr>
        <w:ind w:firstLine="720"/>
        <w:jc w:val="left"/>
      </w:pPr>
      <w:r w:rsidRPr="006D6E91">
        <w:rPr>
          <w:b/>
          <w:bCs/>
        </w:rPr>
        <w:t>1.3.1.5.3 Initial Report</w:t>
      </w:r>
      <w:r w:rsidRPr="005A345E">
        <w:rPr>
          <w:b/>
        </w:rPr>
        <w:t xml:space="preserve"> of Findings and Recommendations</w:t>
      </w:r>
      <w:r>
        <w:rPr>
          <w:b/>
        </w:rPr>
        <w:t xml:space="preserve"> (Milestone </w:t>
      </w:r>
      <w:r>
        <w:rPr>
          <w:b/>
          <w:bCs/>
        </w:rPr>
        <w:t>Deliverable</w:t>
      </w:r>
      <w:r>
        <w:rPr>
          <w:b/>
        </w:rPr>
        <w:t xml:space="preserve"> 3)</w:t>
      </w:r>
    </w:p>
    <w:p w14:paraId="7D699A72" w14:textId="0E2346D3" w:rsidR="00A72435" w:rsidRDefault="00A72435" w:rsidP="7EBAF22D">
      <w:pPr>
        <w:ind w:left="720"/>
        <w:jc w:val="left"/>
      </w:pPr>
      <w:r>
        <w:t xml:space="preserve">The Contractor shall develop an Initial Report of Findings and Recommendations and </w:t>
      </w:r>
      <w:r w:rsidR="4C3E2B55">
        <w:t xml:space="preserve">shall </w:t>
      </w:r>
      <w:r>
        <w:t>present</w:t>
      </w:r>
      <w:r w:rsidR="66BE9ACB">
        <w:t xml:space="preserve"> </w:t>
      </w:r>
      <w:r>
        <w:t>those findings and recommendations</w:t>
      </w:r>
      <w:r w:rsidR="3967372F">
        <w:t xml:space="preserve"> </w:t>
      </w:r>
      <w:r>
        <w:t xml:space="preserve">to HHS </w:t>
      </w:r>
      <w:r w:rsidR="5B12741E">
        <w:t xml:space="preserve">leadership </w:t>
      </w:r>
      <w:r>
        <w:t xml:space="preserve">for approval in accordance with the dates outlined in Section 1.3.1.6, Table </w:t>
      </w:r>
      <w:r w:rsidR="5ABED3AC">
        <w:t>1.</w:t>
      </w:r>
      <w:r>
        <w:t xml:space="preserve"> The Initial Report of Findings and Recommendations shall include, at minimum, the following:</w:t>
      </w:r>
    </w:p>
    <w:p w14:paraId="5756FD0D" w14:textId="77777777" w:rsidR="00A72435" w:rsidRDefault="00A72435" w:rsidP="00A72435">
      <w:pPr>
        <w:numPr>
          <w:ilvl w:val="0"/>
          <w:numId w:val="30"/>
        </w:numPr>
        <w:spacing w:line="276" w:lineRule="auto"/>
        <w:ind w:left="1440"/>
        <w:jc w:val="left"/>
      </w:pPr>
      <w:r>
        <w:t xml:space="preserve">Summary of all assessment topics </w:t>
      </w:r>
      <w:proofErr w:type="gramStart"/>
      <w:r>
        <w:t>analyzed</w:t>
      </w:r>
      <w:proofErr w:type="gramEnd"/>
    </w:p>
    <w:p w14:paraId="3F36BC75" w14:textId="77777777" w:rsidR="00A72435" w:rsidRDefault="00A72435" w:rsidP="00A72435">
      <w:pPr>
        <w:numPr>
          <w:ilvl w:val="0"/>
          <w:numId w:val="30"/>
        </w:numPr>
        <w:spacing w:line="276" w:lineRule="auto"/>
        <w:ind w:left="1440"/>
        <w:jc w:val="left"/>
      </w:pPr>
      <w:r>
        <w:t xml:space="preserve">Summary of all assessment activities </w:t>
      </w:r>
      <w:proofErr w:type="gramStart"/>
      <w:r>
        <w:t>completed</w:t>
      </w:r>
      <w:proofErr w:type="gramEnd"/>
    </w:p>
    <w:p w14:paraId="31E89B16" w14:textId="77777777" w:rsidR="00A72435" w:rsidRDefault="00A72435" w:rsidP="00A72435">
      <w:pPr>
        <w:numPr>
          <w:ilvl w:val="0"/>
          <w:numId w:val="30"/>
        </w:numPr>
        <w:spacing w:line="276" w:lineRule="auto"/>
        <w:ind w:left="1440"/>
        <w:jc w:val="left"/>
      </w:pPr>
      <w:r>
        <w:t>Summary of key findings and initial recommendations</w:t>
      </w:r>
    </w:p>
    <w:p w14:paraId="439278E1" w14:textId="77777777" w:rsidR="00A72435" w:rsidRDefault="00A72435" w:rsidP="00A72435">
      <w:pPr>
        <w:spacing w:line="276" w:lineRule="auto"/>
        <w:ind w:left="1800"/>
        <w:jc w:val="left"/>
      </w:pPr>
    </w:p>
    <w:p w14:paraId="0C057A1C" w14:textId="19E93825" w:rsidR="00A72435" w:rsidRDefault="00A72435" w:rsidP="7EBAF22D">
      <w:pPr>
        <w:ind w:left="720"/>
        <w:jc w:val="left"/>
      </w:pPr>
      <w:r>
        <w:t>Following the presentation of the Initial Report of Findings and Recommendations, HHS will review t</w:t>
      </w:r>
      <w:r w:rsidR="20BF7C64">
        <w:t xml:space="preserve">he report </w:t>
      </w:r>
      <w:r>
        <w:t>and provide feedback to the Contractor. Based on that feedback, the Contractor shall develop recommendations for additional assessment activities to be included in the Final Project Strategic Plan and Roadmap for Agency approval, as necessary.</w:t>
      </w:r>
    </w:p>
    <w:p w14:paraId="5C1D4D63" w14:textId="07C47406" w:rsidR="7EBAF22D" w:rsidRDefault="7EBAF22D" w:rsidP="7EBAF22D">
      <w:pPr>
        <w:ind w:left="720"/>
        <w:jc w:val="left"/>
        <w:rPr>
          <w:b/>
          <w:bCs/>
        </w:rPr>
      </w:pPr>
    </w:p>
    <w:p w14:paraId="7781C691" w14:textId="12604692" w:rsidR="7E763722" w:rsidRDefault="7E763722" w:rsidP="467F5C71">
      <w:pPr>
        <w:ind w:left="720"/>
        <w:jc w:val="left"/>
        <w:rPr>
          <w:b/>
          <w:bCs/>
        </w:rPr>
      </w:pPr>
      <w:r w:rsidRPr="467F5C71">
        <w:rPr>
          <w:b/>
          <w:bCs/>
        </w:rPr>
        <w:t xml:space="preserve">Virtual Presentation to All Staff </w:t>
      </w:r>
      <w:r w:rsidR="731E8AA8" w:rsidRPr="467F5C71">
        <w:rPr>
          <w:b/>
          <w:bCs/>
        </w:rPr>
        <w:t>After Acceptance of Deliverable 3</w:t>
      </w:r>
    </w:p>
    <w:p w14:paraId="0DBA8EB2" w14:textId="2D2A9A48" w:rsidR="7EBAF22D" w:rsidRDefault="1A82DAAB" w:rsidP="7EBAF22D">
      <w:pPr>
        <w:ind w:left="720"/>
        <w:jc w:val="left"/>
      </w:pPr>
      <w:r>
        <w:lastRenderedPageBreak/>
        <w:t>The Contractor shall</w:t>
      </w:r>
      <w:r w:rsidR="39A5B230">
        <w:t xml:space="preserve"> use the information from the Initial Report of Findings and Recommendations</w:t>
      </w:r>
      <w:r w:rsidR="5132EF38">
        <w:t xml:space="preserve"> (Milestone Deliverable 3)</w:t>
      </w:r>
      <w:r w:rsidR="39A5B230">
        <w:t xml:space="preserve"> to develop a virtual town hall presentation for HHS leadership and HHS staff. This presentation will be conducted </w:t>
      </w:r>
      <w:r w:rsidR="30358BBE">
        <w:t xml:space="preserve">three times </w:t>
      </w:r>
      <w:r w:rsidR="54632649">
        <w:t xml:space="preserve">by the bidder </w:t>
      </w:r>
      <w:r w:rsidR="30358BBE">
        <w:t>to allow staff ability to attend around pre-scheduled commitments. The presentation will be recorded in Zoom and wil</w:t>
      </w:r>
      <w:r w:rsidR="7496B23C">
        <w:t xml:space="preserve">l be the property of HHS. </w:t>
      </w:r>
      <w:r>
        <w:t xml:space="preserve"> </w:t>
      </w:r>
      <w:r w:rsidR="7EBAF22D">
        <w:br/>
      </w:r>
    </w:p>
    <w:p w14:paraId="3FCBDDAE" w14:textId="05954AA7" w:rsidR="100F731A" w:rsidRDefault="100F731A" w:rsidP="467F5C71">
      <w:pPr>
        <w:ind w:firstLine="720"/>
        <w:jc w:val="left"/>
        <w:rPr>
          <w:rFonts w:eastAsia="MS Mincho"/>
        </w:rPr>
      </w:pPr>
      <w:r>
        <w:t>Virtual Town Hall Presentation Timeline:</w:t>
      </w:r>
    </w:p>
    <w:p w14:paraId="2625CB4C" w14:textId="6DC65727" w:rsidR="100F731A" w:rsidRDefault="100F731A" w:rsidP="467F5C71">
      <w:pPr>
        <w:pStyle w:val="ListParagraph"/>
        <w:numPr>
          <w:ilvl w:val="1"/>
          <w:numId w:val="8"/>
        </w:numPr>
        <w:rPr>
          <w:rFonts w:eastAsia="MS Mincho"/>
        </w:rPr>
      </w:pPr>
      <w:r>
        <w:t>HHS Acceptance of Deliverable</w:t>
      </w:r>
    </w:p>
    <w:p w14:paraId="6F35BA2D" w14:textId="07AED3E8" w:rsidR="100F731A" w:rsidRPr="00FB7446" w:rsidRDefault="100F731A" w:rsidP="467F5C71">
      <w:pPr>
        <w:pStyle w:val="ListParagraph"/>
        <w:numPr>
          <w:ilvl w:val="1"/>
          <w:numId w:val="8"/>
        </w:numPr>
        <w:rPr>
          <w:rFonts w:eastAsia="MS Mincho"/>
        </w:rPr>
      </w:pPr>
      <w:r>
        <w:t xml:space="preserve"> Bidder shall have a </w:t>
      </w:r>
      <w:r w:rsidRPr="00FB7446">
        <w:t xml:space="preserve">up to </w:t>
      </w:r>
      <w:r w:rsidRPr="00FB7446">
        <w:rPr>
          <w:b/>
          <w:bCs/>
        </w:rPr>
        <w:t>two weeks</w:t>
      </w:r>
      <w:r w:rsidRPr="00FB7446">
        <w:t xml:space="preserve"> to provide a copy of virtual town hall presentation to HHS Leadership for review.</w:t>
      </w:r>
    </w:p>
    <w:p w14:paraId="1EEB8646" w14:textId="70569929" w:rsidR="100F731A" w:rsidRPr="00FB7446" w:rsidRDefault="100F731A" w:rsidP="467F5C71">
      <w:pPr>
        <w:pStyle w:val="ListParagraph"/>
        <w:numPr>
          <w:ilvl w:val="1"/>
          <w:numId w:val="8"/>
        </w:numPr>
        <w:rPr>
          <w:rFonts w:eastAsia="MS Mincho"/>
        </w:rPr>
      </w:pPr>
      <w:r w:rsidRPr="00FB7446">
        <w:t xml:space="preserve">HHS leadership will review virtual town hall presentation and provides feedback within </w:t>
      </w:r>
      <w:r w:rsidRPr="00FB7446">
        <w:rPr>
          <w:b/>
          <w:bCs/>
        </w:rPr>
        <w:t>two weeks</w:t>
      </w:r>
      <w:r w:rsidRPr="00FB7446">
        <w:t>.</w:t>
      </w:r>
    </w:p>
    <w:p w14:paraId="3DDA7E32" w14:textId="252A8F94" w:rsidR="100F731A" w:rsidRDefault="100F731A" w:rsidP="467F5C71">
      <w:pPr>
        <w:pStyle w:val="ListParagraph"/>
        <w:numPr>
          <w:ilvl w:val="1"/>
          <w:numId w:val="8"/>
        </w:numPr>
        <w:rPr>
          <w:rFonts w:eastAsia="MS Mincho"/>
        </w:rPr>
      </w:pPr>
      <w:r w:rsidRPr="00FB7446">
        <w:t xml:space="preserve">Bidder shall conduct three presentations (one to HHS Leadership, and two to all staff) up to </w:t>
      </w:r>
      <w:r w:rsidRPr="00FB7446">
        <w:rPr>
          <w:b/>
          <w:bCs/>
        </w:rPr>
        <w:t>two weeks</w:t>
      </w:r>
      <w:r>
        <w:t xml:space="preserve"> after receiving feedback from HHS Leadership</w:t>
      </w:r>
    </w:p>
    <w:p w14:paraId="540C6E13" w14:textId="1AA6699A" w:rsidR="32A4B32A" w:rsidRDefault="32A4B32A" w:rsidP="7EBAF22D">
      <w:pPr>
        <w:ind w:left="720"/>
        <w:jc w:val="left"/>
      </w:pPr>
      <w:r>
        <w:t xml:space="preserve">  </w:t>
      </w:r>
    </w:p>
    <w:p w14:paraId="1AD8DF36" w14:textId="77777777" w:rsidR="00A72435" w:rsidRPr="006D6E91" w:rsidRDefault="00A72435" w:rsidP="00A72435">
      <w:pPr>
        <w:spacing w:line="276" w:lineRule="auto"/>
        <w:ind w:firstLine="720"/>
        <w:jc w:val="left"/>
      </w:pPr>
      <w:r w:rsidRPr="6A98FCD1">
        <w:rPr>
          <w:b/>
          <w:bCs/>
        </w:rPr>
        <w:t>1.3.1.5.4 Final Report of Findings and Recommendations (Milestone Deliverable 4)</w:t>
      </w:r>
    </w:p>
    <w:p w14:paraId="0CF7D6B7" w14:textId="77777777" w:rsidR="00A72435" w:rsidRDefault="00A72435" w:rsidP="00A72435">
      <w:pPr>
        <w:ind w:left="720"/>
        <w:jc w:val="left"/>
      </w:pPr>
      <w:r>
        <w:t>Based on the Final Findings identified through the assessment and Agency feedback on the Initial Report of Findings and Recommendations, the Contractor shall develop Final Recommendations for improvement for Agency approval in accordance with the dates outlined in Section 1.3.1.6, Table 1. The Final Report of Findings and Recommendations shall include comprehensive takeaways from the assessment, with specific findings and recommendations separated by the key assessment topics described in Section 1.3.1.1. The Contractor shall present the Final Report of Findings and Recommendations in-person. The Final Report of Findings and Recommendations shall include, at a minimum, the following:</w:t>
      </w:r>
    </w:p>
    <w:p w14:paraId="1AF4D185" w14:textId="77777777" w:rsidR="00A72435" w:rsidRDefault="00A72435" w:rsidP="00A72435">
      <w:pPr>
        <w:numPr>
          <w:ilvl w:val="0"/>
          <w:numId w:val="34"/>
        </w:numPr>
        <w:ind w:left="1440"/>
        <w:jc w:val="left"/>
      </w:pPr>
      <w:r>
        <w:t>Final Report of Findings</w:t>
      </w:r>
    </w:p>
    <w:p w14:paraId="3D16A725" w14:textId="77777777" w:rsidR="00A72435" w:rsidRDefault="00A72435" w:rsidP="00A72435">
      <w:pPr>
        <w:numPr>
          <w:ilvl w:val="1"/>
          <w:numId w:val="34"/>
        </w:numPr>
        <w:ind w:left="2520"/>
        <w:jc w:val="left"/>
      </w:pPr>
      <w:r>
        <w:t xml:space="preserve">Summary of HHS feedback on the Initial </w:t>
      </w:r>
      <w:r w:rsidRPr="008B597F">
        <w:t>Report of Findings and Recommendations</w:t>
      </w:r>
    </w:p>
    <w:p w14:paraId="29170964" w14:textId="77777777" w:rsidR="00A72435" w:rsidRDefault="00A72435" w:rsidP="00A72435">
      <w:pPr>
        <w:numPr>
          <w:ilvl w:val="1"/>
          <w:numId w:val="34"/>
        </w:numPr>
        <w:ind w:left="2520"/>
        <w:jc w:val="left"/>
      </w:pPr>
      <w:r>
        <w:t xml:space="preserve">Summary of additional assessment activities completed to strengthen initial </w:t>
      </w:r>
      <w:proofErr w:type="gramStart"/>
      <w:r>
        <w:t>findings</w:t>
      </w:r>
      <w:proofErr w:type="gramEnd"/>
    </w:p>
    <w:p w14:paraId="73CFF7B9" w14:textId="77777777" w:rsidR="00A72435" w:rsidRDefault="00A72435" w:rsidP="00A72435">
      <w:pPr>
        <w:numPr>
          <w:ilvl w:val="1"/>
          <w:numId w:val="34"/>
        </w:numPr>
        <w:ind w:left="2520"/>
        <w:jc w:val="left"/>
      </w:pPr>
      <w:r>
        <w:t>Summary of additional key findings and recommendations</w:t>
      </w:r>
    </w:p>
    <w:p w14:paraId="0C5F6F78" w14:textId="77777777" w:rsidR="00A72435" w:rsidRDefault="00A72435" w:rsidP="00A72435">
      <w:pPr>
        <w:numPr>
          <w:ilvl w:val="1"/>
          <w:numId w:val="34"/>
        </w:numPr>
        <w:ind w:left="2520"/>
        <w:jc w:val="left"/>
      </w:pPr>
      <w:r>
        <w:t>Fiscal impact of implementation of recommendations</w:t>
      </w:r>
    </w:p>
    <w:p w14:paraId="4443FA6D" w14:textId="77777777" w:rsidR="00A72435" w:rsidRDefault="00A72435" w:rsidP="00A72435">
      <w:pPr>
        <w:numPr>
          <w:ilvl w:val="0"/>
          <w:numId w:val="34"/>
        </w:numPr>
        <w:ind w:left="1440"/>
        <w:jc w:val="left"/>
      </w:pPr>
      <w:r>
        <w:t>Final Recommendations (note that the items listed below must be included for each Final Recommendation)</w:t>
      </w:r>
    </w:p>
    <w:p w14:paraId="7EEB0B66" w14:textId="77777777" w:rsidR="00A72435" w:rsidRDefault="00A72435" w:rsidP="00A72435">
      <w:pPr>
        <w:numPr>
          <w:ilvl w:val="1"/>
          <w:numId w:val="34"/>
        </w:numPr>
        <w:ind w:left="2520"/>
        <w:jc w:val="left"/>
      </w:pPr>
      <w:r>
        <w:t xml:space="preserve">Detailed list of individual recommendations, organized by relevant assessment topic(s) </w:t>
      </w:r>
      <w:r w:rsidRPr="00A9532B">
        <w:t xml:space="preserve">described in Section </w:t>
      </w:r>
      <w:r>
        <w:t>1.3.1.1, including the following (note that the items listed below must be included for each Final Recommendation):</w:t>
      </w:r>
    </w:p>
    <w:p w14:paraId="1A214629" w14:textId="77777777" w:rsidR="00A72435" w:rsidRDefault="00A72435" w:rsidP="00A72435">
      <w:pPr>
        <w:numPr>
          <w:ilvl w:val="2"/>
          <w:numId w:val="34"/>
        </w:numPr>
        <w:ind w:left="3240"/>
        <w:jc w:val="left"/>
      </w:pPr>
      <w:r>
        <w:t>Rationale and evidence for recommendation</w:t>
      </w:r>
    </w:p>
    <w:p w14:paraId="098D6159" w14:textId="77777777" w:rsidR="00A72435" w:rsidRDefault="00A72435" w:rsidP="00A72435">
      <w:pPr>
        <w:numPr>
          <w:ilvl w:val="2"/>
          <w:numId w:val="34"/>
        </w:numPr>
        <w:ind w:left="3240"/>
        <w:jc w:val="left"/>
      </w:pPr>
      <w:r>
        <w:t xml:space="preserve">Potential goals/outcomes/performance metrics connected to each </w:t>
      </w:r>
      <w:proofErr w:type="gramStart"/>
      <w:r>
        <w:t>recommendation</w:t>
      </w:r>
      <w:proofErr w:type="gramEnd"/>
    </w:p>
    <w:p w14:paraId="0FDC4DA1" w14:textId="77777777" w:rsidR="00A72435" w:rsidRDefault="00A72435" w:rsidP="00A72435">
      <w:pPr>
        <w:numPr>
          <w:ilvl w:val="2"/>
          <w:numId w:val="34"/>
        </w:numPr>
        <w:ind w:left="3240"/>
        <w:jc w:val="left"/>
      </w:pPr>
      <w:r w:rsidRPr="00380FE3">
        <w:t xml:space="preserve">Plan for tracking and reporting these goals, outcomes, and performance </w:t>
      </w:r>
      <w:proofErr w:type="gramStart"/>
      <w:r w:rsidRPr="00380FE3">
        <w:t>metrics</w:t>
      </w:r>
      <w:proofErr w:type="gramEnd"/>
    </w:p>
    <w:p w14:paraId="119AD91B" w14:textId="77777777" w:rsidR="00A72435" w:rsidRDefault="00A72435" w:rsidP="00A72435">
      <w:pPr>
        <w:numPr>
          <w:ilvl w:val="2"/>
          <w:numId w:val="34"/>
        </w:numPr>
        <w:ind w:left="3240"/>
        <w:jc w:val="left"/>
      </w:pPr>
      <w:r>
        <w:t>Implementation Plan, including, at minimum, the following:</w:t>
      </w:r>
    </w:p>
    <w:p w14:paraId="7C879C73" w14:textId="77777777" w:rsidR="00A72435" w:rsidRDefault="00A72435" w:rsidP="00A72435">
      <w:pPr>
        <w:numPr>
          <w:ilvl w:val="3"/>
          <w:numId w:val="34"/>
        </w:numPr>
        <w:ind w:left="3960"/>
        <w:jc w:val="left"/>
      </w:pPr>
      <w:r>
        <w:t>Recommendation description</w:t>
      </w:r>
    </w:p>
    <w:p w14:paraId="7989D817" w14:textId="77777777" w:rsidR="00A72435" w:rsidRDefault="00A72435" w:rsidP="00A72435">
      <w:pPr>
        <w:numPr>
          <w:ilvl w:val="3"/>
          <w:numId w:val="34"/>
        </w:numPr>
        <w:ind w:left="3960"/>
        <w:jc w:val="left"/>
      </w:pPr>
      <w:r>
        <w:t>Implementation timeline</w:t>
      </w:r>
    </w:p>
    <w:p w14:paraId="3833F559" w14:textId="77777777" w:rsidR="00A72435" w:rsidRDefault="00A72435" w:rsidP="00A72435">
      <w:pPr>
        <w:numPr>
          <w:ilvl w:val="3"/>
          <w:numId w:val="34"/>
        </w:numPr>
        <w:ind w:left="3960"/>
        <w:jc w:val="left"/>
      </w:pPr>
      <w:r>
        <w:t xml:space="preserve">Tasks to be </w:t>
      </w:r>
      <w:proofErr w:type="gramStart"/>
      <w:r>
        <w:t>performed</w:t>
      </w:r>
      <w:proofErr w:type="gramEnd"/>
    </w:p>
    <w:p w14:paraId="3C582F13" w14:textId="77777777" w:rsidR="00A72435" w:rsidRDefault="00A72435" w:rsidP="00A72435">
      <w:pPr>
        <w:numPr>
          <w:ilvl w:val="3"/>
          <w:numId w:val="34"/>
        </w:numPr>
        <w:ind w:left="3960"/>
        <w:jc w:val="left"/>
      </w:pPr>
      <w:r>
        <w:t>Necessary resources for implementation</w:t>
      </w:r>
    </w:p>
    <w:p w14:paraId="1E12BA48" w14:textId="77777777" w:rsidR="00A72435" w:rsidRDefault="00A72435" w:rsidP="00A72435">
      <w:pPr>
        <w:numPr>
          <w:ilvl w:val="3"/>
          <w:numId w:val="34"/>
        </w:numPr>
        <w:ind w:left="3960"/>
        <w:jc w:val="left"/>
      </w:pPr>
      <w:r>
        <w:t>Risk and reward analysis</w:t>
      </w:r>
    </w:p>
    <w:p w14:paraId="4F810F7B" w14:textId="77777777" w:rsidR="00A72435" w:rsidRDefault="00A72435" w:rsidP="00A72435">
      <w:pPr>
        <w:numPr>
          <w:ilvl w:val="3"/>
          <w:numId w:val="34"/>
        </w:numPr>
        <w:ind w:left="3960"/>
        <w:jc w:val="left"/>
      </w:pPr>
      <w:r>
        <w:t>Estimated cost for implementation</w:t>
      </w:r>
    </w:p>
    <w:p w14:paraId="253BCBC9" w14:textId="77777777" w:rsidR="00A72435" w:rsidRDefault="00A72435" w:rsidP="00A72435">
      <w:pPr>
        <w:numPr>
          <w:ilvl w:val="3"/>
          <w:numId w:val="34"/>
        </w:numPr>
        <w:ind w:left="3960"/>
        <w:jc w:val="left"/>
      </w:pPr>
      <w:r>
        <w:t>Estimated return on investment (ROI)</w:t>
      </w:r>
    </w:p>
    <w:p w14:paraId="03F82F3E" w14:textId="6744F38C" w:rsidR="31D2FD2E" w:rsidRDefault="31D2FD2E" w:rsidP="6A98FCD1">
      <w:pPr>
        <w:numPr>
          <w:ilvl w:val="3"/>
          <w:numId w:val="34"/>
        </w:numPr>
        <w:ind w:left="3960"/>
        <w:jc w:val="left"/>
        <w:rPr>
          <w:rFonts w:eastAsia="MS Mincho"/>
        </w:rPr>
      </w:pPr>
      <w:r w:rsidRPr="6A98FCD1">
        <w:rPr>
          <w:rFonts w:eastAsia="MS Mincho"/>
        </w:rPr>
        <w:t>Communication Plan</w:t>
      </w:r>
    </w:p>
    <w:p w14:paraId="0205994B" w14:textId="77777777" w:rsidR="00A72435" w:rsidRDefault="00A72435" w:rsidP="00A72435">
      <w:pPr>
        <w:numPr>
          <w:ilvl w:val="1"/>
          <w:numId w:val="34"/>
        </w:numPr>
        <w:ind w:left="2520"/>
        <w:jc w:val="left"/>
      </w:pPr>
      <w:r>
        <w:t>Comprehensive Summary of Recommendations, including:</w:t>
      </w:r>
    </w:p>
    <w:p w14:paraId="2BD6795C" w14:textId="77777777" w:rsidR="00A72435" w:rsidRDefault="00A72435" w:rsidP="00A72435">
      <w:pPr>
        <w:numPr>
          <w:ilvl w:val="2"/>
          <w:numId w:val="34"/>
        </w:numPr>
        <w:ind w:left="3240"/>
        <w:jc w:val="left"/>
      </w:pPr>
      <w:r>
        <w:t>Alignment of recommendations to overall HHS goals and mission</w:t>
      </w:r>
    </w:p>
    <w:p w14:paraId="5DFA9138" w14:textId="77777777" w:rsidR="00A72435" w:rsidRDefault="00A72435" w:rsidP="00A72435">
      <w:pPr>
        <w:numPr>
          <w:ilvl w:val="2"/>
          <w:numId w:val="34"/>
        </w:numPr>
        <w:ind w:left="3240"/>
        <w:jc w:val="left"/>
      </w:pPr>
      <w:r>
        <w:t>Overall fiscal impact analysis of recommendations</w:t>
      </w:r>
    </w:p>
    <w:p w14:paraId="70A1F72B" w14:textId="77777777" w:rsidR="00A72435" w:rsidRDefault="00A72435" w:rsidP="00A72435">
      <w:pPr>
        <w:numPr>
          <w:ilvl w:val="2"/>
          <w:numId w:val="34"/>
        </w:numPr>
        <w:ind w:left="3240"/>
        <w:jc w:val="left"/>
      </w:pPr>
      <w:r>
        <w:t>Strategy and considerations for implementation of final recommendations, including prioritization of recommendations based on effort, impact, cost, implementation difficulty, feasibility, etc.</w:t>
      </w:r>
    </w:p>
    <w:p w14:paraId="626C4EB8" w14:textId="0A0BA5A0" w:rsidR="589E1C99" w:rsidRDefault="589E1C99" w:rsidP="7EBAF22D">
      <w:pPr>
        <w:numPr>
          <w:ilvl w:val="2"/>
          <w:numId w:val="34"/>
        </w:numPr>
        <w:ind w:left="3240"/>
        <w:jc w:val="left"/>
        <w:rPr>
          <w:rFonts w:eastAsia="MS Mincho"/>
        </w:rPr>
      </w:pPr>
      <w:r w:rsidRPr="467F5C71">
        <w:rPr>
          <w:rFonts w:eastAsia="MS Mincho"/>
        </w:rPr>
        <w:lastRenderedPageBreak/>
        <w:t>Actionable recommendations for each HHS division</w:t>
      </w:r>
    </w:p>
    <w:p w14:paraId="633C568C" w14:textId="644BD85C" w:rsidR="6A98FCD1" w:rsidRDefault="6A98FCD1" w:rsidP="6A98FCD1">
      <w:pPr>
        <w:ind w:left="720"/>
        <w:jc w:val="left"/>
        <w:rPr>
          <w:b/>
          <w:bCs/>
          <w:color w:val="2B579A"/>
        </w:rPr>
      </w:pPr>
    </w:p>
    <w:p w14:paraId="027E3CB1" w14:textId="09E40AB6" w:rsidR="6A98FCD1" w:rsidRDefault="6A98FCD1" w:rsidP="6A98FCD1">
      <w:pPr>
        <w:ind w:left="720"/>
        <w:jc w:val="left"/>
        <w:rPr>
          <w:b/>
          <w:bCs/>
          <w:color w:val="2B579A"/>
        </w:rPr>
      </w:pPr>
    </w:p>
    <w:p w14:paraId="28F0E998" w14:textId="334268F1" w:rsidR="42A4B29E" w:rsidRPr="00FB7446" w:rsidRDefault="42A4B29E" w:rsidP="6A98FCD1">
      <w:pPr>
        <w:ind w:left="720"/>
        <w:jc w:val="left"/>
        <w:rPr>
          <w:b/>
          <w:bCs/>
        </w:rPr>
      </w:pPr>
      <w:r w:rsidRPr="00FB7446">
        <w:rPr>
          <w:b/>
          <w:bCs/>
        </w:rPr>
        <w:t>Virtual Presentation to All Staff After Acceptance of Deliverable 4</w:t>
      </w:r>
    </w:p>
    <w:p w14:paraId="68DDE435" w14:textId="52AED6CF" w:rsidR="467F5C71" w:rsidRDefault="467F5C71" w:rsidP="467F5C71">
      <w:pPr>
        <w:ind w:left="720"/>
        <w:jc w:val="left"/>
      </w:pPr>
      <w:r>
        <w:t xml:space="preserve">The Contractor shall use the information from the </w:t>
      </w:r>
      <w:r w:rsidR="62E4D0BA">
        <w:t xml:space="preserve">Final </w:t>
      </w:r>
      <w:r>
        <w:t>Report of Findings and Recommendations</w:t>
      </w:r>
      <w:r w:rsidR="3EB55CD8">
        <w:t xml:space="preserve"> (Milestone Deliverable 4)</w:t>
      </w:r>
      <w:r>
        <w:t xml:space="preserve"> to develop a virtual town hall presentation for HHS leadership and HHS staff. This presentation will be conducted three times </w:t>
      </w:r>
      <w:r w:rsidR="7B086990">
        <w:t xml:space="preserve">by the bidder </w:t>
      </w:r>
      <w:r>
        <w:t xml:space="preserve">to allow staff ability to attend around pre-scheduled commitments. The presentation will be recorded in Zoom and will be the property of HHS.  </w:t>
      </w:r>
    </w:p>
    <w:p w14:paraId="441D28B7" w14:textId="5887A347" w:rsidR="6A98FCD1" w:rsidRDefault="6A98FCD1" w:rsidP="6A98FCD1">
      <w:pPr>
        <w:ind w:left="720"/>
        <w:jc w:val="left"/>
      </w:pPr>
    </w:p>
    <w:p w14:paraId="7FD12694" w14:textId="6F44E610" w:rsidR="42A4B29E" w:rsidRDefault="42A4B29E" w:rsidP="6A98FCD1">
      <w:pPr>
        <w:ind w:left="720"/>
        <w:jc w:val="left"/>
      </w:pPr>
      <w:r>
        <w:t>Virtual Town Hall Presentation Timeline:</w:t>
      </w:r>
    </w:p>
    <w:p w14:paraId="0DFF06C4" w14:textId="6DC65727" w:rsidR="42A4B29E" w:rsidRDefault="42A4B29E" w:rsidP="6A98FCD1">
      <w:pPr>
        <w:pStyle w:val="ListParagraph"/>
        <w:numPr>
          <w:ilvl w:val="1"/>
          <w:numId w:val="8"/>
        </w:numPr>
        <w:rPr>
          <w:rFonts w:eastAsia="MS Mincho"/>
        </w:rPr>
      </w:pPr>
      <w:r>
        <w:t>HHS Acceptance of Deliverable</w:t>
      </w:r>
    </w:p>
    <w:p w14:paraId="6C8907DB" w14:textId="07AED3E8" w:rsidR="42A4B29E" w:rsidRDefault="42A4B29E" w:rsidP="6A98FCD1">
      <w:pPr>
        <w:pStyle w:val="ListParagraph"/>
        <w:numPr>
          <w:ilvl w:val="1"/>
          <w:numId w:val="8"/>
        </w:numPr>
      </w:pPr>
      <w:r>
        <w:t xml:space="preserve"> </w:t>
      </w:r>
      <w:r w:rsidR="5757A6E6">
        <w:t xml:space="preserve">Bidder shall have a </w:t>
      </w:r>
      <w:r w:rsidR="5757A6E6" w:rsidRPr="00FB7446">
        <w:t>up to</w:t>
      </w:r>
      <w:r w:rsidR="5757A6E6" w:rsidRPr="467F5C71">
        <w:rPr>
          <w:b/>
          <w:bCs/>
        </w:rPr>
        <w:t xml:space="preserve"> </w:t>
      </w:r>
      <w:r w:rsidRPr="467F5C71">
        <w:rPr>
          <w:b/>
          <w:bCs/>
        </w:rPr>
        <w:t>two week</w:t>
      </w:r>
      <w:r>
        <w:t xml:space="preserve">s </w:t>
      </w:r>
      <w:r w:rsidR="56B9633D">
        <w:t xml:space="preserve">to </w:t>
      </w:r>
      <w:r>
        <w:t xml:space="preserve">provide </w:t>
      </w:r>
      <w:r w:rsidR="28F0CE61">
        <w:t xml:space="preserve">a </w:t>
      </w:r>
      <w:r>
        <w:t>copy of virtual town hall presentation to HHS Leadership for review.</w:t>
      </w:r>
    </w:p>
    <w:p w14:paraId="3BBEC3D2" w14:textId="70569929" w:rsidR="42A4B29E" w:rsidRDefault="42A4B29E" w:rsidP="6A98FCD1">
      <w:pPr>
        <w:pStyle w:val="ListParagraph"/>
        <w:numPr>
          <w:ilvl w:val="1"/>
          <w:numId w:val="8"/>
        </w:numPr>
      </w:pPr>
      <w:r>
        <w:t xml:space="preserve">HHS leadership </w:t>
      </w:r>
      <w:r w:rsidR="1078B024">
        <w:t xml:space="preserve">will </w:t>
      </w:r>
      <w:r>
        <w:t>review virtual town hall presentation and provides feedback</w:t>
      </w:r>
      <w:r w:rsidR="58FE98A3">
        <w:t xml:space="preserve"> </w:t>
      </w:r>
      <w:r w:rsidR="58FE98A3" w:rsidRPr="00FB7446">
        <w:t>within</w:t>
      </w:r>
      <w:r w:rsidR="58FE98A3" w:rsidRPr="467F5C71">
        <w:rPr>
          <w:b/>
          <w:bCs/>
        </w:rPr>
        <w:t xml:space="preserve"> two weeks</w:t>
      </w:r>
      <w:r>
        <w:t>.</w:t>
      </w:r>
    </w:p>
    <w:p w14:paraId="20375815" w14:textId="252A8F94" w:rsidR="4003B47E" w:rsidRDefault="4003B47E" w:rsidP="6A98FCD1">
      <w:pPr>
        <w:pStyle w:val="ListParagraph"/>
        <w:numPr>
          <w:ilvl w:val="1"/>
          <w:numId w:val="8"/>
        </w:numPr>
      </w:pPr>
      <w:r>
        <w:t>Bidder shall</w:t>
      </w:r>
      <w:r w:rsidR="42A4B29E">
        <w:t xml:space="preserve"> conduct three presentations (one to HHS Leadership, and two to all staff)</w:t>
      </w:r>
      <w:r w:rsidR="24C75DB0">
        <w:t xml:space="preserve"> </w:t>
      </w:r>
      <w:r w:rsidR="24C75DB0" w:rsidRPr="00FB7446">
        <w:t>up to</w:t>
      </w:r>
      <w:r w:rsidR="24C75DB0" w:rsidRPr="467F5C71">
        <w:rPr>
          <w:b/>
          <w:bCs/>
        </w:rPr>
        <w:t xml:space="preserve"> two</w:t>
      </w:r>
      <w:r w:rsidR="24C75DB0">
        <w:t xml:space="preserve"> weeks after receiving feedback from HHS Leadership</w:t>
      </w:r>
    </w:p>
    <w:p w14:paraId="44C24B48" w14:textId="334E115C" w:rsidR="6A98FCD1" w:rsidRDefault="6A98FCD1" w:rsidP="6A98FCD1">
      <w:pPr>
        <w:jc w:val="left"/>
        <w:rPr>
          <w:rFonts w:eastAsia="MS Mincho"/>
        </w:rPr>
      </w:pPr>
    </w:p>
    <w:p w14:paraId="1094270F" w14:textId="77777777" w:rsidR="00A72435" w:rsidRPr="001554E0" w:rsidRDefault="00A72435" w:rsidP="00A72435">
      <w:pPr>
        <w:jc w:val="left"/>
      </w:pPr>
    </w:p>
    <w:p w14:paraId="1EAB166F" w14:textId="77777777" w:rsidR="00A72435" w:rsidRPr="0037019D" w:rsidRDefault="00A72435" w:rsidP="00A72435">
      <w:pPr>
        <w:pStyle w:val="NoSpacing"/>
        <w:jc w:val="left"/>
        <w:rPr>
          <w:b/>
          <w:i/>
          <w:iCs/>
        </w:rPr>
      </w:pPr>
      <w:r w:rsidRPr="0037019D">
        <w:rPr>
          <w:b/>
          <w:i/>
          <w:iCs/>
        </w:rPr>
        <w:t>1.3.1.6 Project Timeline</w:t>
      </w:r>
    </w:p>
    <w:p w14:paraId="24886BB4" w14:textId="77777777" w:rsidR="00A72435" w:rsidRDefault="59A181AA" w:rsidP="00A72435">
      <w:pPr>
        <w:jc w:val="left"/>
      </w:pPr>
      <w:r>
        <w:t>HHS has developed a high-level timeline for this project. As part of their bid response, Bidders are required to draft a Preliminary Project Strategic Plan and Timeline that includes corresponding time frames and milestone deliverables. The Final Project Strategic Plan and Timeline will be required after the Contract start date, for Agency approval, in the time frame outlined in Table 1. The Contractor should take into consideration that assessment activities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assessment activities and feedback loops should be accounted for in any proposed project work plan.</w:t>
      </w:r>
    </w:p>
    <w:p w14:paraId="2098A7E4" w14:textId="77777777" w:rsidR="00A72435" w:rsidRDefault="00A72435" w:rsidP="00A72435">
      <w:pPr>
        <w:jc w:val="left"/>
      </w:pPr>
    </w:p>
    <w:p w14:paraId="1B6DA4F4" w14:textId="77777777" w:rsidR="00A72435" w:rsidRDefault="396F04B6" w:rsidP="00A72435">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A72435" w14:paraId="06DF74F3" w14:textId="77777777" w:rsidTr="467F5C71">
        <w:tc>
          <w:tcPr>
            <w:tcW w:w="5160" w:type="dxa"/>
            <w:shd w:val="clear" w:color="auto" w:fill="1C4587"/>
            <w:tcMar>
              <w:top w:w="100" w:type="dxa"/>
              <w:left w:w="100" w:type="dxa"/>
              <w:bottom w:w="100" w:type="dxa"/>
              <w:right w:w="100" w:type="dxa"/>
            </w:tcMar>
          </w:tcPr>
          <w:p w14:paraId="585DF749" w14:textId="77777777" w:rsidR="00A72435" w:rsidRDefault="00A72435" w:rsidP="00B30EFE">
            <w:pPr>
              <w:widowControl w:val="0"/>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27E492C6" w14:textId="5667D8FD" w:rsidR="00A72435" w:rsidRDefault="00A72435" w:rsidP="3645ED09">
            <w:pPr>
              <w:widowControl w:val="0"/>
              <w:jc w:val="left"/>
              <w:rPr>
                <w:b/>
                <w:bCs/>
                <w:color w:val="FFFFFF"/>
              </w:rPr>
            </w:pPr>
            <w:r w:rsidRPr="467F5C71">
              <w:rPr>
                <w:b/>
                <w:bCs/>
                <w:color w:val="FFFFFF" w:themeColor="background1"/>
              </w:rPr>
              <w:t xml:space="preserve"> Timeline</w:t>
            </w:r>
          </w:p>
        </w:tc>
      </w:tr>
      <w:tr w:rsidR="00A72435" w14:paraId="3F83C9DC" w14:textId="77777777" w:rsidTr="467F5C71">
        <w:tc>
          <w:tcPr>
            <w:tcW w:w="5160" w:type="dxa"/>
            <w:tcMar>
              <w:top w:w="100" w:type="dxa"/>
              <w:left w:w="100" w:type="dxa"/>
              <w:bottom w:w="100" w:type="dxa"/>
              <w:right w:w="100" w:type="dxa"/>
            </w:tcMar>
          </w:tcPr>
          <w:p w14:paraId="45963889" w14:textId="77777777" w:rsidR="00A72435" w:rsidRDefault="00A72435" w:rsidP="00B30EFE">
            <w:pPr>
              <w:widowControl w:val="0"/>
              <w:jc w:val="left"/>
            </w:pPr>
            <w:r>
              <w:t>Contract Start Date</w:t>
            </w:r>
          </w:p>
        </w:tc>
        <w:tc>
          <w:tcPr>
            <w:tcW w:w="3405" w:type="dxa"/>
            <w:tcMar>
              <w:top w:w="100" w:type="dxa"/>
              <w:left w:w="100" w:type="dxa"/>
              <w:bottom w:w="100" w:type="dxa"/>
              <w:right w:w="100" w:type="dxa"/>
            </w:tcMar>
            <w:vAlign w:val="center"/>
          </w:tcPr>
          <w:p w14:paraId="2F03CAB2" w14:textId="2AAB57D3" w:rsidR="00A72435" w:rsidRDefault="15BFC58A" w:rsidP="00B30EFE">
            <w:pPr>
              <w:widowControl w:val="0"/>
              <w:jc w:val="left"/>
            </w:pPr>
            <w:r>
              <w:t xml:space="preserve">January </w:t>
            </w:r>
            <w:r w:rsidR="00A72435">
              <w:t>1, 202</w:t>
            </w:r>
            <w:r>
              <w:t>4</w:t>
            </w:r>
          </w:p>
        </w:tc>
      </w:tr>
      <w:tr w:rsidR="00A72435" w14:paraId="0ACC6B31" w14:textId="77777777" w:rsidTr="467F5C71">
        <w:tc>
          <w:tcPr>
            <w:tcW w:w="5160" w:type="dxa"/>
            <w:tcMar>
              <w:top w:w="100" w:type="dxa"/>
              <w:left w:w="100" w:type="dxa"/>
              <w:bottom w:w="100" w:type="dxa"/>
              <w:right w:w="100" w:type="dxa"/>
            </w:tcMar>
          </w:tcPr>
          <w:p w14:paraId="3DE3C36E" w14:textId="0C04842D" w:rsidR="00A72435" w:rsidRPr="00846914" w:rsidRDefault="10512AFF" w:rsidP="527AF0DE">
            <w:pPr>
              <w:widowControl w:val="0"/>
              <w:jc w:val="left"/>
            </w:pPr>
            <w:r>
              <w:t xml:space="preserve">Agency approved </w:t>
            </w:r>
            <w:r w:rsidR="396F04B6">
              <w:t xml:space="preserve">Final Project Strategic Plan and </w:t>
            </w:r>
            <w:r w:rsidR="00783B8C">
              <w:t xml:space="preserve">Roadmap </w:t>
            </w:r>
            <w:r w:rsidR="6E68F639">
              <w:t>(Milestone Deliverable 1)</w:t>
            </w:r>
          </w:p>
        </w:tc>
        <w:tc>
          <w:tcPr>
            <w:tcW w:w="3405" w:type="dxa"/>
            <w:tcMar>
              <w:top w:w="100" w:type="dxa"/>
              <w:left w:w="100" w:type="dxa"/>
              <w:bottom w:w="100" w:type="dxa"/>
              <w:right w:w="100" w:type="dxa"/>
            </w:tcMar>
            <w:vAlign w:val="center"/>
          </w:tcPr>
          <w:p w14:paraId="65CD29E0" w14:textId="16BC2B86" w:rsidR="00A72435" w:rsidRDefault="15BFC58A" w:rsidP="00B30EFE">
            <w:pPr>
              <w:widowControl w:val="0"/>
              <w:jc w:val="left"/>
            </w:pPr>
            <w:r>
              <w:t>January</w:t>
            </w:r>
            <w:r w:rsidR="3B8E92F5">
              <w:t xml:space="preserve"> </w:t>
            </w:r>
            <w:r w:rsidR="00A72435">
              <w:t xml:space="preserve">15, </w:t>
            </w:r>
            <w:r>
              <w:t>2024</w:t>
            </w:r>
          </w:p>
        </w:tc>
      </w:tr>
      <w:tr w:rsidR="00A72435" w14:paraId="7F7B8DAB" w14:textId="77777777" w:rsidTr="467F5C71">
        <w:tc>
          <w:tcPr>
            <w:tcW w:w="5160" w:type="dxa"/>
            <w:tcMar>
              <w:top w:w="100" w:type="dxa"/>
              <w:left w:w="100" w:type="dxa"/>
              <w:bottom w:w="100" w:type="dxa"/>
              <w:right w:w="100" w:type="dxa"/>
            </w:tcMar>
          </w:tcPr>
          <w:p w14:paraId="5F38F118" w14:textId="77777777" w:rsidR="00A72435" w:rsidRDefault="396F04B6" w:rsidP="00B30EFE">
            <w:pPr>
              <w:widowControl w:val="0"/>
              <w:jc w:val="left"/>
            </w:pPr>
            <w:r>
              <w:t>Assessment Activities</w:t>
            </w:r>
          </w:p>
        </w:tc>
        <w:tc>
          <w:tcPr>
            <w:tcW w:w="3405" w:type="dxa"/>
            <w:tcMar>
              <w:top w:w="100" w:type="dxa"/>
              <w:left w:w="100" w:type="dxa"/>
              <w:bottom w:w="100" w:type="dxa"/>
              <w:right w:w="100" w:type="dxa"/>
            </w:tcMar>
            <w:vAlign w:val="center"/>
          </w:tcPr>
          <w:p w14:paraId="26860BB3" w14:textId="66841CC0" w:rsidR="00A72435" w:rsidRDefault="3617F529" w:rsidP="00B30EFE">
            <w:pPr>
              <w:widowControl w:val="0"/>
              <w:jc w:val="left"/>
            </w:pPr>
            <w:r>
              <w:t>January - March</w:t>
            </w:r>
            <w:r w:rsidR="00A72435">
              <w:t xml:space="preserve"> </w:t>
            </w:r>
            <w:r>
              <w:t>2024</w:t>
            </w:r>
          </w:p>
        </w:tc>
      </w:tr>
      <w:tr w:rsidR="00A72435" w14:paraId="50B7A517" w14:textId="77777777" w:rsidTr="467F5C71">
        <w:tc>
          <w:tcPr>
            <w:tcW w:w="5160" w:type="dxa"/>
            <w:tcMar>
              <w:top w:w="100" w:type="dxa"/>
              <w:left w:w="100" w:type="dxa"/>
              <w:bottom w:w="100" w:type="dxa"/>
              <w:right w:w="100" w:type="dxa"/>
            </w:tcMar>
          </w:tcPr>
          <w:p w14:paraId="41F6C970" w14:textId="6C31CE1A" w:rsidR="00A72435" w:rsidRDefault="0050453D" w:rsidP="527AF0DE">
            <w:pPr>
              <w:widowControl w:val="0"/>
              <w:jc w:val="left"/>
              <w:rPr>
                <w:b/>
                <w:bCs/>
              </w:rPr>
            </w:pPr>
            <w:r>
              <w:t>Preliminary</w:t>
            </w:r>
            <w:r w:rsidR="396F04B6">
              <w:t xml:space="preserve"> Findings and Recommendations </w:t>
            </w:r>
            <w:r>
              <w:t xml:space="preserve">Progress Report </w:t>
            </w:r>
            <w:r w:rsidR="396F04B6">
              <w:t>Presented to Agency</w:t>
            </w:r>
            <w:r w:rsidR="1AB0B5D8">
              <w:t xml:space="preserve"> </w:t>
            </w:r>
            <w:r w:rsidR="5007106C">
              <w:t xml:space="preserve">(Milestone Deliverable </w:t>
            </w:r>
            <w:r>
              <w:t>2</w:t>
            </w:r>
            <w:r w:rsidR="5007106C">
              <w:t>)</w:t>
            </w:r>
          </w:p>
        </w:tc>
        <w:tc>
          <w:tcPr>
            <w:tcW w:w="3405" w:type="dxa"/>
            <w:tcMar>
              <w:top w:w="100" w:type="dxa"/>
              <w:left w:w="100" w:type="dxa"/>
              <w:bottom w:w="100" w:type="dxa"/>
              <w:right w:w="100" w:type="dxa"/>
            </w:tcMar>
            <w:vAlign w:val="center"/>
          </w:tcPr>
          <w:p w14:paraId="339AB251" w14:textId="39DF400E" w:rsidR="00A72435" w:rsidRDefault="05A46D0B" w:rsidP="00B30EFE">
            <w:pPr>
              <w:widowControl w:val="0"/>
              <w:jc w:val="left"/>
            </w:pPr>
            <w:r>
              <w:t xml:space="preserve">March </w:t>
            </w:r>
            <w:r w:rsidR="3B8E92F5">
              <w:t>15</w:t>
            </w:r>
            <w:r w:rsidR="00A72435">
              <w:t>, 2024</w:t>
            </w:r>
          </w:p>
        </w:tc>
      </w:tr>
      <w:tr w:rsidR="00A72435" w14:paraId="11D78A0D" w14:textId="77777777" w:rsidTr="467F5C71">
        <w:tc>
          <w:tcPr>
            <w:tcW w:w="5160" w:type="dxa"/>
            <w:tcMar>
              <w:top w:w="100" w:type="dxa"/>
              <w:left w:w="100" w:type="dxa"/>
              <w:bottom w:w="100" w:type="dxa"/>
              <w:right w:w="100" w:type="dxa"/>
            </w:tcMar>
          </w:tcPr>
          <w:p w14:paraId="30455120" w14:textId="0838E860" w:rsidR="00A72435" w:rsidRDefault="00A72435" w:rsidP="00B30EFE">
            <w:pPr>
              <w:widowControl w:val="0"/>
              <w:jc w:val="left"/>
            </w:pPr>
            <w:r>
              <w:t>Initial Report of Findings and Recommendations</w:t>
            </w:r>
            <w:r w:rsidR="0050453D">
              <w:t xml:space="preserve"> (</w:t>
            </w:r>
            <w:r w:rsidR="00C4004C">
              <w:t xml:space="preserve">Milestone </w:t>
            </w:r>
            <w:r w:rsidR="0050453D">
              <w:t>Deliverable 3)</w:t>
            </w:r>
          </w:p>
        </w:tc>
        <w:tc>
          <w:tcPr>
            <w:tcW w:w="3405" w:type="dxa"/>
            <w:tcMar>
              <w:top w:w="100" w:type="dxa"/>
              <w:left w:w="100" w:type="dxa"/>
              <w:bottom w:w="100" w:type="dxa"/>
              <w:right w:w="100" w:type="dxa"/>
            </w:tcMar>
            <w:vAlign w:val="center"/>
          </w:tcPr>
          <w:p w14:paraId="6E46166F" w14:textId="0D3F6927" w:rsidR="00A72435" w:rsidRDefault="05A46D0B" w:rsidP="00B30EFE">
            <w:pPr>
              <w:widowControl w:val="0"/>
              <w:jc w:val="left"/>
            </w:pPr>
            <w:r>
              <w:t xml:space="preserve">April </w:t>
            </w:r>
            <w:r w:rsidR="00A72435">
              <w:t>1</w:t>
            </w:r>
            <w:r w:rsidR="3B8E92F5">
              <w:t>5</w:t>
            </w:r>
            <w:r w:rsidR="00A72435">
              <w:t>, 2024</w:t>
            </w:r>
          </w:p>
        </w:tc>
      </w:tr>
      <w:tr w:rsidR="00A72435" w14:paraId="58EA434C" w14:textId="77777777" w:rsidTr="467F5C71">
        <w:tc>
          <w:tcPr>
            <w:tcW w:w="5160" w:type="dxa"/>
            <w:tcMar>
              <w:top w:w="100" w:type="dxa"/>
              <w:left w:w="100" w:type="dxa"/>
              <w:bottom w:w="100" w:type="dxa"/>
              <w:right w:w="100" w:type="dxa"/>
            </w:tcMar>
          </w:tcPr>
          <w:p w14:paraId="14D7D397" w14:textId="77777777" w:rsidR="00A72435" w:rsidRDefault="00A72435" w:rsidP="00B30EFE">
            <w:pPr>
              <w:widowControl w:val="0"/>
              <w:jc w:val="left"/>
            </w:pPr>
            <w:r>
              <w:t xml:space="preserve">Additional Assessment Activities </w:t>
            </w:r>
          </w:p>
        </w:tc>
        <w:tc>
          <w:tcPr>
            <w:tcW w:w="3405" w:type="dxa"/>
            <w:tcMar>
              <w:top w:w="100" w:type="dxa"/>
              <w:left w:w="100" w:type="dxa"/>
              <w:bottom w:w="100" w:type="dxa"/>
              <w:right w:w="100" w:type="dxa"/>
            </w:tcMar>
            <w:vAlign w:val="center"/>
          </w:tcPr>
          <w:p w14:paraId="36DD0A8B" w14:textId="246AECD1" w:rsidR="00A72435" w:rsidRDefault="05A46D0B" w:rsidP="00B30EFE">
            <w:pPr>
              <w:widowControl w:val="0"/>
              <w:jc w:val="left"/>
            </w:pPr>
            <w:r>
              <w:t xml:space="preserve">April </w:t>
            </w:r>
            <w:r w:rsidR="00A72435">
              <w:t>-Ma</w:t>
            </w:r>
            <w:r>
              <w:t>y</w:t>
            </w:r>
            <w:r w:rsidR="00A72435">
              <w:t xml:space="preserve"> 2024</w:t>
            </w:r>
          </w:p>
        </w:tc>
      </w:tr>
      <w:tr w:rsidR="00A72435" w14:paraId="22877A00" w14:textId="77777777" w:rsidTr="467F5C71">
        <w:tc>
          <w:tcPr>
            <w:tcW w:w="5160" w:type="dxa"/>
            <w:tcMar>
              <w:top w:w="100" w:type="dxa"/>
              <w:left w:w="100" w:type="dxa"/>
              <w:bottom w:w="100" w:type="dxa"/>
              <w:right w:w="100" w:type="dxa"/>
            </w:tcMar>
          </w:tcPr>
          <w:p w14:paraId="2E249B6B" w14:textId="21E5731B" w:rsidR="00A72435" w:rsidRDefault="396F04B6" w:rsidP="00B30EFE">
            <w:pPr>
              <w:widowControl w:val="0"/>
              <w:jc w:val="left"/>
            </w:pPr>
            <w:r>
              <w:t xml:space="preserve">Final Report of Findings and Recommendations presented to </w:t>
            </w:r>
            <w:r w:rsidR="1B5DED88">
              <w:t xml:space="preserve">Agency </w:t>
            </w:r>
            <w:r w:rsidR="4B06DB22">
              <w:t>(Milestone Deliverable 4)</w:t>
            </w:r>
          </w:p>
        </w:tc>
        <w:tc>
          <w:tcPr>
            <w:tcW w:w="3405" w:type="dxa"/>
            <w:tcMar>
              <w:top w:w="100" w:type="dxa"/>
              <w:left w:w="100" w:type="dxa"/>
              <w:bottom w:w="100" w:type="dxa"/>
              <w:right w:w="100" w:type="dxa"/>
            </w:tcMar>
            <w:vAlign w:val="center"/>
          </w:tcPr>
          <w:p w14:paraId="4D6B256C" w14:textId="339AF00E" w:rsidR="00A72435" w:rsidRDefault="23D8C824" w:rsidP="00B30EFE">
            <w:pPr>
              <w:widowControl w:val="0"/>
              <w:jc w:val="left"/>
            </w:pPr>
            <w:r>
              <w:t>June</w:t>
            </w:r>
            <w:r w:rsidR="41D993DD">
              <w:t xml:space="preserve"> 20,</w:t>
            </w:r>
            <w:r>
              <w:t xml:space="preserve"> </w:t>
            </w:r>
            <w:r w:rsidR="00A72435">
              <w:t>2024</w:t>
            </w:r>
          </w:p>
        </w:tc>
      </w:tr>
    </w:tbl>
    <w:p w14:paraId="604BC5EA" w14:textId="77777777" w:rsidR="00A72435" w:rsidRPr="00B974F0" w:rsidRDefault="00A72435" w:rsidP="00A72435">
      <w:pPr>
        <w:ind w:left="900"/>
        <w:jc w:val="left"/>
        <w:rPr>
          <w:bCs/>
        </w:rPr>
      </w:pPr>
      <w:r w:rsidRPr="00B974F0">
        <w:rPr>
          <w:bCs/>
        </w:rPr>
        <w:lastRenderedPageBreak/>
        <w:t xml:space="preserve">Please note that </w:t>
      </w:r>
      <w:r>
        <w:rPr>
          <w:bCs/>
        </w:rPr>
        <w:t>the timeline above is provided as a current estimate, but final dates will be determined by the Agency in collaboration with the Contractor, subject to final approval by the Agency, after Contract award.</w:t>
      </w:r>
    </w:p>
    <w:p w14:paraId="55F4898F" w14:textId="77777777" w:rsidR="00A72435" w:rsidRDefault="00A72435" w:rsidP="00A72435">
      <w:pPr>
        <w:pStyle w:val="NoSpacing"/>
        <w:jc w:val="left"/>
        <w:rPr>
          <w:b/>
        </w:rPr>
      </w:pPr>
    </w:p>
    <w:p w14:paraId="214E0DD7" w14:textId="77777777" w:rsidR="00A72435" w:rsidRPr="00B401A3" w:rsidRDefault="00A72435" w:rsidP="00A72435">
      <w:pPr>
        <w:pStyle w:val="NoSpacing"/>
        <w:jc w:val="left"/>
        <w:rPr>
          <w:b/>
          <w:i/>
          <w:iCs/>
        </w:rPr>
      </w:pPr>
      <w:r w:rsidRPr="00B401A3">
        <w:rPr>
          <w:b/>
          <w:i/>
          <w:iCs/>
        </w:rPr>
        <w:t>1.3.1.7 Implementation of Final Recommendations</w:t>
      </w:r>
    </w:p>
    <w:p w14:paraId="4A75B13E" w14:textId="6E496B64" w:rsidR="00A72435" w:rsidRDefault="00A72435" w:rsidP="00A72435">
      <w:pPr>
        <w:jc w:val="left"/>
      </w:pPr>
      <w:r>
        <w:t>At the Agency’s option, the engagement may be extended for technical and project management assistance to support the implementation of recommendations based on the Agency</w:t>
      </w:r>
      <w:r w:rsidR="2386FEF8">
        <w:t>-</w:t>
      </w:r>
      <w:r>
        <w:t xml:space="preserve">approved Final Report of Findings and Recommendations. </w:t>
      </w:r>
    </w:p>
    <w:p w14:paraId="449B2B86" w14:textId="70216113" w:rsidR="00EE4A8A" w:rsidRDefault="00EE4A8A" w:rsidP="00A72435">
      <w:pPr>
        <w:jc w:val="left"/>
      </w:pPr>
    </w:p>
    <w:p w14:paraId="599E6132" w14:textId="53799D22" w:rsidR="00EE4A8A" w:rsidRDefault="008810DC" w:rsidP="00A72435">
      <w:pPr>
        <w:jc w:val="left"/>
      </w:pPr>
      <w:r w:rsidRPr="00DD4E4D">
        <w:t>If the Agency elects that the Contractor complete work to implement the</w:t>
      </w:r>
      <w:r w:rsidR="001E31B8">
        <w:t xml:space="preserve"> actionable items </w:t>
      </w:r>
      <w:r w:rsidR="00326A8C">
        <w:t xml:space="preserve">brought forward in the </w:t>
      </w:r>
      <w:r w:rsidR="00EB6604">
        <w:t xml:space="preserve">Agency approved </w:t>
      </w:r>
      <w:r w:rsidR="00326A8C">
        <w:t xml:space="preserve">Final Report of Findings and Recommendations </w:t>
      </w:r>
      <w:r w:rsidR="00C81E5F">
        <w:t>the Agency will select one of the two options for Implementation</w:t>
      </w:r>
      <w:r w:rsidR="00DD4E4D">
        <w:t>:</w:t>
      </w:r>
      <w:r w:rsidRPr="00DD4E4D">
        <w:t xml:space="preserve"> </w:t>
      </w:r>
    </w:p>
    <w:p w14:paraId="269305DA" w14:textId="77777777" w:rsidR="00EE4A8A" w:rsidRDefault="00EE4A8A" w:rsidP="00A72435">
      <w:pPr>
        <w:jc w:val="left"/>
      </w:pPr>
    </w:p>
    <w:p w14:paraId="1E72B8FC" w14:textId="67AAA725" w:rsidR="00F910E1" w:rsidRDefault="00EE4A8A" w:rsidP="00DD4E4D">
      <w:pPr>
        <w:ind w:left="720"/>
        <w:jc w:val="left"/>
      </w:pPr>
      <w:r>
        <w:t xml:space="preserve">Option 1. </w:t>
      </w:r>
      <w:r w:rsidR="00C81E5F">
        <w:t>T</w:t>
      </w:r>
      <w:r w:rsidR="008810DC" w:rsidRPr="00DD4E4D">
        <w:t xml:space="preserve">he Contract shall be amended to incorporate a mutually agreed upon scope of work that </w:t>
      </w:r>
      <w:r w:rsidR="00FF40CE" w:rsidRPr="00DD4E4D">
        <w:t>includes</w:t>
      </w:r>
      <w:r w:rsidR="008810DC" w:rsidRPr="00DD4E4D">
        <w:t xml:space="preserve"> but is not limited to, Contractor deliverables, performance measures</w:t>
      </w:r>
      <w:r w:rsidR="00514732">
        <w:t>,</w:t>
      </w:r>
      <w:r w:rsidR="008810DC" w:rsidRPr="00DD4E4D">
        <w:t xml:space="preserve"> and pricing components which may include milestone payments. </w:t>
      </w:r>
    </w:p>
    <w:p w14:paraId="084B38EA" w14:textId="77777777" w:rsidR="00F910E1" w:rsidRDefault="00F910E1" w:rsidP="00DD4E4D">
      <w:pPr>
        <w:ind w:left="720"/>
        <w:jc w:val="left"/>
      </w:pPr>
    </w:p>
    <w:p w14:paraId="1433A222" w14:textId="64B80E1A" w:rsidR="008810DC" w:rsidRDefault="00F51D6B" w:rsidP="00E92AD5">
      <w:pPr>
        <w:ind w:left="720"/>
        <w:jc w:val="left"/>
      </w:pPr>
      <w:r>
        <w:t xml:space="preserve">Option 2. </w:t>
      </w:r>
      <w:r w:rsidR="00391F70">
        <w:t>If t</w:t>
      </w:r>
      <w:r w:rsidR="008810DC" w:rsidRPr="00DD4E4D">
        <w:t xml:space="preserve">he Agency opts to only require the Contractor to perform a short period of implementation services, the Agency may elect to pay the Contractor for </w:t>
      </w:r>
      <w:r w:rsidR="008810DC" w:rsidRPr="00DD4E4D">
        <w:rPr>
          <w:color w:val="000000"/>
        </w:rPr>
        <w:t xml:space="preserve">work performed in the implementation phase </w:t>
      </w:r>
      <w:r w:rsidR="00F931F4">
        <w:rPr>
          <w:color w:val="000000"/>
        </w:rPr>
        <w:t xml:space="preserve">using the </w:t>
      </w:r>
      <w:r w:rsidR="0053558F">
        <w:rPr>
          <w:color w:val="000000"/>
        </w:rPr>
        <w:t xml:space="preserve">Table </w:t>
      </w:r>
      <w:r w:rsidR="00695168">
        <w:rPr>
          <w:color w:val="000000"/>
        </w:rPr>
        <w:t>presented in</w:t>
      </w:r>
      <w:r w:rsidR="0085728D">
        <w:rPr>
          <w:color w:val="000000"/>
        </w:rPr>
        <w:t xml:space="preserve"> </w:t>
      </w:r>
      <w:r w:rsidR="00E45CE1">
        <w:rPr>
          <w:color w:val="000000"/>
        </w:rPr>
        <w:t>Component #2 Implementation Services Payment Schedule in Amendment #1 Attachment H Cost Proposal.</w:t>
      </w:r>
      <w:r w:rsidR="008810DC" w:rsidRPr="00DD4E4D">
        <w:t xml:space="preserve"> In that case, the Contractor shall Invoice the Agency </w:t>
      </w:r>
      <w:proofErr w:type="gramStart"/>
      <w:r w:rsidR="008810DC" w:rsidRPr="00DD4E4D">
        <w:t>on a monthly basis</w:t>
      </w:r>
      <w:proofErr w:type="gramEnd"/>
      <w:r w:rsidR="008810DC" w:rsidRPr="00DD4E4D">
        <w:t>, by the 20</w:t>
      </w:r>
      <w:r w:rsidR="008810DC" w:rsidRPr="004A1CC8">
        <w:rPr>
          <w:vertAlign w:val="superscript"/>
        </w:rPr>
        <w:t>th</w:t>
      </w:r>
      <w:r w:rsidR="008810DC" w:rsidRPr="00DD4E4D">
        <w:t xml:space="preserve"> of the month, for the preceding month’s completed work.  The Contractor shall track and document, at a minimum; hours work per position, per hour rate, project associated with this work, and date and times.</w:t>
      </w:r>
      <w:r w:rsidR="000C2725">
        <w:t xml:space="preserve">  </w:t>
      </w:r>
    </w:p>
    <w:p w14:paraId="4824C49B" w14:textId="77777777" w:rsidR="000C2725" w:rsidRDefault="000C2725" w:rsidP="00E92AD5">
      <w:pPr>
        <w:ind w:left="720"/>
        <w:jc w:val="left"/>
      </w:pPr>
    </w:p>
    <w:p w14:paraId="2E56F7E0" w14:textId="145E85CE" w:rsidR="000C2725" w:rsidRDefault="000C2725" w:rsidP="004A1CC8">
      <w:pPr>
        <w:ind w:left="720"/>
        <w:jc w:val="left"/>
      </w:pPr>
      <w:r>
        <w:t xml:space="preserve">Bidder </w:t>
      </w:r>
      <w:r w:rsidR="0001452A">
        <w:t xml:space="preserve">shall complete </w:t>
      </w:r>
      <w:r w:rsidR="004F058F">
        <w:t>Amendment #</w:t>
      </w:r>
      <w:r w:rsidR="00BF0C9E">
        <w:t xml:space="preserve">1 </w:t>
      </w:r>
      <w:r w:rsidR="0001452A">
        <w:t>Attachment H</w:t>
      </w:r>
      <w:r w:rsidR="00BF0C9E">
        <w:t>-</w:t>
      </w:r>
      <w:r w:rsidR="0001452A">
        <w:t>Cost Proposal</w:t>
      </w:r>
      <w:r w:rsidR="008F650C">
        <w:t>,</w:t>
      </w:r>
      <w:r w:rsidR="0001452A">
        <w:t xml:space="preserve"> </w:t>
      </w:r>
      <w:r w:rsidR="00117E46">
        <w:t xml:space="preserve">Component #2 </w:t>
      </w:r>
      <w:r w:rsidR="008F650C">
        <w:t>Implementation Services</w:t>
      </w:r>
      <w:r w:rsidR="00117E46">
        <w:t xml:space="preserve"> Payment Schedule </w:t>
      </w:r>
      <w:r w:rsidR="0049409C">
        <w:t xml:space="preserve">providing contractor </w:t>
      </w:r>
      <w:r w:rsidR="004A1CC8">
        <w:t xml:space="preserve">job </w:t>
      </w:r>
      <w:r w:rsidR="0049409C">
        <w:t>positions</w:t>
      </w:r>
      <w:r w:rsidR="004A1CC8">
        <w:t>,</w:t>
      </w:r>
      <w:r w:rsidR="0049409C">
        <w:t xml:space="preserve"> off-site </w:t>
      </w:r>
      <w:r w:rsidR="004A1CC8">
        <w:t xml:space="preserve">hourly rates, </w:t>
      </w:r>
      <w:r w:rsidR="0049409C">
        <w:t>and on-site hourly</w:t>
      </w:r>
      <w:r w:rsidR="00BF0C9E">
        <w:t xml:space="preserve"> rates</w:t>
      </w:r>
      <w:r w:rsidR="004D04A5">
        <w:t xml:space="preserve"> </w:t>
      </w:r>
      <w:proofErr w:type="gramStart"/>
      <w:r w:rsidR="004D04A5">
        <w:t>similar to</w:t>
      </w:r>
      <w:proofErr w:type="gramEnd"/>
      <w:r w:rsidR="004D04A5">
        <w:t xml:space="preserve"> the example table listed below</w:t>
      </w:r>
      <w:r w:rsidR="00BF0C9E">
        <w:t>.</w:t>
      </w:r>
      <w:r w:rsidR="0049409C">
        <w:t xml:space="preserve"> </w:t>
      </w:r>
    </w:p>
    <w:p w14:paraId="201D83F2" w14:textId="77777777" w:rsidR="00A72435" w:rsidRDefault="00A72435" w:rsidP="00A72435">
      <w:pPr>
        <w:pStyle w:val="NoSpacing"/>
        <w:jc w:val="left"/>
        <w:rPr>
          <w:b/>
        </w:rPr>
      </w:pPr>
    </w:p>
    <w:tbl>
      <w:tblPr>
        <w:tblW w:w="10458" w:type="dxa"/>
        <w:tblLook w:val="04A0" w:firstRow="1" w:lastRow="0" w:firstColumn="1" w:lastColumn="0" w:noHBand="0" w:noVBand="1"/>
      </w:tblPr>
      <w:tblGrid>
        <w:gridCol w:w="6048"/>
        <w:gridCol w:w="2250"/>
        <w:gridCol w:w="2160"/>
      </w:tblGrid>
      <w:tr w:rsidR="007209D4" w:rsidRPr="00285ADB" w14:paraId="213C092A" w14:textId="77777777" w:rsidTr="00DF7D20">
        <w:trPr>
          <w:trHeight w:val="330"/>
        </w:trPr>
        <w:tc>
          <w:tcPr>
            <w:tcW w:w="10458" w:type="dxa"/>
            <w:gridSpan w:val="3"/>
            <w:tcBorders>
              <w:top w:val="single" w:sz="8" w:space="0" w:color="auto"/>
              <w:left w:val="single" w:sz="8" w:space="0" w:color="auto"/>
              <w:bottom w:val="single" w:sz="8" w:space="0" w:color="auto"/>
              <w:right w:val="single" w:sz="8" w:space="0" w:color="000000"/>
            </w:tcBorders>
            <w:shd w:val="clear" w:color="000000" w:fill="DDEBF7"/>
            <w:hideMark/>
          </w:tcPr>
          <w:p w14:paraId="5A95005E" w14:textId="151F215A" w:rsidR="007209D4" w:rsidRDefault="00191686" w:rsidP="00DF7D20">
            <w:pPr>
              <w:jc w:val="center"/>
              <w:rPr>
                <w:b/>
                <w:bCs/>
                <w:color w:val="000000"/>
              </w:rPr>
            </w:pPr>
            <w:r>
              <w:rPr>
                <w:b/>
                <w:bCs/>
                <w:color w:val="000000"/>
              </w:rPr>
              <w:t xml:space="preserve">Example: </w:t>
            </w:r>
            <w:r w:rsidR="007209D4">
              <w:rPr>
                <w:b/>
                <w:bCs/>
                <w:color w:val="000000"/>
              </w:rPr>
              <w:t>Implementation Services Payment Schedule</w:t>
            </w:r>
          </w:p>
        </w:tc>
      </w:tr>
      <w:tr w:rsidR="007209D4" w:rsidRPr="00285ADB" w14:paraId="490CB33B" w14:textId="77777777" w:rsidTr="00DF7D20">
        <w:trPr>
          <w:trHeight w:val="290"/>
        </w:trPr>
        <w:tc>
          <w:tcPr>
            <w:tcW w:w="6048" w:type="dxa"/>
            <w:tcBorders>
              <w:top w:val="single" w:sz="8" w:space="0" w:color="auto"/>
              <w:left w:val="single" w:sz="8" w:space="0" w:color="auto"/>
              <w:bottom w:val="nil"/>
              <w:right w:val="single" w:sz="8" w:space="0" w:color="000000"/>
            </w:tcBorders>
            <w:shd w:val="clear" w:color="auto" w:fill="D9D9D9" w:themeFill="background1" w:themeFillShade="D9"/>
            <w:noWrap/>
            <w:vAlign w:val="center"/>
          </w:tcPr>
          <w:p w14:paraId="17386322" w14:textId="77777777" w:rsidR="007209D4" w:rsidRPr="00285ADB" w:rsidRDefault="007209D4" w:rsidP="00DF7D20">
            <w:pPr>
              <w:jc w:val="left"/>
              <w:rPr>
                <w:b/>
                <w:bCs/>
                <w:color w:val="000000"/>
              </w:rPr>
            </w:pPr>
            <w:r>
              <w:rPr>
                <w:b/>
                <w:bCs/>
                <w:color w:val="000000"/>
              </w:rPr>
              <w:t>Position</w:t>
            </w:r>
          </w:p>
        </w:tc>
        <w:tc>
          <w:tcPr>
            <w:tcW w:w="2250" w:type="dxa"/>
            <w:tcBorders>
              <w:top w:val="nil"/>
              <w:left w:val="nil"/>
              <w:bottom w:val="nil"/>
              <w:right w:val="single" w:sz="8" w:space="0" w:color="auto"/>
            </w:tcBorders>
            <w:shd w:val="clear" w:color="auto" w:fill="D9D9D9" w:themeFill="background1" w:themeFillShade="D9"/>
            <w:vAlign w:val="center"/>
          </w:tcPr>
          <w:p w14:paraId="693FBEC7" w14:textId="77777777" w:rsidR="007209D4" w:rsidRPr="00285ADB" w:rsidRDefault="007209D4" w:rsidP="00DF7D20">
            <w:pPr>
              <w:jc w:val="center"/>
              <w:rPr>
                <w:b/>
                <w:bCs/>
                <w:color w:val="000000"/>
              </w:rPr>
            </w:pPr>
            <w:r>
              <w:rPr>
                <w:b/>
                <w:bCs/>
                <w:color w:val="000000"/>
              </w:rPr>
              <w:t>Off-Site Hourly Rate</w:t>
            </w:r>
          </w:p>
        </w:tc>
        <w:tc>
          <w:tcPr>
            <w:tcW w:w="2160" w:type="dxa"/>
            <w:tcBorders>
              <w:top w:val="nil"/>
              <w:left w:val="nil"/>
              <w:bottom w:val="nil"/>
              <w:right w:val="single" w:sz="8" w:space="0" w:color="auto"/>
            </w:tcBorders>
            <w:shd w:val="clear" w:color="auto" w:fill="D9D9D9" w:themeFill="background1" w:themeFillShade="D9"/>
          </w:tcPr>
          <w:p w14:paraId="4D86D7AC" w14:textId="77777777" w:rsidR="007209D4" w:rsidRDefault="007209D4" w:rsidP="00DF7D20">
            <w:pPr>
              <w:jc w:val="center"/>
              <w:rPr>
                <w:b/>
                <w:bCs/>
                <w:color w:val="000000"/>
              </w:rPr>
            </w:pPr>
            <w:r>
              <w:rPr>
                <w:b/>
                <w:bCs/>
                <w:color w:val="000000"/>
              </w:rPr>
              <w:t>On-Site Hourly Rate</w:t>
            </w:r>
          </w:p>
        </w:tc>
      </w:tr>
      <w:tr w:rsidR="007209D4" w:rsidRPr="00285ADB" w14:paraId="731CC69B"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0744BECC" w14:textId="77777777" w:rsidR="007209D4" w:rsidRPr="00285ADB" w:rsidRDefault="007209D4" w:rsidP="00DF7D20">
            <w:pPr>
              <w:jc w:val="left"/>
              <w:rPr>
                <w:color w:val="000000"/>
              </w:rPr>
            </w:pPr>
            <w:r>
              <w:rPr>
                <w:color w:val="000000"/>
              </w:rPr>
              <w:t>Project Manager</w:t>
            </w:r>
          </w:p>
        </w:tc>
        <w:tc>
          <w:tcPr>
            <w:tcW w:w="2250" w:type="dxa"/>
            <w:tcBorders>
              <w:top w:val="single" w:sz="4" w:space="0" w:color="auto"/>
              <w:left w:val="nil"/>
              <w:bottom w:val="single" w:sz="4" w:space="0" w:color="auto"/>
              <w:right w:val="single" w:sz="8" w:space="0" w:color="auto"/>
            </w:tcBorders>
            <w:noWrap/>
            <w:vAlign w:val="bottom"/>
          </w:tcPr>
          <w:p w14:paraId="73583BD9" w14:textId="4DB08B49" w:rsidR="007209D4" w:rsidRPr="00285ADB" w:rsidRDefault="007209D4" w:rsidP="00DF7D20">
            <w:pPr>
              <w:jc w:val="center"/>
              <w:rPr>
                <w:color w:val="000000"/>
              </w:rPr>
            </w:pPr>
            <w:r>
              <w:rPr>
                <w:color w:val="000000"/>
              </w:rPr>
              <w:t>$</w:t>
            </w:r>
            <w:r w:rsidR="004A1CC8">
              <w:rPr>
                <w:color w:val="000000"/>
              </w:rPr>
              <w:t>1</w:t>
            </w:r>
            <w:r>
              <w:rPr>
                <w:color w:val="000000"/>
              </w:rPr>
              <w:t>25.00</w:t>
            </w:r>
          </w:p>
        </w:tc>
        <w:tc>
          <w:tcPr>
            <w:tcW w:w="2160" w:type="dxa"/>
            <w:tcBorders>
              <w:top w:val="single" w:sz="4" w:space="0" w:color="auto"/>
              <w:left w:val="nil"/>
              <w:bottom w:val="single" w:sz="4" w:space="0" w:color="auto"/>
              <w:right w:val="single" w:sz="8" w:space="0" w:color="auto"/>
            </w:tcBorders>
          </w:tcPr>
          <w:p w14:paraId="1AFCE653" w14:textId="52BE9C6E" w:rsidR="007209D4" w:rsidRDefault="007209D4" w:rsidP="00DF7D20">
            <w:pPr>
              <w:jc w:val="center"/>
              <w:rPr>
                <w:color w:val="000000"/>
              </w:rPr>
            </w:pPr>
            <w:r>
              <w:rPr>
                <w:color w:val="000000"/>
              </w:rPr>
              <w:t>$</w:t>
            </w:r>
            <w:r w:rsidR="004A1CC8">
              <w:rPr>
                <w:color w:val="000000"/>
              </w:rPr>
              <w:t>1</w:t>
            </w:r>
            <w:r>
              <w:rPr>
                <w:color w:val="000000"/>
              </w:rPr>
              <w:t>65.00</w:t>
            </w:r>
          </w:p>
        </w:tc>
      </w:tr>
      <w:tr w:rsidR="007209D4" w:rsidRPr="00285ADB" w14:paraId="5F517D3D"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31FC1AF3" w14:textId="39DF575F" w:rsidR="007209D4" w:rsidRPr="00285ADB" w:rsidRDefault="007209D4" w:rsidP="00DF7D20">
            <w:pPr>
              <w:jc w:val="left"/>
              <w:rPr>
                <w:color w:val="000000"/>
              </w:rPr>
            </w:pPr>
            <w:r>
              <w:rPr>
                <w:color w:val="000000"/>
              </w:rPr>
              <w:t>Project Lead</w:t>
            </w:r>
          </w:p>
        </w:tc>
        <w:tc>
          <w:tcPr>
            <w:tcW w:w="2250" w:type="dxa"/>
            <w:tcBorders>
              <w:top w:val="single" w:sz="4" w:space="0" w:color="auto"/>
              <w:left w:val="nil"/>
              <w:bottom w:val="single" w:sz="4" w:space="0" w:color="auto"/>
              <w:right w:val="single" w:sz="8" w:space="0" w:color="auto"/>
            </w:tcBorders>
            <w:noWrap/>
            <w:vAlign w:val="bottom"/>
          </w:tcPr>
          <w:p w14:paraId="2FA2B2D2" w14:textId="2CE8FA08" w:rsidR="007209D4" w:rsidRPr="00285ADB" w:rsidRDefault="007209D4" w:rsidP="00DF7D20">
            <w:pPr>
              <w:jc w:val="center"/>
              <w:rPr>
                <w:color w:val="000000"/>
              </w:rPr>
            </w:pPr>
            <w:r>
              <w:rPr>
                <w:color w:val="000000"/>
              </w:rPr>
              <w:t>$</w:t>
            </w:r>
            <w:r w:rsidR="004A1CC8">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0FB2F444" w14:textId="2463527D" w:rsidR="007209D4" w:rsidRDefault="007209D4" w:rsidP="00DF7D20">
            <w:pPr>
              <w:jc w:val="center"/>
              <w:rPr>
                <w:color w:val="000000"/>
              </w:rPr>
            </w:pPr>
            <w:r>
              <w:rPr>
                <w:color w:val="000000"/>
              </w:rPr>
              <w:t>$</w:t>
            </w:r>
            <w:r w:rsidR="004A1CC8">
              <w:rPr>
                <w:color w:val="000000"/>
              </w:rPr>
              <w:t>1</w:t>
            </w:r>
            <w:r>
              <w:rPr>
                <w:color w:val="000000"/>
              </w:rPr>
              <w:t>40.00</w:t>
            </w:r>
          </w:p>
        </w:tc>
      </w:tr>
      <w:tr w:rsidR="007209D4" w:rsidRPr="00285ADB" w14:paraId="64B42A87"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543E7143" w14:textId="65CDEF33" w:rsidR="007209D4" w:rsidRDefault="008F70FC" w:rsidP="00DF7D20">
            <w:pPr>
              <w:jc w:val="left"/>
              <w:rPr>
                <w:color w:val="000000"/>
              </w:rPr>
            </w:pPr>
            <w:r>
              <w:rPr>
                <w:color w:val="000000"/>
              </w:rPr>
              <w:t xml:space="preserve">Assistant </w:t>
            </w:r>
            <w:r w:rsidR="007209D4">
              <w:rPr>
                <w:color w:val="000000"/>
              </w:rPr>
              <w:t>Project Lead</w:t>
            </w:r>
          </w:p>
        </w:tc>
        <w:tc>
          <w:tcPr>
            <w:tcW w:w="2250" w:type="dxa"/>
            <w:tcBorders>
              <w:top w:val="single" w:sz="4" w:space="0" w:color="auto"/>
              <w:left w:val="nil"/>
              <w:bottom w:val="single" w:sz="4" w:space="0" w:color="auto"/>
              <w:right w:val="single" w:sz="8" w:space="0" w:color="auto"/>
            </w:tcBorders>
            <w:noWrap/>
            <w:vAlign w:val="bottom"/>
          </w:tcPr>
          <w:p w14:paraId="7A8C0AF3" w14:textId="050F8D5C" w:rsidR="007209D4" w:rsidRPr="00285ADB" w:rsidRDefault="007209D4" w:rsidP="00DF7D20">
            <w:pPr>
              <w:jc w:val="center"/>
              <w:rPr>
                <w:color w:val="000000"/>
              </w:rPr>
            </w:pPr>
            <w:r>
              <w:rPr>
                <w:color w:val="000000"/>
              </w:rPr>
              <w:t>$</w:t>
            </w:r>
            <w:r w:rsidR="004A1CC8">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698D16E4" w14:textId="15A65A36" w:rsidR="007209D4" w:rsidRDefault="007209D4" w:rsidP="00DF7D20">
            <w:pPr>
              <w:jc w:val="center"/>
              <w:rPr>
                <w:color w:val="000000"/>
              </w:rPr>
            </w:pPr>
            <w:r>
              <w:rPr>
                <w:color w:val="000000"/>
              </w:rPr>
              <w:t>$</w:t>
            </w:r>
            <w:r w:rsidR="004A1CC8">
              <w:rPr>
                <w:color w:val="000000"/>
              </w:rPr>
              <w:t>1</w:t>
            </w:r>
            <w:r>
              <w:rPr>
                <w:color w:val="000000"/>
              </w:rPr>
              <w:t>40.00</w:t>
            </w:r>
          </w:p>
        </w:tc>
      </w:tr>
      <w:tr w:rsidR="007209D4" w14:paraId="3D7FB97B"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6ED066FD" w14:textId="77777777" w:rsidR="007209D4" w:rsidRDefault="007209D4" w:rsidP="00DF7D20">
            <w:pPr>
              <w:jc w:val="left"/>
              <w:rPr>
                <w:color w:val="000000"/>
              </w:rPr>
            </w:pPr>
            <w:r>
              <w:rPr>
                <w:color w:val="000000"/>
              </w:rPr>
              <w:t>Business Analyst</w:t>
            </w:r>
          </w:p>
        </w:tc>
        <w:tc>
          <w:tcPr>
            <w:tcW w:w="2250" w:type="dxa"/>
            <w:tcBorders>
              <w:top w:val="single" w:sz="4" w:space="0" w:color="auto"/>
              <w:left w:val="nil"/>
              <w:bottom w:val="single" w:sz="4" w:space="0" w:color="auto"/>
              <w:right w:val="single" w:sz="8" w:space="0" w:color="auto"/>
            </w:tcBorders>
            <w:noWrap/>
            <w:vAlign w:val="bottom"/>
          </w:tcPr>
          <w:p w14:paraId="4C0BF1F8" w14:textId="4A1951E4" w:rsidR="007209D4" w:rsidRPr="00285ADB" w:rsidRDefault="007209D4" w:rsidP="00DF7D20">
            <w:pPr>
              <w:jc w:val="center"/>
              <w:rPr>
                <w:color w:val="000000"/>
              </w:rPr>
            </w:pPr>
            <w:r>
              <w:rPr>
                <w:color w:val="000000"/>
              </w:rPr>
              <w:t>$</w:t>
            </w:r>
            <w:r w:rsidR="004D04A5">
              <w:rPr>
                <w:color w:val="000000"/>
              </w:rPr>
              <w:t xml:space="preserve"> </w:t>
            </w:r>
            <w:r>
              <w:rPr>
                <w:color w:val="000000"/>
              </w:rPr>
              <w:t>75.00</w:t>
            </w:r>
          </w:p>
        </w:tc>
        <w:tc>
          <w:tcPr>
            <w:tcW w:w="2160" w:type="dxa"/>
            <w:tcBorders>
              <w:top w:val="single" w:sz="4" w:space="0" w:color="auto"/>
              <w:left w:val="nil"/>
              <w:bottom w:val="single" w:sz="4" w:space="0" w:color="auto"/>
              <w:right w:val="single" w:sz="8" w:space="0" w:color="auto"/>
            </w:tcBorders>
          </w:tcPr>
          <w:p w14:paraId="014E8CE4" w14:textId="075E5F0B" w:rsidR="007209D4" w:rsidRDefault="007209D4" w:rsidP="00DF7D20">
            <w:pPr>
              <w:jc w:val="center"/>
              <w:rPr>
                <w:color w:val="000000"/>
              </w:rPr>
            </w:pPr>
            <w:r>
              <w:rPr>
                <w:color w:val="000000"/>
              </w:rPr>
              <w:t>$</w:t>
            </w:r>
            <w:r w:rsidR="004D04A5">
              <w:rPr>
                <w:color w:val="000000"/>
              </w:rPr>
              <w:t>1</w:t>
            </w:r>
            <w:r>
              <w:rPr>
                <w:color w:val="000000"/>
              </w:rPr>
              <w:t>15.00</w:t>
            </w:r>
          </w:p>
        </w:tc>
      </w:tr>
      <w:tr w:rsidR="007209D4" w14:paraId="197CD298"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67FB756E" w14:textId="77777777" w:rsidR="007209D4" w:rsidRDefault="007209D4" w:rsidP="00DF7D20">
            <w:pPr>
              <w:jc w:val="left"/>
              <w:rPr>
                <w:color w:val="000000"/>
              </w:rPr>
            </w:pPr>
            <w:r>
              <w:rPr>
                <w:color w:val="000000"/>
              </w:rPr>
              <w:t>Consultant</w:t>
            </w:r>
          </w:p>
        </w:tc>
        <w:tc>
          <w:tcPr>
            <w:tcW w:w="2250" w:type="dxa"/>
            <w:tcBorders>
              <w:top w:val="single" w:sz="4" w:space="0" w:color="auto"/>
              <w:left w:val="nil"/>
              <w:bottom w:val="single" w:sz="4" w:space="0" w:color="auto"/>
              <w:right w:val="single" w:sz="8" w:space="0" w:color="auto"/>
            </w:tcBorders>
            <w:noWrap/>
            <w:vAlign w:val="bottom"/>
          </w:tcPr>
          <w:p w14:paraId="34D4E8C9" w14:textId="2824F4D0" w:rsidR="007209D4" w:rsidRPr="00285ADB" w:rsidRDefault="007209D4" w:rsidP="00DF7D20">
            <w:pPr>
              <w:jc w:val="center"/>
              <w:rPr>
                <w:color w:val="000000"/>
              </w:rPr>
            </w:pPr>
            <w:r>
              <w:rPr>
                <w:color w:val="000000"/>
              </w:rPr>
              <w:t>$</w:t>
            </w:r>
            <w:r w:rsidR="004D04A5">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66F3291B" w14:textId="05B89DA9" w:rsidR="007209D4" w:rsidRDefault="007209D4" w:rsidP="00DF7D20">
            <w:pPr>
              <w:jc w:val="center"/>
              <w:rPr>
                <w:color w:val="000000"/>
              </w:rPr>
            </w:pPr>
            <w:r>
              <w:rPr>
                <w:color w:val="000000"/>
              </w:rPr>
              <w:t>$</w:t>
            </w:r>
            <w:r w:rsidR="004D04A5">
              <w:rPr>
                <w:color w:val="000000"/>
              </w:rPr>
              <w:t>1</w:t>
            </w:r>
            <w:r>
              <w:rPr>
                <w:color w:val="000000"/>
              </w:rPr>
              <w:t>40.00</w:t>
            </w:r>
          </w:p>
        </w:tc>
      </w:tr>
    </w:tbl>
    <w:p w14:paraId="0CD8C8BA" w14:textId="77777777" w:rsidR="007209D4" w:rsidRDefault="007209D4" w:rsidP="00A72435">
      <w:pPr>
        <w:pStyle w:val="NoSpacing"/>
        <w:jc w:val="left"/>
        <w:rPr>
          <w:b/>
        </w:rPr>
      </w:pPr>
    </w:p>
    <w:p w14:paraId="275BAE63" w14:textId="77777777" w:rsidR="00A72435" w:rsidRDefault="00A72435" w:rsidP="00A72435">
      <w:pPr>
        <w:pStyle w:val="NoSpacing"/>
        <w:jc w:val="left"/>
        <w:rPr>
          <w:b/>
          <w:i/>
          <w:iCs/>
        </w:rPr>
      </w:pPr>
      <w:r w:rsidRPr="0037019D">
        <w:rPr>
          <w:b/>
          <w:i/>
          <w:iCs/>
        </w:rPr>
        <w:t>1.3.1.8 Project Management</w:t>
      </w:r>
    </w:p>
    <w:p w14:paraId="033DCCC8" w14:textId="77777777" w:rsidR="00A72435" w:rsidRDefault="00A72435" w:rsidP="00A72435">
      <w:pPr>
        <w:pStyle w:val="NoSpacing"/>
        <w:jc w:val="left"/>
        <w:rPr>
          <w:b/>
          <w:i/>
          <w:iCs/>
        </w:rPr>
      </w:pPr>
    </w:p>
    <w:p w14:paraId="74E5CCB3" w14:textId="2E4AA241" w:rsidR="00A72435" w:rsidRPr="006E165A" w:rsidRDefault="396F04B6" w:rsidP="527AF0DE">
      <w:pPr>
        <w:pStyle w:val="NoSpacing"/>
        <w:ind w:firstLine="720"/>
        <w:jc w:val="left"/>
        <w:rPr>
          <w:b/>
          <w:bCs/>
        </w:rPr>
      </w:pPr>
      <w:r w:rsidRPr="527AF0DE">
        <w:rPr>
          <w:b/>
          <w:bCs/>
        </w:rPr>
        <w:t xml:space="preserve">1.3.1.8.1 Final Project Strategic Plan and </w:t>
      </w:r>
      <w:r w:rsidR="005F2188">
        <w:rPr>
          <w:b/>
          <w:bCs/>
        </w:rPr>
        <w:t>Roadmap</w:t>
      </w:r>
    </w:p>
    <w:p w14:paraId="2EEAEA23" w14:textId="262CC025" w:rsidR="00A72435" w:rsidRDefault="00A72435" w:rsidP="00A72435">
      <w:pPr>
        <w:ind w:left="720"/>
        <w:jc w:val="left"/>
      </w:pPr>
      <w:r>
        <w:t xml:space="preserve">The Contractor shall schedule initial meetings with HHS to discuss their Preliminary Project Strategic Plan and Roadmap, as well as the </w:t>
      </w:r>
      <w:r w:rsidR="166E66F0">
        <w:t>A</w:t>
      </w:r>
      <w:r>
        <w:t xml:space="preserve">gency’s goals and reasons for conducting the Health Equity Assessment. Based on these discussions, the Contractor shall develop and adhere to a detailed Final Project Strategic Plan and </w:t>
      </w:r>
      <w:r w:rsidR="005F2188">
        <w:t>Roadmap</w:t>
      </w:r>
      <w:r>
        <w:t xml:space="preserve">, which must be approved by the Agency. The Final Project Strategic Plan and Roadmap shall outline the Contractor’s strategy and processes for conducting the Health Equity Assessment and submitting all required milestone deliverables. The Final Project Strategic Plan and </w:t>
      </w:r>
      <w:r w:rsidR="005F2188">
        <w:t xml:space="preserve">Roadmap </w:t>
      </w:r>
      <w:r>
        <w:t>shall be grounded in an understanding of Iowa’s specific goals, organization, and populations. Further, the Final Project Strategic Plan and Roadmap shall include, at a minimum, the following items:</w:t>
      </w:r>
    </w:p>
    <w:p w14:paraId="05251BE8" w14:textId="77777777" w:rsidR="00A72435" w:rsidRDefault="00A72435" w:rsidP="00A72435">
      <w:pPr>
        <w:numPr>
          <w:ilvl w:val="0"/>
          <w:numId w:val="33"/>
        </w:numPr>
        <w:spacing w:line="276" w:lineRule="auto"/>
        <w:ind w:left="1440"/>
        <w:jc w:val="left"/>
      </w:pPr>
      <w:r>
        <w:t xml:space="preserve">Assessment topics </w:t>
      </w:r>
    </w:p>
    <w:p w14:paraId="7BAC48ED" w14:textId="77777777" w:rsidR="00A72435" w:rsidRDefault="00A72435" w:rsidP="00A72435">
      <w:pPr>
        <w:numPr>
          <w:ilvl w:val="0"/>
          <w:numId w:val="33"/>
        </w:numPr>
        <w:spacing w:line="276" w:lineRule="auto"/>
        <w:ind w:left="1440"/>
        <w:jc w:val="left"/>
      </w:pPr>
      <w:r>
        <w:t>Assessment activities</w:t>
      </w:r>
    </w:p>
    <w:p w14:paraId="1B76AE67" w14:textId="4D4FE70F" w:rsidR="00A72435" w:rsidRDefault="00A72435" w:rsidP="00A72435">
      <w:pPr>
        <w:numPr>
          <w:ilvl w:val="0"/>
          <w:numId w:val="33"/>
        </w:numPr>
        <w:spacing w:line="276" w:lineRule="auto"/>
        <w:ind w:left="1440"/>
        <w:jc w:val="left"/>
      </w:pPr>
      <w:r>
        <w:lastRenderedPageBreak/>
        <w:t xml:space="preserve">Stakeholder group(s) </w:t>
      </w:r>
      <w:r w:rsidR="036593D6">
        <w:t xml:space="preserve">prioritized </w:t>
      </w:r>
      <w:r>
        <w:t xml:space="preserve">for engagement </w:t>
      </w:r>
      <w:r>
        <w:br/>
      </w:r>
    </w:p>
    <w:p w14:paraId="330D5419" w14:textId="6C2BF305" w:rsidR="00A72435" w:rsidRDefault="396F04B6" w:rsidP="00A72435">
      <w:pPr>
        <w:ind w:left="720"/>
        <w:jc w:val="left"/>
      </w:pPr>
      <w:r>
        <w:t xml:space="preserve">The Contractor shall work in collaboration with the Agency and submit an initial Final Project Strategic Plan and Roadmap within five (5) business days after the initial project kick-off meeting for the Agency’s approval. If necessary, the Contractor shall schedule follow-up meetings with the Agency before submitting a completed Final Project Strategic Plan and </w:t>
      </w:r>
      <w:r w:rsidR="00046340">
        <w:t xml:space="preserve">Roadmap </w:t>
      </w:r>
      <w:r>
        <w:t>by the date listed in Section 1.3.1.6, Table 1. The Final Project Strategic Plan and Roadmap shall be reviewed and updated monthly based on Agency feedback.</w:t>
      </w:r>
    </w:p>
    <w:p w14:paraId="21602324" w14:textId="77777777" w:rsidR="00A72435" w:rsidRDefault="00A72435" w:rsidP="00A72435">
      <w:pPr>
        <w:ind w:left="720"/>
        <w:jc w:val="left"/>
      </w:pPr>
    </w:p>
    <w:p w14:paraId="0030F0AD" w14:textId="0573EBDC" w:rsidR="00A72435" w:rsidRDefault="00A72435" w:rsidP="00A72435">
      <w:pPr>
        <w:ind w:left="720"/>
        <w:jc w:val="left"/>
      </w:pPr>
      <w:r>
        <w:t xml:space="preserve">The Final Project Strategic Plan and </w:t>
      </w:r>
      <w:r w:rsidR="00046340">
        <w:t xml:space="preserve">Roadmap </w:t>
      </w:r>
      <w:r>
        <w:t xml:space="preserve">shall include all proposed and requested milestone deliverables for approval by the Agency. The Final Project Strategic Plan and </w:t>
      </w:r>
      <w:r w:rsidR="00046340">
        <w:t xml:space="preserve">Roadmap </w:t>
      </w:r>
      <w:r>
        <w:t xml:space="preserve">shall outline the detailed timeline for each phase of the assessment, with estimated timing information for each assessment activity and any relevant milestone deliverable(s) to be completed during each step. The Final Strategic Plan and </w:t>
      </w:r>
      <w:r w:rsidR="00046340">
        <w:t xml:space="preserve">Roadmap </w:t>
      </w:r>
      <w:r>
        <w:t>shall include a breakout of the assessment activities that will be conducted in-person and the assessment activities that will be conducted virtually.</w:t>
      </w:r>
    </w:p>
    <w:p w14:paraId="708DD318" w14:textId="77777777" w:rsidR="00A72435" w:rsidRDefault="00A72435" w:rsidP="00A72435">
      <w:pPr>
        <w:ind w:left="720"/>
        <w:jc w:val="left"/>
      </w:pPr>
    </w:p>
    <w:p w14:paraId="0BE82D0B" w14:textId="56649960" w:rsidR="00A72435" w:rsidRDefault="00A72435" w:rsidP="00A72435">
      <w:pPr>
        <w:ind w:left="720"/>
        <w:jc w:val="left"/>
      </w:pPr>
      <w:r>
        <w:t xml:space="preserve">The Agency may consider changes to the Final Project Strategic Plan and </w:t>
      </w:r>
      <w:r w:rsidR="00BD32CE">
        <w:t xml:space="preserve">Roadmap </w:t>
      </w:r>
      <w:r>
        <w:t xml:space="preserve">during the life of the Contract if the Agency deems that changes are necessary. The Contractor may submit any requested changes to the Final Project Strategic Plan and </w:t>
      </w:r>
      <w:r w:rsidR="00BD32CE">
        <w:t>Roadmap</w:t>
      </w:r>
      <w:r>
        <w:t xml:space="preserve"> in writing to the Agency for the Agency’s consideration. The Agency reserves the sole right to approve or deny the Contractor’s request. If the Agency identifies necessary changes to the Final Project Strategic Plan and </w:t>
      </w:r>
      <w:r w:rsidR="00BD32CE">
        <w:t>Roadmap</w:t>
      </w:r>
      <w:r>
        <w:t xml:space="preserve">, they will notify the Contractor in writing and request an updated Final Project Strategic Plan and </w:t>
      </w:r>
      <w:r w:rsidR="00BD32CE">
        <w:t>Roadmap</w:t>
      </w:r>
      <w:r>
        <w:t xml:space="preserve"> within five (5) business days of the Contractor’s receipt of the Agency’s requested change.</w:t>
      </w:r>
    </w:p>
    <w:p w14:paraId="6514C175" w14:textId="77777777" w:rsidR="00A72435" w:rsidRDefault="00A72435" w:rsidP="00A72435">
      <w:pPr>
        <w:ind w:left="720"/>
        <w:jc w:val="left"/>
      </w:pPr>
    </w:p>
    <w:p w14:paraId="684E83C3" w14:textId="77777777" w:rsidR="00A72435" w:rsidRPr="00E734CC" w:rsidRDefault="00A72435" w:rsidP="00A72435">
      <w:pPr>
        <w:ind w:left="720"/>
        <w:jc w:val="left"/>
        <w:rPr>
          <w:b/>
          <w:bCs/>
        </w:rPr>
      </w:pPr>
      <w:r w:rsidRPr="00E734CC">
        <w:rPr>
          <w:b/>
          <w:bCs/>
        </w:rPr>
        <w:t xml:space="preserve">1.3.1.8.2 </w:t>
      </w:r>
      <w:r>
        <w:rPr>
          <w:b/>
          <w:bCs/>
        </w:rPr>
        <w:t>Progress Tracking</w:t>
      </w:r>
      <w:r w:rsidRPr="00E734CC">
        <w:rPr>
          <w:b/>
          <w:bCs/>
        </w:rPr>
        <w:t xml:space="preserve"> and Reporting</w:t>
      </w:r>
    </w:p>
    <w:p w14:paraId="2721BD03" w14:textId="292669A5" w:rsidR="00A72435" w:rsidRDefault="00A72435" w:rsidP="00A72435">
      <w:pPr>
        <w:ind w:left="720"/>
        <w:jc w:val="left"/>
      </w:pPr>
      <w:r>
        <w:t xml:space="preserve">The Contractor shall track assessment progress against the Final Project Strategic Plan and </w:t>
      </w:r>
      <w:r w:rsidR="00BD32CE">
        <w:t>Roadmap</w:t>
      </w:r>
      <w:r>
        <w:t xml:space="preserve">. The Contractor shall update the Agency through Bi-Weekly Progress Reports, which shall include any potential barriers to completion of the assessment or specific phases in accordance with the timeline outlined in the Final Project Strategic Plan and </w:t>
      </w:r>
      <w:r w:rsidR="00BD32CE">
        <w:t>Roadmap</w:t>
      </w:r>
      <w:r>
        <w:t xml:space="preserve">. The Contractor is expected to track any quantitative and qualitative data necessary to inform these Bi-Weekly Progress Reports. </w:t>
      </w:r>
    </w:p>
    <w:p w14:paraId="545CE884" w14:textId="77777777" w:rsidR="00A72435" w:rsidRDefault="00A72435" w:rsidP="00A72435">
      <w:pPr>
        <w:ind w:left="720"/>
        <w:jc w:val="left"/>
      </w:pPr>
    </w:p>
    <w:p w14:paraId="0B50F449" w14:textId="77777777" w:rsidR="00A72435" w:rsidRPr="00E734CC" w:rsidRDefault="00A72435" w:rsidP="00A72435">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Bi-Weekly Progress Report</w:t>
      </w:r>
    </w:p>
    <w:p w14:paraId="3BB85050" w14:textId="77777777" w:rsidR="00A72435" w:rsidRDefault="00A72435" w:rsidP="00A72435">
      <w:pPr>
        <w:ind w:left="1440"/>
        <w:jc w:val="left"/>
      </w:pPr>
      <w:r>
        <w:t>The Contractor shall prepare a Bi-Weekly Progress Report and submit this report to HHS every fourteen (14) calendar days. At a minimum, the report shall include:</w:t>
      </w:r>
    </w:p>
    <w:p w14:paraId="28EDE4F5" w14:textId="77777777" w:rsidR="00A72435" w:rsidRDefault="00A72435" w:rsidP="00A72435">
      <w:pPr>
        <w:numPr>
          <w:ilvl w:val="0"/>
          <w:numId w:val="32"/>
        </w:numPr>
        <w:spacing w:line="276" w:lineRule="auto"/>
        <w:jc w:val="left"/>
      </w:pPr>
      <w:r>
        <w:t xml:space="preserve">Description of assessment activities currently underway or </w:t>
      </w:r>
      <w:proofErr w:type="gramStart"/>
      <w:r>
        <w:t>completed</w:t>
      </w:r>
      <w:proofErr w:type="gramEnd"/>
    </w:p>
    <w:p w14:paraId="497540F4" w14:textId="77777777" w:rsidR="00A72435" w:rsidRDefault="00A72435" w:rsidP="00A72435">
      <w:pPr>
        <w:numPr>
          <w:ilvl w:val="0"/>
          <w:numId w:val="32"/>
        </w:numPr>
        <w:spacing w:line="276" w:lineRule="auto"/>
        <w:jc w:val="left"/>
      </w:pPr>
      <w:r>
        <w:t xml:space="preserve">Description of assessment topics currently being </w:t>
      </w:r>
      <w:proofErr w:type="gramStart"/>
      <w:r>
        <w:t>analyzed</w:t>
      </w:r>
      <w:proofErr w:type="gramEnd"/>
    </w:p>
    <w:p w14:paraId="3249A217" w14:textId="77777777" w:rsidR="00A72435" w:rsidRDefault="00A72435" w:rsidP="00A72435">
      <w:pPr>
        <w:numPr>
          <w:ilvl w:val="0"/>
          <w:numId w:val="32"/>
        </w:numPr>
        <w:spacing w:line="276" w:lineRule="auto"/>
        <w:jc w:val="left"/>
      </w:pPr>
      <w:r>
        <w:t xml:space="preserve">Additional assessment activities or topics to be included in the assessment, if applicable </w:t>
      </w:r>
    </w:p>
    <w:p w14:paraId="4DDC10D7" w14:textId="77777777" w:rsidR="00A72435" w:rsidRDefault="00A72435" w:rsidP="00A72435">
      <w:pPr>
        <w:numPr>
          <w:ilvl w:val="0"/>
          <w:numId w:val="32"/>
        </w:numPr>
        <w:spacing w:line="276" w:lineRule="auto"/>
        <w:jc w:val="left"/>
      </w:pPr>
      <w:r>
        <w:t>Progress towards assessment completion</w:t>
      </w:r>
    </w:p>
    <w:p w14:paraId="0E7EE2B2" w14:textId="77777777" w:rsidR="00A72435" w:rsidRDefault="00A72435" w:rsidP="00A72435">
      <w:pPr>
        <w:numPr>
          <w:ilvl w:val="0"/>
          <w:numId w:val="32"/>
        </w:numPr>
        <w:spacing w:line="276" w:lineRule="auto"/>
        <w:jc w:val="left"/>
      </w:pPr>
      <w:r>
        <w:t xml:space="preserve">Barriers to assessment completion, if applicable </w:t>
      </w:r>
    </w:p>
    <w:p w14:paraId="34CB914B" w14:textId="6C0BAA1A" w:rsidR="00A72435" w:rsidRDefault="00A72435" w:rsidP="00A72435">
      <w:pPr>
        <w:numPr>
          <w:ilvl w:val="0"/>
          <w:numId w:val="32"/>
        </w:numPr>
        <w:spacing w:line="276" w:lineRule="auto"/>
        <w:jc w:val="left"/>
      </w:pPr>
      <w:r>
        <w:t xml:space="preserve">Requested updates to the Final Project Strategic Plan and </w:t>
      </w:r>
      <w:r w:rsidR="00BD32CE">
        <w:t>Roadmap</w:t>
      </w:r>
      <w:r>
        <w:t>, if applicable</w:t>
      </w:r>
    </w:p>
    <w:p w14:paraId="0091C0CB" w14:textId="77777777" w:rsidR="00A72435" w:rsidRDefault="00A72435" w:rsidP="00A72435">
      <w:pPr>
        <w:jc w:val="left"/>
      </w:pPr>
    </w:p>
    <w:p w14:paraId="729DD75A" w14:textId="77777777" w:rsidR="00A72435" w:rsidRDefault="00A72435" w:rsidP="00A72435">
      <w:pPr>
        <w:spacing w:line="276" w:lineRule="auto"/>
        <w:ind w:left="720"/>
        <w:jc w:val="left"/>
        <w:rPr>
          <w:b/>
        </w:rPr>
      </w:pPr>
      <w:r>
        <w:rPr>
          <w:b/>
        </w:rPr>
        <w:t xml:space="preserve">1.3.1.8.3 </w:t>
      </w:r>
      <w:r w:rsidRPr="007545AC">
        <w:rPr>
          <w:b/>
        </w:rPr>
        <w:t>Meetings and Communication</w:t>
      </w:r>
    </w:p>
    <w:p w14:paraId="2C5B8CF6" w14:textId="77777777" w:rsidR="00A72435" w:rsidRPr="007545AC" w:rsidRDefault="00A72435" w:rsidP="00A72435">
      <w:pPr>
        <w:spacing w:line="276" w:lineRule="auto"/>
        <w:ind w:left="720"/>
        <w:jc w:val="left"/>
        <w:rPr>
          <w:b/>
        </w:rPr>
      </w:pPr>
    </w:p>
    <w:p w14:paraId="4F3B82B9" w14:textId="77777777" w:rsidR="00A72435" w:rsidRPr="00E734CC" w:rsidRDefault="00A72435" w:rsidP="00A72435">
      <w:pPr>
        <w:spacing w:line="276" w:lineRule="auto"/>
        <w:ind w:left="1080"/>
        <w:jc w:val="left"/>
        <w:rPr>
          <w:b/>
          <w:bCs/>
          <w:i/>
          <w:iCs/>
        </w:rPr>
      </w:pPr>
      <w:r w:rsidRPr="00E734CC">
        <w:rPr>
          <w:b/>
          <w:bCs/>
          <w:i/>
          <w:iCs/>
        </w:rPr>
        <w:t>1.3.1.8.3.1 Kickoff Meeting</w:t>
      </w:r>
    </w:p>
    <w:p w14:paraId="3912C661" w14:textId="7DDD936E" w:rsidR="00A72435" w:rsidRDefault="396F04B6" w:rsidP="00A72435">
      <w:pPr>
        <w:ind w:left="1080"/>
        <w:jc w:val="left"/>
      </w:pPr>
      <w:r>
        <w:t xml:space="preserve">The Contractor shall facilitate an in-person kick-off meeting with HHS within five (5) calendar days of the Contract start date </w:t>
      </w:r>
      <w:r w:rsidR="408A38A7">
        <w:t xml:space="preserve">as listed in the Procurement </w:t>
      </w:r>
      <w:r w:rsidR="7C58C4D0">
        <w:t>T</w:t>
      </w:r>
      <w:r w:rsidR="408A38A7">
        <w:t xml:space="preserve">imetable </w:t>
      </w:r>
      <w:r>
        <w:t xml:space="preserve">unless otherwise approved by the Agency. The Contractor shall prepare and provide a detailed agenda and meeting summary. </w:t>
      </w:r>
      <w:r>
        <w:br/>
      </w:r>
    </w:p>
    <w:p w14:paraId="2051428B" w14:textId="77777777" w:rsidR="00A72435" w:rsidRPr="00E734CC" w:rsidRDefault="00A72435" w:rsidP="00A72435">
      <w:pPr>
        <w:spacing w:line="276" w:lineRule="auto"/>
        <w:ind w:left="1080"/>
        <w:jc w:val="left"/>
        <w:rPr>
          <w:b/>
          <w:bCs/>
          <w:i/>
          <w:iCs/>
        </w:rPr>
      </w:pPr>
      <w:r w:rsidRPr="00E734CC">
        <w:rPr>
          <w:b/>
          <w:bCs/>
          <w:i/>
          <w:iCs/>
        </w:rPr>
        <w:t>1.3.1.8.3.2 Bi-Weekly Meetings</w:t>
      </w:r>
    </w:p>
    <w:p w14:paraId="68729706" w14:textId="10172668" w:rsidR="00A72435" w:rsidRDefault="00A72435" w:rsidP="00A72435">
      <w:pPr>
        <w:ind w:left="1080"/>
        <w:jc w:val="left"/>
      </w:pPr>
      <w:r>
        <w:lastRenderedPageBreak/>
        <w:t xml:space="preserve">The Contractor shall meet </w:t>
      </w:r>
      <w:r w:rsidR="1F0DAFD9">
        <w:t xml:space="preserve">at least </w:t>
      </w:r>
      <w:r>
        <w:t>bi-weekly with HHS to discuss progress, barriers, the Bi-Weekly Progress Report, and any other related issues proposed by HHS or the Contractor. The Agency anticipates these meetings will be needed at a weekly cadence during the first months of the project. These meetings may be conducted virtually or in-person, as requested by the Agency.</w:t>
      </w:r>
      <w:r>
        <w:br/>
      </w:r>
    </w:p>
    <w:p w14:paraId="0F18BACB" w14:textId="77777777" w:rsidR="00A72435" w:rsidRPr="00E734CC" w:rsidRDefault="00A72435" w:rsidP="00A72435">
      <w:pPr>
        <w:spacing w:line="276" w:lineRule="auto"/>
        <w:ind w:left="1080"/>
        <w:jc w:val="left"/>
        <w:rPr>
          <w:b/>
          <w:bCs/>
          <w:i/>
          <w:iCs/>
        </w:rPr>
      </w:pPr>
      <w:r w:rsidRPr="00E734CC">
        <w:rPr>
          <w:b/>
          <w:bCs/>
          <w:i/>
          <w:iCs/>
        </w:rPr>
        <w:t>1.3.1.8.3.3 Ad-Hoc Meetings</w:t>
      </w:r>
    </w:p>
    <w:p w14:paraId="42C2A9A7" w14:textId="77777777" w:rsidR="00A72435" w:rsidRDefault="00A72435" w:rsidP="00A72435">
      <w:pPr>
        <w:ind w:left="1080"/>
        <w:jc w:val="left"/>
      </w:pPr>
      <w:r>
        <w:t>The Contractor shall meet with HHS on an ad-hoc basis, as determined by the Agency. The Agency expects that meeting frequency may be higher during the initial project planning phase as well as before, during, and after completion of milestone deliverables. See Section 1.3.2 for details around Contractor performance and milestone deliverable review meetings.</w:t>
      </w:r>
      <w:r w:rsidRPr="001008FD">
        <w:t xml:space="preserve"> </w:t>
      </w:r>
      <w:r>
        <w:t>These meetings may be conducted virtually or in-person, as requested by the Agency.</w:t>
      </w:r>
    </w:p>
    <w:p w14:paraId="40F35671" w14:textId="77777777" w:rsidR="00A72435" w:rsidRDefault="00A72435" w:rsidP="00A72435">
      <w:pPr>
        <w:pStyle w:val="NoSpacing"/>
        <w:jc w:val="left"/>
        <w:rPr>
          <w:b/>
        </w:rPr>
      </w:pPr>
    </w:p>
    <w:p w14:paraId="524800AC" w14:textId="77777777" w:rsidR="00A72435" w:rsidRDefault="00A72435" w:rsidP="00A72435">
      <w:pPr>
        <w:pStyle w:val="NoSpacing"/>
        <w:jc w:val="left"/>
        <w:rPr>
          <w:b/>
          <w:i/>
          <w:iCs/>
        </w:rPr>
      </w:pPr>
      <w:r w:rsidRPr="0037019D">
        <w:rPr>
          <w:b/>
          <w:i/>
          <w:iCs/>
        </w:rPr>
        <w:t>1.3.1.9 Staffing</w:t>
      </w:r>
      <w:r>
        <w:rPr>
          <w:b/>
          <w:i/>
          <w:iCs/>
        </w:rPr>
        <w:br/>
      </w:r>
    </w:p>
    <w:p w14:paraId="2F4E953C" w14:textId="77777777" w:rsidR="00A72435" w:rsidRPr="008302D8" w:rsidRDefault="00A72435" w:rsidP="00A72435">
      <w:pPr>
        <w:pStyle w:val="NoSpacing"/>
        <w:jc w:val="left"/>
        <w:rPr>
          <w:b/>
        </w:rPr>
      </w:pPr>
      <w:r>
        <w:rPr>
          <w:b/>
          <w:i/>
          <w:iCs/>
        </w:rPr>
        <w:tab/>
      </w:r>
      <w:r>
        <w:rPr>
          <w:b/>
        </w:rPr>
        <w:t xml:space="preserve">1.3.1.9.1 </w:t>
      </w:r>
      <w:r w:rsidRPr="008302D8">
        <w:rPr>
          <w:b/>
        </w:rPr>
        <w:t>Staffing Requirements</w:t>
      </w:r>
    </w:p>
    <w:p w14:paraId="74BFF4F6" w14:textId="10FF2296" w:rsidR="00A72435" w:rsidRDefault="59A181AA" w:rsidP="00A72435">
      <w:pPr>
        <w:ind w:left="720"/>
        <w:jc w:val="left"/>
      </w:pPr>
      <w:r>
        <w:t>The Contractor shall employ sufficient staff to conduct a comprehensive assessment of HHS’</w:t>
      </w:r>
      <w:r w:rsidR="46C76D46">
        <w:t>s</w:t>
      </w:r>
      <w:r>
        <w:t xml:space="preserve"> </w:t>
      </w:r>
      <w:r w:rsidR="13895A6A">
        <w:t>Health Equity</w:t>
      </w:r>
      <w:r>
        <w:t xml:space="preserve"> practices and policies and adhere to this Statement of Work. The Contractor shall assign qualified, productive, and professional staff members to work under this Contract. </w:t>
      </w:r>
      <w:r w:rsidR="21E1B240">
        <w:t>Staff shall have demonstrated experience on their resume</w:t>
      </w:r>
      <w:r w:rsidR="30FF6345">
        <w:t>s</w:t>
      </w:r>
      <w:r w:rsidR="21E1B240">
        <w:t xml:space="preserve"> that</w:t>
      </w:r>
      <w:r w:rsidR="68A22F8C">
        <w:t xml:space="preserve"> identify their roles and responsibilities in implementing projects or initiatives with an equity and/or health equity focus. </w:t>
      </w:r>
      <w:r>
        <w:t xml:space="preserve">Contractor staff shall ensure all services are conducted with behavior and language that demonstrate respect for socio-cultural values, diverse identities, and sexual/gender orientation. Contractor staff shall provide all services in a </w:t>
      </w:r>
      <w:proofErr w:type="gramStart"/>
      <w:r>
        <w:t>culturally-responsive</w:t>
      </w:r>
      <w:proofErr w:type="gramEnd"/>
      <w:r>
        <w:t xml:space="preserve"> manner.</w:t>
      </w:r>
    </w:p>
    <w:p w14:paraId="03257D3A" w14:textId="77777777" w:rsidR="00A72435" w:rsidRDefault="00A72435" w:rsidP="00A72435">
      <w:pPr>
        <w:ind w:left="720"/>
        <w:jc w:val="left"/>
      </w:pPr>
    </w:p>
    <w:p w14:paraId="5041D749" w14:textId="16A60408" w:rsidR="00A72435" w:rsidRDefault="00A72435" w:rsidP="00A72435">
      <w:pPr>
        <w:ind w:left="720"/>
        <w:jc w:val="left"/>
      </w:pPr>
      <w:r>
        <w:t xml:space="preserve">The Contractor shall submit a staffing plan with position qualifications and resumes. HHS may conduct a monthly review of the Contractor’s staffing plan to determine whether any changes in the personnel or number of staff are required to complete the milestone deliverables and assessment. HHS shall have final approval of any replacement personnel proposed at any time during the Contract. </w:t>
      </w:r>
    </w:p>
    <w:p w14:paraId="08ECF4BA" w14:textId="77777777" w:rsidR="00A72435" w:rsidRDefault="00A72435" w:rsidP="00A72435">
      <w:pPr>
        <w:ind w:left="720"/>
        <w:jc w:val="left"/>
      </w:pPr>
    </w:p>
    <w:p w14:paraId="05752897" w14:textId="77777777" w:rsidR="00A72435" w:rsidRDefault="00A72435" w:rsidP="00A72435">
      <w:pPr>
        <w:ind w:left="720"/>
        <w:jc w:val="left"/>
      </w:pPr>
      <w:r>
        <w:t>At a minimum, the Contractor shall provide the following positions for this project:</w:t>
      </w:r>
    </w:p>
    <w:p w14:paraId="7AA2D1FD" w14:textId="77777777" w:rsidR="00A72435" w:rsidRDefault="00A72435" w:rsidP="467F5C71">
      <w:pPr>
        <w:pStyle w:val="ListParagraph"/>
        <w:numPr>
          <w:ilvl w:val="0"/>
          <w:numId w:val="7"/>
        </w:numPr>
        <w:spacing w:line="276" w:lineRule="auto"/>
        <w:ind w:left="1440"/>
        <w:rPr>
          <w:rFonts w:eastAsia="MS Mincho"/>
        </w:rPr>
      </w:pPr>
      <w:r>
        <w:t>Project Director: Responsible for being the main point of contact with the Agency and ultimately responsible for the successful completion of the project.</w:t>
      </w:r>
    </w:p>
    <w:p w14:paraId="535ECC66" w14:textId="77777777" w:rsidR="00A72435" w:rsidRDefault="00A72435" w:rsidP="467F5C71">
      <w:pPr>
        <w:pStyle w:val="ListParagraph"/>
        <w:numPr>
          <w:ilvl w:val="0"/>
          <w:numId w:val="7"/>
        </w:numPr>
        <w:spacing w:line="276" w:lineRule="auto"/>
        <w:ind w:left="1440"/>
        <w:rPr>
          <w:rFonts w:eastAsia="MS Mincho"/>
        </w:rPr>
      </w:pPr>
      <w:r>
        <w:t>Project Manager: Responsible for overseeing day-to-day tasks of the project, ensuring timely and quality completion of milestone deliverables, and management of staff.</w:t>
      </w:r>
    </w:p>
    <w:p w14:paraId="76D437B3" w14:textId="77777777" w:rsidR="00A72435" w:rsidRDefault="00A72435" w:rsidP="467F5C71">
      <w:pPr>
        <w:pStyle w:val="ListParagraph"/>
        <w:numPr>
          <w:ilvl w:val="0"/>
          <w:numId w:val="7"/>
        </w:numPr>
        <w:spacing w:line="276" w:lineRule="auto"/>
        <w:ind w:left="1440"/>
        <w:rPr>
          <w:rFonts w:eastAsia="MS Mincho"/>
        </w:rPr>
      </w:pPr>
      <w:r>
        <w:t>Additional Support Staff: Responsible for supporting the Project Director and Project Manager in completion of day-to-day tasks and project activities.</w:t>
      </w:r>
    </w:p>
    <w:p w14:paraId="4669B547" w14:textId="77777777" w:rsidR="00A72435" w:rsidRDefault="00A72435" w:rsidP="00A72435">
      <w:pPr>
        <w:jc w:val="left"/>
      </w:pPr>
    </w:p>
    <w:p w14:paraId="605C4A52" w14:textId="77777777" w:rsidR="00A72435" w:rsidRDefault="00A72435" w:rsidP="00A72435">
      <w:pPr>
        <w:ind w:left="720"/>
        <w:jc w:val="left"/>
      </w:pPr>
      <w:r>
        <w:t>All staff assigned by the Contractor shall perform the services mutually agreed upon by the parties under this Contract. The Contractor may not make any permanent or temporary changes to any staff positions without the Agency’s prior written approval, unless any staff member assigned to this Contract terminates employment with the Contractor. In which case, the Contractor shall promptly submit the resume and references for the proposed replacement within fifteen (15) business days 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4F9C0A59" w14:textId="77777777" w:rsidR="00A72435" w:rsidRDefault="00A72435" w:rsidP="00A72435">
      <w:pPr>
        <w:ind w:left="720"/>
        <w:jc w:val="left"/>
      </w:pPr>
    </w:p>
    <w:p w14:paraId="3045DB04" w14:textId="77777777" w:rsidR="00A72435" w:rsidRDefault="00A72435" w:rsidP="00A72435">
      <w:pPr>
        <w:ind w:left="720"/>
        <w:jc w:val="left"/>
      </w:pPr>
      <w:r>
        <w:t xml:space="preserve">During the Contract, the Agency shall have the right to require the Contractor to replace any individual assigned to the Contract should the Agency determine that the current holder of that position is unacceptable. Reasons for unacceptability include, but are not limited to, the inability of the individual to carry out work assignments or unsatisfactory job performance as determined by the Agency. The individual must be removed within ten (10) business days of the Agency’s request for removal and be </w:t>
      </w:r>
      <w:r>
        <w:lastRenderedPageBreak/>
        <w:t xml:space="preserve">replaced within fifteen (15) business days after the position is </w:t>
      </w:r>
      <w:proofErr w:type="gramStart"/>
      <w:r>
        <w:t>vacant, unless</w:t>
      </w:r>
      <w:proofErr w:type="gramEnd"/>
      <w:r>
        <w:t xml:space="preserve">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02EFE466" w14:textId="77777777" w:rsidR="00A72435" w:rsidRDefault="00A72435" w:rsidP="00A72435">
      <w:pPr>
        <w:ind w:left="720"/>
        <w:jc w:val="left"/>
      </w:pPr>
    </w:p>
    <w:p w14:paraId="4819DC85" w14:textId="77777777" w:rsidR="00A72435" w:rsidRDefault="00A72435" w:rsidP="00A72435">
      <w:pPr>
        <w:ind w:left="720"/>
        <w:jc w:val="left"/>
      </w:pPr>
      <w:r>
        <w:t xml:space="preserve">The Agency expects that certain assessment activities may require that Contractor staff travel to different regions and/or counties in the Agency. The Contractor shall have sufficient staff available for statewide activities. </w:t>
      </w:r>
      <w:r>
        <w:br/>
      </w:r>
    </w:p>
    <w:p w14:paraId="3CD526FF" w14:textId="60A4EA82" w:rsidR="00A72435" w:rsidRDefault="00A72435" w:rsidP="7EBAF22D">
      <w:pPr>
        <w:spacing w:line="276" w:lineRule="auto"/>
        <w:ind w:firstLine="720"/>
        <w:jc w:val="left"/>
        <w:rPr>
          <w:b/>
          <w:bCs/>
        </w:rPr>
      </w:pPr>
    </w:p>
    <w:p w14:paraId="5845DD33" w14:textId="77777777" w:rsidR="00A72435" w:rsidRPr="00B401A3" w:rsidRDefault="00A72435" w:rsidP="00A72435">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0B43E232" w14:textId="4A651FEF" w:rsidR="00A72435" w:rsidRDefault="00A72435" w:rsidP="00A72435">
      <w:pPr>
        <w:jc w:val="left"/>
      </w:pPr>
      <w:r>
        <w:t xml:space="preserve">The Agency </w:t>
      </w:r>
      <w:r w:rsidR="15F60874">
        <w:t>will</w:t>
      </w:r>
      <w:r>
        <w:t xml:space="preserve"> provide the following:</w:t>
      </w:r>
    </w:p>
    <w:p w14:paraId="46494486" w14:textId="04B84C0D" w:rsidR="00A72435" w:rsidRDefault="00A72435" w:rsidP="00A72435">
      <w:pPr>
        <w:pStyle w:val="ListParagraph"/>
        <w:numPr>
          <w:ilvl w:val="0"/>
          <w:numId w:val="36"/>
        </w:numPr>
      </w:pPr>
      <w:r>
        <w:t>Relevant data as allowed by federal and State data-sharing standards</w:t>
      </w:r>
      <w:r w:rsidR="61EBB4E9">
        <w:t>.</w:t>
      </w:r>
      <w:r w:rsidR="0015152E">
        <w:t xml:space="preserve"> Note that access to confidential Iowa HHS data may require contract amendments or additional agreements prior to data receipt.</w:t>
      </w:r>
    </w:p>
    <w:p w14:paraId="03D6908A" w14:textId="2CDD330D" w:rsidR="00A72435" w:rsidRDefault="00A72435" w:rsidP="00A72435">
      <w:pPr>
        <w:pStyle w:val="ListParagraph"/>
        <w:numPr>
          <w:ilvl w:val="0"/>
          <w:numId w:val="36"/>
        </w:numPr>
      </w:pPr>
      <w:r>
        <w:t>Current organizational structures and program delivery structures, including program guidelines, policies, or regulations</w:t>
      </w:r>
      <w:r w:rsidR="7F2A63D8">
        <w:t>.</w:t>
      </w:r>
    </w:p>
    <w:p w14:paraId="5973B906" w14:textId="77777777" w:rsidR="00A72435" w:rsidRDefault="00A72435" w:rsidP="00A72435">
      <w:pPr>
        <w:pStyle w:val="ListParagraph"/>
        <w:numPr>
          <w:ilvl w:val="0"/>
          <w:numId w:val="36"/>
        </w:numPr>
      </w:pPr>
      <w:r w:rsidRPr="00F6140F">
        <w:t xml:space="preserve">Office space during </w:t>
      </w:r>
      <w:r>
        <w:t>in-person work</w:t>
      </w:r>
      <w:r w:rsidRPr="00F6140F">
        <w:t xml:space="preserve"> and access to meeting accommodations at the </w:t>
      </w:r>
      <w:r>
        <w:t>Agency’s</w:t>
      </w:r>
      <w:r w:rsidRPr="00F6140F">
        <w:t xml:space="preserve"> locations</w:t>
      </w:r>
    </w:p>
    <w:p w14:paraId="478E128A" w14:textId="17EF094E" w:rsidR="00A72435" w:rsidRDefault="00A72435" w:rsidP="00A72435">
      <w:pPr>
        <w:pStyle w:val="ListParagraph"/>
        <w:numPr>
          <w:ilvl w:val="0"/>
          <w:numId w:val="36"/>
        </w:numPr>
      </w:pPr>
      <w:r>
        <w:t>Access to Agency staff, when available, to conduct assessment activities</w:t>
      </w:r>
      <w:r w:rsidR="666E792E">
        <w:t>.</w:t>
      </w:r>
    </w:p>
    <w:p w14:paraId="306A1F89" w14:textId="77777777" w:rsidR="00A72435" w:rsidRDefault="00A72435" w:rsidP="00A72435">
      <w:pPr>
        <w:pStyle w:val="ListParagraph"/>
        <w:numPr>
          <w:ilvl w:val="0"/>
          <w:numId w:val="36"/>
        </w:numPr>
      </w:pPr>
      <w:r w:rsidRPr="00F6140F">
        <w:t xml:space="preserve">Other assistance and information as reasonably requested and necessary to completion of deliverables as agreed by the </w:t>
      </w:r>
      <w:r>
        <w:t>Agency</w:t>
      </w:r>
      <w:r w:rsidRPr="00F6140F">
        <w:t xml:space="preserve">. </w:t>
      </w:r>
    </w:p>
    <w:p w14:paraId="724897B8" w14:textId="77777777" w:rsidR="00043227" w:rsidRDefault="00043227">
      <w:pPr>
        <w:pStyle w:val="NoSpacing"/>
        <w:jc w:val="left"/>
      </w:pPr>
    </w:p>
    <w:p w14:paraId="65F15C96" w14:textId="77777777" w:rsidR="00043227" w:rsidRDefault="00043227">
      <w:pPr>
        <w:pStyle w:val="ContractLevel2"/>
        <w:keepNext w:val="0"/>
        <w:keepLines/>
        <w:outlineLvl w:val="1"/>
        <w:rPr>
          <w:b w:val="0"/>
        </w:rPr>
      </w:pPr>
      <w:bookmarkStart w:id="47" w:name="_Toc265507116"/>
      <w:bookmarkStart w:id="48" w:name="_Toc265580865"/>
    </w:p>
    <w:bookmarkEnd w:id="47"/>
    <w:bookmarkEnd w:id="48"/>
    <w:p w14:paraId="7779D250" w14:textId="77777777" w:rsidR="00043227" w:rsidRDefault="00043227" w:rsidP="6A98FCD1">
      <w:pPr>
        <w:pStyle w:val="NoSpacing"/>
        <w:jc w:val="left"/>
        <w:rPr>
          <w:rStyle w:val="ContractLevel2Char"/>
          <w:i w:val="0"/>
        </w:rPr>
      </w:pPr>
      <w:r w:rsidRPr="6A98FCD1">
        <w:rPr>
          <w:rStyle w:val="ContractLevel2Char"/>
          <w:i w:val="0"/>
        </w:rPr>
        <w:t xml:space="preserve">1.3.2 Performance Measures.  </w:t>
      </w:r>
    </w:p>
    <w:p w14:paraId="17862F84" w14:textId="5EE7CE2D" w:rsidR="00A72435" w:rsidRDefault="00A72435" w:rsidP="00A72435">
      <w:pPr>
        <w:jc w:val="left"/>
      </w:pPr>
      <w:r>
        <w:t>The Contractor shall meet</w:t>
      </w:r>
      <w:r w:rsidR="63BDACD4">
        <w:t xml:space="preserve"> all</w:t>
      </w:r>
      <w:r>
        <w:t xml:space="preserve"> Contractor Performance Measures related to the Contractor’s </w:t>
      </w:r>
      <w:r w:rsidR="0034B259">
        <w:t>scope of work as listed in the scope of work section 1.3</w:t>
      </w:r>
      <w:r>
        <w:t>. The Contractor Performance Measures are listed below.</w:t>
      </w:r>
    </w:p>
    <w:p w14:paraId="11D99686" w14:textId="77777777" w:rsidR="00A72435" w:rsidRDefault="00A72435" w:rsidP="00A72435">
      <w:pPr>
        <w:numPr>
          <w:ilvl w:val="0"/>
          <w:numId w:val="28"/>
        </w:numPr>
        <w:spacing w:line="276" w:lineRule="auto"/>
        <w:jc w:val="left"/>
      </w:pPr>
      <w:r>
        <w:t>Milestone Deliverable Performance Measures</w:t>
      </w:r>
    </w:p>
    <w:p w14:paraId="637055AA" w14:textId="77777777" w:rsidR="00A72435" w:rsidRDefault="00A72435" w:rsidP="00A72435">
      <w:pPr>
        <w:numPr>
          <w:ilvl w:val="1"/>
          <w:numId w:val="28"/>
        </w:numPr>
        <w:spacing w:line="276" w:lineRule="auto"/>
        <w:jc w:val="left"/>
      </w:pPr>
      <w:r>
        <w:t>Completeness of Milestone Deliverables</w:t>
      </w:r>
    </w:p>
    <w:p w14:paraId="07F02D00" w14:textId="72EE0B34" w:rsidR="00A72435" w:rsidRDefault="00A72435" w:rsidP="6A98FCD1">
      <w:pPr>
        <w:numPr>
          <w:ilvl w:val="2"/>
          <w:numId w:val="28"/>
        </w:numPr>
        <w:spacing w:line="276" w:lineRule="auto"/>
        <w:jc w:val="left"/>
      </w:pPr>
      <w:r>
        <w:t>Each milestone deliverable includes the required content specified in the Contract and Agency-approved Final Project Strategic Plan and Roadmap</w:t>
      </w:r>
      <w:r w:rsidR="17739FE7">
        <w:t>.</w:t>
      </w:r>
    </w:p>
    <w:p w14:paraId="178EC9A6" w14:textId="77777777" w:rsidR="00A72435" w:rsidRDefault="00A72435" w:rsidP="00A72435">
      <w:pPr>
        <w:numPr>
          <w:ilvl w:val="1"/>
          <w:numId w:val="28"/>
        </w:numPr>
        <w:spacing w:line="276" w:lineRule="auto"/>
        <w:jc w:val="left"/>
      </w:pPr>
      <w:r>
        <w:t>Timeliness of Milestone Deliverables</w:t>
      </w:r>
    </w:p>
    <w:p w14:paraId="5BDAB45A" w14:textId="68BA064D" w:rsidR="00A72435" w:rsidRDefault="00A72435" w:rsidP="00A72435">
      <w:pPr>
        <w:numPr>
          <w:ilvl w:val="2"/>
          <w:numId w:val="28"/>
        </w:numPr>
        <w:spacing w:line="276" w:lineRule="auto"/>
        <w:jc w:val="left"/>
      </w:pPr>
      <w:r>
        <w:t xml:space="preserve">Each milestone deliverable shall have a corresponding submission deadline in the Agency-approved Final Project Strategic Plan and Roadmap. All milestone deliverables shall be submitted to HHS by the </w:t>
      </w:r>
      <w:proofErr w:type="gramStart"/>
      <w:r>
        <w:t>deadline, unless</w:t>
      </w:r>
      <w:proofErr w:type="gramEnd"/>
      <w:r>
        <w:t xml:space="preserve"> an exception is granted in writing by HHS</w:t>
      </w:r>
      <w:r w:rsidR="1AA6557C">
        <w:t>.</w:t>
      </w:r>
    </w:p>
    <w:p w14:paraId="0C3D8074" w14:textId="369A45B4" w:rsidR="39AFF823" w:rsidRDefault="39AFF823" w:rsidP="6A98FCD1">
      <w:pPr>
        <w:numPr>
          <w:ilvl w:val="2"/>
          <w:numId w:val="28"/>
        </w:numPr>
        <w:spacing w:line="276" w:lineRule="auto"/>
        <w:jc w:val="left"/>
        <w:rPr>
          <w:rFonts w:eastAsia="MS Mincho"/>
        </w:rPr>
      </w:pPr>
      <w:r w:rsidRPr="467F5C71">
        <w:rPr>
          <w:rFonts w:eastAsia="MS Mincho"/>
        </w:rPr>
        <w:t xml:space="preserve">100% of the Deliverables shall be delivered and accepted by the agency timely in accordance with the agency approved timeline. </w:t>
      </w:r>
    </w:p>
    <w:p w14:paraId="6124F4DC" w14:textId="2A8234C0" w:rsidR="1D6FB41D" w:rsidRDefault="1D6FB41D" w:rsidP="6A98FCD1">
      <w:pPr>
        <w:numPr>
          <w:ilvl w:val="2"/>
          <w:numId w:val="28"/>
        </w:numPr>
        <w:spacing w:line="276" w:lineRule="auto"/>
        <w:jc w:val="left"/>
        <w:rPr>
          <w:rFonts w:eastAsia="Times New Roman"/>
        </w:rPr>
      </w:pPr>
      <w:r w:rsidRPr="467F5C71">
        <w:rPr>
          <w:rFonts w:eastAsia="Times New Roman"/>
        </w:rPr>
        <w:t>The Contractor shall respond to email or telephone inquiries from HHS within two business days of receipt.</w:t>
      </w:r>
    </w:p>
    <w:p w14:paraId="208789B3" w14:textId="38D285C9" w:rsidR="6A98FCD1" w:rsidRDefault="6A98FCD1" w:rsidP="6A98FCD1">
      <w:pPr>
        <w:spacing w:line="276" w:lineRule="auto"/>
        <w:jc w:val="left"/>
        <w:rPr>
          <w:rFonts w:eastAsia="MS Mincho"/>
        </w:rPr>
      </w:pPr>
    </w:p>
    <w:p w14:paraId="7045D2BC" w14:textId="77777777" w:rsidR="00A72435" w:rsidRDefault="00A72435" w:rsidP="00A72435">
      <w:pPr>
        <w:numPr>
          <w:ilvl w:val="1"/>
          <w:numId w:val="28"/>
        </w:numPr>
        <w:spacing w:line="276" w:lineRule="auto"/>
        <w:jc w:val="left"/>
      </w:pPr>
      <w:r>
        <w:t>Quality of Milestone Deliverables</w:t>
      </w:r>
    </w:p>
    <w:p w14:paraId="41B261AB" w14:textId="77777777" w:rsidR="00A72435" w:rsidRDefault="396F04B6" w:rsidP="00A72435">
      <w:pPr>
        <w:numPr>
          <w:ilvl w:val="2"/>
          <w:numId w:val="28"/>
        </w:numPr>
        <w:spacing w:line="276" w:lineRule="auto"/>
        <w:jc w:val="left"/>
      </w:pPr>
      <w:r>
        <w:t>Each milestone deliverable shall be completed within a maximum of two (2) review cycles unless an exception is granted in writing by HHS.</w:t>
      </w:r>
    </w:p>
    <w:p w14:paraId="08373D50" w14:textId="3BB2A78F" w:rsidR="00A72435" w:rsidRDefault="00A72435" w:rsidP="6A98FCD1">
      <w:pPr>
        <w:jc w:val="left"/>
      </w:pPr>
    </w:p>
    <w:p w14:paraId="4A37D5F1" w14:textId="77777777" w:rsidR="00043227" w:rsidRDefault="00A72435">
      <w:pPr>
        <w:pStyle w:val="NoSpacing"/>
        <w:jc w:val="left"/>
      </w:pPr>
      <w:r>
        <w:t>The Contractor and the Agency shall schedule regular meetings to discuss Contractor’s performance. The Contractor is required to show satisfactory progress towards the completion of milestone deliverables. Scheduling of review meetings shall be agreed upon mutually between Contractor and the Agency.</w:t>
      </w:r>
    </w:p>
    <w:p w14:paraId="4DE9F19D" w14:textId="72AE93F8" w:rsidR="2314B7CA" w:rsidRDefault="2314B7CA" w:rsidP="2314B7CA">
      <w:pPr>
        <w:pStyle w:val="NoSpacing"/>
        <w:jc w:val="left"/>
      </w:pPr>
    </w:p>
    <w:p w14:paraId="7FF62875" w14:textId="38C7503D" w:rsidR="00A72435" w:rsidRPr="00F160D3" w:rsidRDefault="00A72435" w:rsidP="467F5C71">
      <w:pPr>
        <w:pStyle w:val="NoSpacing"/>
        <w:jc w:val="left"/>
        <w:rPr>
          <w:sz w:val="18"/>
          <w:szCs w:val="18"/>
        </w:rPr>
      </w:pPr>
      <w:r w:rsidRPr="467F5C71">
        <w:rPr>
          <w:b/>
          <w:bCs/>
        </w:rPr>
        <w:lastRenderedPageBreak/>
        <w:t>1.3.3 Payment Methodology</w:t>
      </w:r>
    </w:p>
    <w:p w14:paraId="6229865D" w14:textId="2E0A0E9D" w:rsidR="00A72435" w:rsidRDefault="00A72435" w:rsidP="7EBAF22D">
      <w:pPr>
        <w:jc w:val="left"/>
        <w:rPr>
          <w:rFonts w:eastAsia="Times New Roman"/>
        </w:rPr>
      </w:pPr>
      <w:r>
        <w:t xml:space="preserve">The </w:t>
      </w:r>
      <w:r w:rsidRPr="00695168">
        <w:t xml:space="preserve">Agency </w:t>
      </w:r>
      <w:r w:rsidR="37531251" w:rsidRPr="00695168">
        <w:t>will</w:t>
      </w:r>
      <w:r w:rsidRPr="00695168">
        <w:t xml:space="preserve"> pay the Contractor on a fixed-fee deliverable basis, </w:t>
      </w:r>
      <w:r w:rsidR="65AA07B7" w:rsidRPr="00695168">
        <w:t xml:space="preserve">an amount not to exceed $500,000 for the </w:t>
      </w:r>
      <w:r w:rsidR="00516BE2" w:rsidRPr="00695168">
        <w:t>Assessment Milestone</w:t>
      </w:r>
      <w:r w:rsidR="002D5FF0" w:rsidRPr="00695168">
        <w:t xml:space="preserve"> Deliverables </w:t>
      </w:r>
      <w:r w:rsidR="00650947" w:rsidRPr="00695168">
        <w:t>(see</w:t>
      </w:r>
      <w:r w:rsidR="00A54BE5" w:rsidRPr="00695168">
        <w:t xml:space="preserve"> </w:t>
      </w:r>
      <w:r w:rsidR="00AA4877" w:rsidRPr="00695168">
        <w:t xml:space="preserve">also </w:t>
      </w:r>
      <w:r w:rsidR="00A54BE5" w:rsidRPr="00695168">
        <w:t>section 3.3</w:t>
      </w:r>
      <w:r w:rsidR="00650947" w:rsidRPr="00695168">
        <w:t>)</w:t>
      </w:r>
      <w:r w:rsidR="65AA07B7" w:rsidRPr="00695168">
        <w:t xml:space="preserve">.  </w:t>
      </w:r>
      <w:r w:rsidR="3888DCE7" w:rsidRPr="00695168">
        <w:t xml:space="preserve"> </w:t>
      </w:r>
      <w:r w:rsidR="3888DCE7" w:rsidRPr="00695168">
        <w:rPr>
          <w:rFonts w:eastAsia="Times New Roman"/>
        </w:rPr>
        <w:t>Payment is dependent upon the successful completion and Agency Acceptance of the following payment milestones</w:t>
      </w:r>
      <w:r w:rsidR="3888DCE7" w:rsidRPr="467F5C71">
        <w:rPr>
          <w:rFonts w:eastAsia="Times New Roman"/>
        </w:rPr>
        <w:t>. Milestones shall be invoiced upon Agency Acceptance of Key Deliverables</w:t>
      </w:r>
      <w:r w:rsidR="627A54B4" w:rsidRPr="467F5C71">
        <w:rPr>
          <w:rFonts w:eastAsia="Times New Roman"/>
        </w:rPr>
        <w:t xml:space="preserve"> as identified in the table below</w:t>
      </w:r>
      <w:r w:rsidR="3888DCE7" w:rsidRPr="467F5C71">
        <w:rPr>
          <w:rFonts w:eastAsia="Times New Roman"/>
        </w:rPr>
        <w:t xml:space="preserve">. The Contractor shall not be entitled to any additional reimbursements including, but not limited to, travel for work related to these milestones. </w:t>
      </w:r>
      <w:r w:rsidR="0019429D">
        <w:rPr>
          <w:rFonts w:eastAsia="Times New Roman"/>
        </w:rPr>
        <w:t xml:space="preserve">Any </w:t>
      </w:r>
      <w:r w:rsidR="00D75CB5">
        <w:rPr>
          <w:rFonts w:eastAsia="Times New Roman"/>
        </w:rPr>
        <w:t xml:space="preserve">expected travel costs should be included in the cost for the individual milestone it applies to.  </w:t>
      </w:r>
      <w:r w:rsidR="3888DCE7" w:rsidRPr="467F5C71">
        <w:rPr>
          <w:rFonts w:eastAsia="Times New Roman"/>
        </w:rPr>
        <w:t>The Agency, at its sole discretion, may request detailed documentation from the Contractor to support expenses that have been invoiced for any given milestone. Contractor shall invoice the Agency on the state approved form within thirty (30) Calendar days of Agency Acceptance of the completed milestone.</w:t>
      </w:r>
    </w:p>
    <w:p w14:paraId="217AFB34" w14:textId="34C6CD7F" w:rsidR="00A72435" w:rsidRDefault="00A72435" w:rsidP="7EBAF22D">
      <w:pPr>
        <w:jc w:val="left"/>
      </w:pPr>
    </w:p>
    <w:p w14:paraId="0603C68C" w14:textId="1405F14D" w:rsidR="00A72435" w:rsidRDefault="754D1694" w:rsidP="467F5C71">
      <w:pPr>
        <w:jc w:val="left"/>
      </w:pPr>
      <w:r>
        <w:t xml:space="preserve"> </w:t>
      </w:r>
    </w:p>
    <w:p w14:paraId="59E4955E" w14:textId="75094560" w:rsidR="00A72435" w:rsidRDefault="00A72435" w:rsidP="00A72435">
      <w:pPr>
        <w:jc w:val="left"/>
      </w:pPr>
    </w:p>
    <w:p w14:paraId="44206A32" w14:textId="006BF5D2" w:rsidR="00A72435" w:rsidRDefault="00A72435" w:rsidP="467F5C71">
      <w:pPr>
        <w:spacing w:line="276" w:lineRule="auto"/>
        <w:jc w:val="left"/>
      </w:pPr>
    </w:p>
    <w:p w14:paraId="758A08D0" w14:textId="4532D73A" w:rsidR="00A72435" w:rsidRDefault="00A72435" w:rsidP="6A98FCD1">
      <w:pPr>
        <w:jc w:val="left"/>
      </w:pPr>
    </w:p>
    <w:tbl>
      <w:tblPr>
        <w:tblStyle w:val="TableGrid"/>
        <w:tblW w:w="8995" w:type="dxa"/>
        <w:tblInd w:w="720" w:type="dxa"/>
        <w:tblLook w:val="04A0" w:firstRow="1" w:lastRow="0" w:firstColumn="1" w:lastColumn="0" w:noHBand="0" w:noVBand="1"/>
      </w:tblPr>
      <w:tblGrid>
        <w:gridCol w:w="4315"/>
        <w:gridCol w:w="2340"/>
        <w:gridCol w:w="2340"/>
      </w:tblGrid>
      <w:tr w:rsidR="00A72435" w14:paraId="1FFEBA17" w14:textId="77777777" w:rsidTr="6A98FCD1">
        <w:tc>
          <w:tcPr>
            <w:tcW w:w="4315" w:type="dxa"/>
            <w:shd w:val="clear" w:color="auto" w:fill="BFBFBF" w:themeFill="background1" w:themeFillShade="BF"/>
            <w:vAlign w:val="center"/>
          </w:tcPr>
          <w:p w14:paraId="4B8102AE" w14:textId="77777777" w:rsidR="00A72435" w:rsidRPr="003E7A63" w:rsidRDefault="00A72435" w:rsidP="00B30EFE">
            <w:pPr>
              <w:jc w:val="left"/>
              <w:rPr>
                <w:b/>
              </w:rPr>
            </w:pPr>
            <w:r>
              <w:rPr>
                <w:b/>
              </w:rPr>
              <w:t xml:space="preserve">Milestone </w:t>
            </w:r>
            <w:r w:rsidRPr="003E7A63">
              <w:rPr>
                <w:b/>
              </w:rPr>
              <w:t>Deliverable</w:t>
            </w:r>
          </w:p>
        </w:tc>
        <w:tc>
          <w:tcPr>
            <w:tcW w:w="2340" w:type="dxa"/>
            <w:shd w:val="clear" w:color="auto" w:fill="BFBFBF" w:themeFill="background1" w:themeFillShade="BF"/>
            <w:vAlign w:val="center"/>
          </w:tcPr>
          <w:p w14:paraId="2F50B570" w14:textId="77777777" w:rsidR="00A72435" w:rsidRPr="003E7A63" w:rsidRDefault="00A72435" w:rsidP="00B30EFE">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464D5690" w14:textId="77777777" w:rsidR="00A72435" w:rsidRPr="003E7A63" w:rsidRDefault="00A72435" w:rsidP="00B30EFE">
            <w:pPr>
              <w:jc w:val="center"/>
              <w:rPr>
                <w:b/>
              </w:rPr>
            </w:pPr>
            <w:r>
              <w:rPr>
                <w:b/>
              </w:rPr>
              <w:t xml:space="preserve">Milestone </w:t>
            </w:r>
            <w:r w:rsidRPr="003E7A63">
              <w:rPr>
                <w:b/>
              </w:rPr>
              <w:t>Deliverable Payment</w:t>
            </w:r>
          </w:p>
        </w:tc>
      </w:tr>
      <w:tr w:rsidR="00A72435" w14:paraId="47BF062C" w14:textId="77777777" w:rsidTr="6A98FCD1">
        <w:tc>
          <w:tcPr>
            <w:tcW w:w="4315" w:type="dxa"/>
          </w:tcPr>
          <w:p w14:paraId="0A35CDCA" w14:textId="41BA3CA3" w:rsidR="00A72435" w:rsidRDefault="00A72435" w:rsidP="00B30EFE">
            <w:pPr>
              <w:jc w:val="left"/>
            </w:pPr>
            <w:r>
              <w:t>1. Final Agency Approved Project Strategic Plan and Roadmap</w:t>
            </w:r>
            <w:r w:rsidR="424E94DC">
              <w:t xml:space="preserve"> (1.3.1.5.1)</w:t>
            </w:r>
          </w:p>
        </w:tc>
        <w:tc>
          <w:tcPr>
            <w:tcW w:w="2340" w:type="dxa"/>
            <w:vAlign w:val="center"/>
          </w:tcPr>
          <w:p w14:paraId="4D247228" w14:textId="77777777" w:rsidR="00A72435" w:rsidRDefault="00A72435" w:rsidP="00B30EFE">
            <w:pPr>
              <w:jc w:val="center"/>
              <w:rPr>
                <w:bCs/>
              </w:rPr>
            </w:pPr>
            <w:r>
              <w:rPr>
                <w:bCs/>
              </w:rPr>
              <w:t>20%</w:t>
            </w:r>
          </w:p>
        </w:tc>
        <w:tc>
          <w:tcPr>
            <w:tcW w:w="2340" w:type="dxa"/>
            <w:vAlign w:val="center"/>
          </w:tcPr>
          <w:p w14:paraId="0A3C5614" w14:textId="77777777" w:rsidR="00A72435" w:rsidRPr="0024220E" w:rsidRDefault="00A72435" w:rsidP="00B30EFE">
            <w:pPr>
              <w:jc w:val="center"/>
              <w:rPr>
                <w:bCs/>
                <w:i/>
                <w:iCs/>
              </w:rPr>
            </w:pPr>
            <w:r w:rsidRPr="0024220E">
              <w:rPr>
                <w:bCs/>
                <w:i/>
                <w:iCs/>
              </w:rPr>
              <w:t>$TBD</w:t>
            </w:r>
          </w:p>
        </w:tc>
      </w:tr>
      <w:tr w:rsidR="00A72435" w14:paraId="3483E759" w14:textId="77777777" w:rsidTr="6A98FCD1">
        <w:tc>
          <w:tcPr>
            <w:tcW w:w="4315" w:type="dxa"/>
          </w:tcPr>
          <w:p w14:paraId="065C95B6" w14:textId="4DCED938" w:rsidR="00A72435" w:rsidRDefault="00A72435" w:rsidP="6A98FCD1">
            <w:pPr>
              <w:jc w:val="left"/>
            </w:pPr>
            <w:r>
              <w:t>2. Preliminary Findings Progress Report</w:t>
            </w:r>
            <w:r w:rsidR="4A03EE17">
              <w:t xml:space="preserve"> (1.3.1.5.2)</w:t>
            </w:r>
          </w:p>
        </w:tc>
        <w:tc>
          <w:tcPr>
            <w:tcW w:w="2340" w:type="dxa"/>
            <w:vAlign w:val="center"/>
          </w:tcPr>
          <w:p w14:paraId="28E824C9" w14:textId="77777777" w:rsidR="00A72435" w:rsidRDefault="00A72435" w:rsidP="00B30EFE">
            <w:pPr>
              <w:jc w:val="center"/>
              <w:rPr>
                <w:bCs/>
              </w:rPr>
            </w:pPr>
            <w:r>
              <w:rPr>
                <w:bCs/>
              </w:rPr>
              <w:t>20%</w:t>
            </w:r>
          </w:p>
        </w:tc>
        <w:tc>
          <w:tcPr>
            <w:tcW w:w="2340" w:type="dxa"/>
            <w:vAlign w:val="center"/>
          </w:tcPr>
          <w:p w14:paraId="6CD7F94D" w14:textId="77777777" w:rsidR="00A72435" w:rsidRPr="0024220E" w:rsidRDefault="00A72435" w:rsidP="00B30EFE">
            <w:pPr>
              <w:jc w:val="center"/>
              <w:rPr>
                <w:bCs/>
                <w:i/>
                <w:iCs/>
              </w:rPr>
            </w:pPr>
            <w:r w:rsidRPr="0024220E">
              <w:rPr>
                <w:bCs/>
                <w:i/>
                <w:iCs/>
              </w:rPr>
              <w:t>$TBD</w:t>
            </w:r>
          </w:p>
        </w:tc>
      </w:tr>
      <w:tr w:rsidR="00A72435" w14:paraId="1763864D" w14:textId="77777777" w:rsidTr="6A98FCD1">
        <w:tc>
          <w:tcPr>
            <w:tcW w:w="4315" w:type="dxa"/>
          </w:tcPr>
          <w:p w14:paraId="434F1C38" w14:textId="03DEF0C3" w:rsidR="00A72435" w:rsidRDefault="00A72435" w:rsidP="6A98FCD1">
            <w:pPr>
              <w:jc w:val="left"/>
            </w:pPr>
            <w:r>
              <w:t>3. Initial Report of Findings and Recommendations</w:t>
            </w:r>
            <w:r w:rsidR="21A10775">
              <w:t xml:space="preserve"> (1.3.1.5.</w:t>
            </w:r>
            <w:r w:rsidR="0C86CF0F">
              <w:t>3</w:t>
            </w:r>
            <w:r w:rsidR="21A10775">
              <w:t>)</w:t>
            </w:r>
          </w:p>
        </w:tc>
        <w:tc>
          <w:tcPr>
            <w:tcW w:w="2340" w:type="dxa"/>
            <w:vAlign w:val="center"/>
          </w:tcPr>
          <w:p w14:paraId="4CFA76D8" w14:textId="77777777" w:rsidR="00A72435" w:rsidRDefault="00A72435" w:rsidP="00B30EFE">
            <w:pPr>
              <w:jc w:val="center"/>
              <w:rPr>
                <w:bCs/>
              </w:rPr>
            </w:pPr>
            <w:r>
              <w:rPr>
                <w:bCs/>
              </w:rPr>
              <w:t>20%</w:t>
            </w:r>
          </w:p>
        </w:tc>
        <w:tc>
          <w:tcPr>
            <w:tcW w:w="2340" w:type="dxa"/>
            <w:vAlign w:val="center"/>
          </w:tcPr>
          <w:p w14:paraId="3FAE28E4" w14:textId="77777777" w:rsidR="00A72435" w:rsidRPr="0024220E" w:rsidRDefault="00A72435" w:rsidP="00B30EFE">
            <w:pPr>
              <w:jc w:val="center"/>
              <w:rPr>
                <w:bCs/>
                <w:i/>
                <w:iCs/>
              </w:rPr>
            </w:pPr>
            <w:r w:rsidRPr="0024220E">
              <w:rPr>
                <w:bCs/>
                <w:i/>
                <w:iCs/>
              </w:rPr>
              <w:t>$TBD</w:t>
            </w:r>
          </w:p>
        </w:tc>
      </w:tr>
      <w:tr w:rsidR="00A72435" w14:paraId="05AB70F1" w14:textId="77777777" w:rsidTr="6A98FCD1">
        <w:tc>
          <w:tcPr>
            <w:tcW w:w="4315" w:type="dxa"/>
          </w:tcPr>
          <w:p w14:paraId="6023F8C9" w14:textId="4095F51F" w:rsidR="00A72435" w:rsidRDefault="00A72435" w:rsidP="6A98FCD1">
            <w:pPr>
              <w:jc w:val="left"/>
            </w:pPr>
            <w:r>
              <w:t>4. Final Agency Approved Report of Findings and Recommendations</w:t>
            </w:r>
            <w:r w:rsidR="5624F712">
              <w:t xml:space="preserve"> (1.3.1.5.4)</w:t>
            </w:r>
          </w:p>
        </w:tc>
        <w:tc>
          <w:tcPr>
            <w:tcW w:w="2340" w:type="dxa"/>
            <w:vAlign w:val="center"/>
          </w:tcPr>
          <w:p w14:paraId="5F0C156D" w14:textId="77777777" w:rsidR="00A72435" w:rsidRDefault="00A72435" w:rsidP="7EBAF22D">
            <w:pPr>
              <w:jc w:val="center"/>
            </w:pPr>
            <w:r>
              <w:t>40%</w:t>
            </w:r>
          </w:p>
        </w:tc>
        <w:tc>
          <w:tcPr>
            <w:tcW w:w="2340" w:type="dxa"/>
            <w:vAlign w:val="center"/>
          </w:tcPr>
          <w:p w14:paraId="6D9EF1B4" w14:textId="77777777" w:rsidR="00A72435" w:rsidRPr="0024220E" w:rsidRDefault="00A72435" w:rsidP="00B30EFE">
            <w:pPr>
              <w:jc w:val="center"/>
              <w:rPr>
                <w:bCs/>
                <w:i/>
                <w:iCs/>
              </w:rPr>
            </w:pPr>
            <w:r w:rsidRPr="0024220E">
              <w:rPr>
                <w:bCs/>
                <w:i/>
                <w:iCs/>
              </w:rPr>
              <w:t>$TBD</w:t>
            </w:r>
          </w:p>
        </w:tc>
      </w:tr>
      <w:tr w:rsidR="00A72435" w14:paraId="2E89D78F" w14:textId="77777777" w:rsidTr="6A98FCD1">
        <w:tc>
          <w:tcPr>
            <w:tcW w:w="4315" w:type="dxa"/>
          </w:tcPr>
          <w:p w14:paraId="1D188C6B" w14:textId="77777777" w:rsidR="00A72435" w:rsidRPr="000C4269" w:rsidRDefault="00A72435" w:rsidP="00B30EFE">
            <w:pPr>
              <w:jc w:val="left"/>
              <w:rPr>
                <w:b/>
              </w:rPr>
            </w:pPr>
            <w:r w:rsidRPr="000C4269">
              <w:rPr>
                <w:b/>
              </w:rPr>
              <w:t>Total:</w:t>
            </w:r>
          </w:p>
        </w:tc>
        <w:tc>
          <w:tcPr>
            <w:tcW w:w="2340" w:type="dxa"/>
          </w:tcPr>
          <w:p w14:paraId="51CFA78E" w14:textId="77777777" w:rsidR="00A72435" w:rsidRPr="000C4269" w:rsidRDefault="00A72435" w:rsidP="00B30EFE">
            <w:pPr>
              <w:jc w:val="center"/>
              <w:rPr>
                <w:b/>
              </w:rPr>
            </w:pPr>
            <w:r w:rsidRPr="000C4269">
              <w:rPr>
                <w:b/>
              </w:rPr>
              <w:t>100%</w:t>
            </w:r>
          </w:p>
        </w:tc>
        <w:tc>
          <w:tcPr>
            <w:tcW w:w="2340" w:type="dxa"/>
          </w:tcPr>
          <w:p w14:paraId="265BE5C1" w14:textId="77777777" w:rsidR="00A72435" w:rsidRPr="0024220E" w:rsidRDefault="00A72435" w:rsidP="00B30EFE">
            <w:pPr>
              <w:jc w:val="center"/>
              <w:rPr>
                <w:b/>
                <w:i/>
                <w:iCs/>
              </w:rPr>
            </w:pPr>
            <w:r w:rsidRPr="0024220E">
              <w:rPr>
                <w:b/>
                <w:i/>
                <w:iCs/>
              </w:rPr>
              <w:t>$TBD</w:t>
            </w:r>
          </w:p>
        </w:tc>
      </w:tr>
    </w:tbl>
    <w:p w14:paraId="791F567F" w14:textId="77777777" w:rsidR="00A72435" w:rsidRDefault="00A72435" w:rsidP="00A72435">
      <w:pPr>
        <w:ind w:left="720"/>
        <w:jc w:val="left"/>
        <w:rPr>
          <w:bCs/>
        </w:rPr>
      </w:pPr>
    </w:p>
    <w:p w14:paraId="1D02698F" w14:textId="4E6D5C6E" w:rsidR="00A72435" w:rsidRDefault="00A72435" w:rsidP="6A98FCD1">
      <w:pPr>
        <w:jc w:val="left"/>
      </w:pPr>
    </w:p>
    <w:p w14:paraId="0098580A" w14:textId="77777777" w:rsidR="00A72435" w:rsidRPr="001D2DF9" w:rsidRDefault="00A72435" w:rsidP="00A72435">
      <w:pPr>
        <w:pStyle w:val="NoSpacing"/>
        <w:jc w:val="left"/>
        <w:rPr>
          <w:b/>
          <w:i/>
          <w:iCs/>
        </w:rPr>
      </w:pPr>
      <w:r w:rsidRPr="001D2DF9">
        <w:rPr>
          <w:b/>
          <w:i/>
          <w:iCs/>
        </w:rPr>
        <w:t>1.3.3.1 Payment Withholds</w:t>
      </w:r>
    </w:p>
    <w:p w14:paraId="6F7616E0" w14:textId="77777777" w:rsidR="00A72435" w:rsidRPr="0013635D" w:rsidRDefault="00A72435" w:rsidP="00A72435">
      <w:pPr>
        <w:jc w:val="left"/>
        <w:rPr>
          <w:bCs/>
        </w:rPr>
      </w:pPr>
      <w:r>
        <w:rPr>
          <w:bCs/>
        </w:rPr>
        <w:t xml:space="preserve">The Agency will evaluate each </w:t>
      </w:r>
      <w:r>
        <w:t xml:space="preserve">milestone </w:t>
      </w:r>
      <w:r>
        <w:rPr>
          <w:bCs/>
        </w:rPr>
        <w:t xml:space="preserve">deliverable according to the </w:t>
      </w:r>
      <w:r>
        <w:t>milestone d</w:t>
      </w:r>
      <w:r>
        <w:rPr>
          <w:bCs/>
        </w:rPr>
        <w:t xml:space="preserve">eliverable Performance Measures outlined in Section 1.3.2. </w:t>
      </w:r>
    </w:p>
    <w:p w14:paraId="1A5370DE" w14:textId="7EBA9639" w:rsidR="07197ABD" w:rsidRDefault="07197ABD" w:rsidP="6A98FCD1">
      <w:pPr>
        <w:numPr>
          <w:ilvl w:val="2"/>
          <w:numId w:val="29"/>
        </w:numPr>
        <w:jc w:val="left"/>
        <w:rPr>
          <w:rFonts w:eastAsia="Times New Roman"/>
        </w:rPr>
      </w:pPr>
      <w:r w:rsidRPr="6A98FCD1">
        <w:rPr>
          <w:rFonts w:eastAsia="Times New Roman"/>
        </w:rPr>
        <w:t xml:space="preserve">When submitting invoices for Agency accepted milestones the Contractor shall invoice for no more than 90% of the total milestone fee. The remaining 10% shall be withheld and applied to the contract final invoice for services. </w:t>
      </w:r>
      <w:proofErr w:type="gramStart"/>
      <w:r w:rsidRPr="6A98FCD1">
        <w:rPr>
          <w:rFonts w:eastAsia="Times New Roman"/>
        </w:rPr>
        <w:t>In the event that</w:t>
      </w:r>
      <w:proofErr w:type="gramEnd"/>
      <w:r w:rsidRPr="6A98FCD1">
        <w:rPr>
          <w:rFonts w:eastAsia="Times New Roman"/>
        </w:rPr>
        <w:t xml:space="preserve"> a key deliverable as described in section 1.3 of the contract was not completed and accepted by the specified deadline as a result of Contractor performance, the Agency reserves the right to retain all or a portion of the retained contract amount (not to exceed 10% of the total contract value).</w:t>
      </w:r>
    </w:p>
    <w:p w14:paraId="194AE913" w14:textId="72EFB73C" w:rsidR="6A98FCD1" w:rsidRDefault="6A98FCD1" w:rsidP="6A98FCD1">
      <w:pPr>
        <w:jc w:val="left"/>
        <w:rPr>
          <w:rFonts w:eastAsia="MS Mincho"/>
        </w:rPr>
      </w:pPr>
    </w:p>
    <w:p w14:paraId="5E801C69" w14:textId="373CBE46" w:rsidR="00A72435" w:rsidRDefault="00A72435" w:rsidP="467F5C71">
      <w:pPr>
        <w:spacing w:after="200" w:line="276" w:lineRule="auto"/>
        <w:jc w:val="left"/>
      </w:pPr>
      <w:r>
        <w:br w:type="page"/>
      </w:r>
    </w:p>
    <w:p w14:paraId="2B60EAAE" w14:textId="1321FAB3" w:rsidR="00043227" w:rsidRDefault="00043227" w:rsidP="3645ED09">
      <w:pPr>
        <w:pStyle w:val="ContractLevel1"/>
        <w:keepNext/>
        <w:keepLines/>
        <w:widowControl w:val="0"/>
      </w:pPr>
      <w:bookmarkStart w:id="49" w:name="_Toc265506681"/>
      <w:bookmarkStart w:id="50" w:name="_Toc265507117"/>
      <w:bookmarkStart w:id="51" w:name="_Toc265564572"/>
      <w:bookmarkStart w:id="52" w:name="_Toc265580866"/>
      <w:r>
        <w:lastRenderedPageBreak/>
        <w:t>Section 2 Basic Information About the RFP Process</w:t>
      </w:r>
      <w:bookmarkEnd w:id="49"/>
      <w:bookmarkEnd w:id="50"/>
      <w:bookmarkEnd w:id="51"/>
      <w:bookmarkEnd w:id="52"/>
      <w:r>
        <w:tab/>
      </w:r>
    </w:p>
    <w:p w14:paraId="4017DFB1" w14:textId="77777777" w:rsidR="00043227" w:rsidRDefault="00043227">
      <w:pPr>
        <w:keepNext/>
        <w:keepLines/>
        <w:widowControl w:val="0"/>
        <w:jc w:val="left"/>
        <w:rPr>
          <w:b/>
          <w:bCs/>
        </w:rPr>
      </w:pPr>
    </w:p>
    <w:p w14:paraId="6EED51E7" w14:textId="72FAA568" w:rsidR="00043227" w:rsidRDefault="00043227">
      <w:pPr>
        <w:pStyle w:val="ContractLevel2"/>
        <w:keepLines/>
        <w:widowControl w:val="0"/>
        <w:outlineLvl w:val="1"/>
      </w:pPr>
      <w:bookmarkStart w:id="53" w:name="_Toc265507118"/>
      <w:bookmarkStart w:id="54" w:name="_Toc265564573"/>
      <w:bookmarkStart w:id="55" w:name="_Toc265580867"/>
      <w:r>
        <w:t>2.1 Issuing Officer</w:t>
      </w:r>
      <w:bookmarkEnd w:id="53"/>
      <w:bookmarkEnd w:id="54"/>
      <w:bookmarkEnd w:id="55"/>
      <w:r>
        <w:t>.</w:t>
      </w:r>
    </w:p>
    <w:p w14:paraId="216C0B7F" w14:textId="77777777" w:rsidR="00043227" w:rsidRDefault="00043227">
      <w:pPr>
        <w:keepNext/>
        <w:keepLines/>
        <w:widowControl w:val="0"/>
        <w:jc w:val="left"/>
      </w:pPr>
      <w:r>
        <w:t>The Issuing Officer is the sole point of contact regarding the RFP from the date of issuance until selection of the successful Bidder.  The Issuing Officer for this RFP is:</w:t>
      </w:r>
    </w:p>
    <w:p w14:paraId="4901D549" w14:textId="77777777" w:rsidR="004E2AE4" w:rsidRDefault="004E2AE4">
      <w:pPr>
        <w:keepNext/>
        <w:keepLines/>
        <w:widowControl w:val="0"/>
        <w:jc w:val="left"/>
      </w:pPr>
    </w:p>
    <w:p w14:paraId="66603CAA" w14:textId="77777777" w:rsidR="00043227" w:rsidRDefault="00043227" w:rsidP="7381FC1B">
      <w:pPr>
        <w:keepNext/>
        <w:keepLines/>
        <w:jc w:val="left"/>
      </w:pPr>
      <w:r w:rsidRPr="7381FC1B">
        <w:t>Ryan M. Roovaart</w:t>
      </w:r>
    </w:p>
    <w:p w14:paraId="15043C39" w14:textId="77777777" w:rsidR="00043227" w:rsidRDefault="00043227" w:rsidP="7381FC1B">
      <w:pPr>
        <w:keepNext/>
        <w:keepLines/>
        <w:jc w:val="left"/>
      </w:pPr>
      <w:r w:rsidRPr="7381FC1B">
        <w:t xml:space="preserve">Lucas State Office Building, 6th Fl </w:t>
      </w:r>
      <w:r>
        <w:br/>
      </w:r>
      <w:r w:rsidRPr="7381FC1B">
        <w:t xml:space="preserve">321 E. 12th St </w:t>
      </w:r>
      <w:r>
        <w:br/>
      </w:r>
      <w:r w:rsidRPr="7381FC1B">
        <w:t>Des Moines, IA 50319</w:t>
      </w:r>
    </w:p>
    <w:p w14:paraId="5E8710DA" w14:textId="77777777" w:rsidR="00043227" w:rsidRDefault="00043227" w:rsidP="7381FC1B">
      <w:pPr>
        <w:keepNext/>
        <w:keepLines/>
      </w:pPr>
      <w:bookmarkStart w:id="56" w:name="_Toc263162489"/>
      <w:bookmarkStart w:id="57" w:name="_Toc265505504"/>
      <w:bookmarkStart w:id="58" w:name="_Toc265505529"/>
      <w:bookmarkStart w:id="59" w:name="_Toc265505661"/>
      <w:bookmarkStart w:id="60" w:name="_Toc265506272"/>
      <w:r w:rsidRPr="7381FC1B">
        <w:t xml:space="preserve">Phone: </w:t>
      </w:r>
      <w:r w:rsidRPr="7381FC1B">
        <w:rPr>
          <w:b/>
          <w:bCs/>
        </w:rPr>
        <w:t xml:space="preserve"> </w:t>
      </w:r>
      <w:r w:rsidRPr="7381FC1B">
        <w:t xml:space="preserve">515-310-1129 </w:t>
      </w:r>
      <w:bookmarkEnd w:id="56"/>
      <w:bookmarkEnd w:id="57"/>
      <w:bookmarkEnd w:id="58"/>
      <w:bookmarkEnd w:id="59"/>
      <w:bookmarkEnd w:id="60"/>
    </w:p>
    <w:p w14:paraId="7E9E533C" w14:textId="77777777" w:rsidR="00043227" w:rsidRDefault="00043227" w:rsidP="7381FC1B">
      <w:pPr>
        <w:keepNext/>
        <w:keepLines/>
        <w:jc w:val="left"/>
      </w:pPr>
      <w:r w:rsidRPr="7381FC1B">
        <w:t xml:space="preserve">rroovaa@dhs.state.ia.us  </w:t>
      </w:r>
    </w:p>
    <w:p w14:paraId="1AEC0F0C" w14:textId="77777777" w:rsidR="00043227" w:rsidRDefault="00043227">
      <w:pPr>
        <w:keepNext/>
        <w:keepLines/>
        <w:jc w:val="left"/>
        <w:rPr>
          <w:bCs/>
          <w:sz w:val="24"/>
          <w:szCs w:val="24"/>
        </w:rPr>
      </w:pPr>
    </w:p>
    <w:p w14:paraId="6D0A08B6" w14:textId="3D4B70A5" w:rsidR="00043227" w:rsidRDefault="00043227">
      <w:pPr>
        <w:pStyle w:val="ContractLevel2"/>
        <w:keepLines/>
        <w:outlineLvl w:val="1"/>
      </w:pPr>
      <w:bookmarkStart w:id="61" w:name="_Toc265564574"/>
      <w:bookmarkStart w:id="62" w:name="_Toc265580868"/>
      <w:r>
        <w:t>2.2 Restriction on Bidder Communication</w:t>
      </w:r>
      <w:bookmarkEnd w:id="61"/>
      <w:bookmarkEnd w:id="62"/>
      <w:r>
        <w:t xml:space="preserve">. </w:t>
      </w:r>
    </w:p>
    <w:p w14:paraId="34FD27A7" w14:textId="77777777" w:rsidR="00043227" w:rsidRDefault="0004322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EE6FD1E" w14:textId="77777777" w:rsidR="00043227" w:rsidRDefault="00043227">
      <w:pPr>
        <w:keepNext/>
        <w:keepLines/>
        <w:jc w:val="left"/>
      </w:pPr>
    </w:p>
    <w:p w14:paraId="2E8964BB" w14:textId="77777777" w:rsidR="00043227" w:rsidRDefault="0004322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EA2516" w14:textId="77777777" w:rsidR="00043227" w:rsidRDefault="00043227">
      <w:pPr>
        <w:keepNext/>
        <w:keepLines/>
        <w:jc w:val="left"/>
      </w:pPr>
    </w:p>
    <w:p w14:paraId="1C9D9DF4" w14:textId="17C4A6B5" w:rsidR="00043227" w:rsidRDefault="00043227">
      <w:pPr>
        <w:pStyle w:val="ContractLevel2"/>
        <w:keepLines/>
        <w:outlineLvl w:val="1"/>
      </w:pPr>
      <w:bookmarkStart w:id="63" w:name="_Toc265564575"/>
      <w:bookmarkStart w:id="64" w:name="_Toc265580869"/>
      <w:r>
        <w:t>2.3 Downloading the RFP from the Internet</w:t>
      </w:r>
      <w:bookmarkEnd w:id="63"/>
      <w:bookmarkEnd w:id="64"/>
      <w:r>
        <w:t>.</w:t>
      </w:r>
    </w:p>
    <w:p w14:paraId="65C14EC3" w14:textId="77777777" w:rsidR="00043227" w:rsidRDefault="0004322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F786BA" w14:textId="77777777" w:rsidR="00043227" w:rsidRDefault="00043227">
      <w:pPr>
        <w:jc w:val="left"/>
        <w:rPr>
          <w:b/>
        </w:rPr>
      </w:pPr>
    </w:p>
    <w:p w14:paraId="09F85907" w14:textId="1986DC98" w:rsidR="00043227" w:rsidRDefault="00043227">
      <w:pPr>
        <w:pStyle w:val="ContractLevel2"/>
        <w:outlineLvl w:val="1"/>
      </w:pPr>
      <w:bookmarkStart w:id="65" w:name="_Toc265580870"/>
      <w:bookmarkEnd w:id="65"/>
      <w:proofErr w:type="gramStart"/>
      <w:r>
        <w:t>2.4  (</w:t>
      </w:r>
      <w:proofErr w:type="gramEnd"/>
      <w:r>
        <w:t>Online Resources)</w:t>
      </w:r>
    </w:p>
    <w:p w14:paraId="52E7A185" w14:textId="1A2FD24B" w:rsidR="00043227" w:rsidRDefault="0601DDD2" w:rsidP="467F5C71">
      <w:pPr>
        <w:jc w:val="left"/>
        <w:rPr>
          <w:rFonts w:eastAsia="Times New Roman"/>
          <w:color w:val="0078D4"/>
          <w:u w:val="single"/>
        </w:rPr>
      </w:pPr>
      <w:proofErr w:type="gramStart"/>
      <w:r w:rsidRPr="467F5C71">
        <w:rPr>
          <w:rStyle w:val="Hyperlink"/>
          <w:rFonts w:eastAsia="Times New Roman"/>
        </w:rPr>
        <w:t>Iowa  Public</w:t>
      </w:r>
      <w:proofErr w:type="gramEnd"/>
      <w:r w:rsidRPr="467F5C71">
        <w:rPr>
          <w:rStyle w:val="Hyperlink"/>
          <w:rFonts w:eastAsia="Times New Roman"/>
        </w:rPr>
        <w:t xml:space="preserve"> Health Tracking Portal: </w:t>
      </w:r>
      <w:hyperlink r:id="rId16" w:history="1">
        <w:r w:rsidR="04E6A5CF" w:rsidRPr="467F5C71">
          <w:rPr>
            <w:rStyle w:val="Hyperlink"/>
            <w:rFonts w:eastAsia="Times New Roman"/>
          </w:rPr>
          <w:t>https://tracking.idph.iowa.gov/</w:t>
        </w:r>
      </w:hyperlink>
      <w:r w:rsidR="689F5A8D" w:rsidRPr="467F5C71">
        <w:rPr>
          <w:rStyle w:val="Hyperlink"/>
          <w:rFonts w:eastAsia="Times New Roman"/>
        </w:rPr>
        <w:t xml:space="preserve"> </w:t>
      </w:r>
      <w:r w:rsidR="04E6A5CF" w:rsidRPr="467F5C71">
        <w:rPr>
          <w:rFonts w:eastAsia="Times New Roman"/>
          <w:color w:val="0078D4"/>
          <w:u w:val="single"/>
        </w:rPr>
        <w:t xml:space="preserve"> </w:t>
      </w:r>
    </w:p>
    <w:p w14:paraId="09B0A556" w14:textId="1C72B404" w:rsidR="00043227" w:rsidRDefault="0D48759C" w:rsidP="6A98FCD1">
      <w:pPr>
        <w:jc w:val="left"/>
      </w:pPr>
      <w:r w:rsidRPr="467F5C71">
        <w:rPr>
          <w:rFonts w:eastAsia="Times New Roman"/>
          <w:color w:val="0000FF"/>
          <w:u w:val="single"/>
        </w:rPr>
        <w:t>Iowa HHS Data Dashboards Home</w:t>
      </w:r>
      <w:r w:rsidR="04E6A5CF" w:rsidRPr="467F5C71">
        <w:rPr>
          <w:rFonts w:eastAsia="Times New Roman"/>
          <w:color w:val="0000FF"/>
          <w:u w:val="single"/>
        </w:rPr>
        <w:t xml:space="preserve"> </w:t>
      </w:r>
      <w:hyperlink r:id="rId17" w:history="1">
        <w:r w:rsidR="04E6A5CF" w:rsidRPr="467F5C71">
          <w:rPr>
            <w:rStyle w:val="Hyperlink"/>
            <w:rFonts w:eastAsia="Times New Roman"/>
          </w:rPr>
          <w:t>https://hhs.iowa.gov/dashboard_welcome</w:t>
        </w:r>
      </w:hyperlink>
    </w:p>
    <w:p w14:paraId="177C11A6" w14:textId="67F28EFD" w:rsidR="00043227" w:rsidRDefault="708A954F" w:rsidP="6A98FCD1">
      <w:pPr>
        <w:jc w:val="left"/>
      </w:pPr>
      <w:r w:rsidRPr="6A98FCD1">
        <w:rPr>
          <w:rStyle w:val="Hyperlink"/>
          <w:rFonts w:eastAsia="Times New Roman"/>
        </w:rPr>
        <w:t xml:space="preserve">Iowa HHS Table of Organization: </w:t>
      </w:r>
      <w:r w:rsidR="35365525" w:rsidRPr="6A98FCD1">
        <w:rPr>
          <w:rStyle w:val="Hyperlink"/>
          <w:rFonts w:eastAsia="Times New Roman"/>
        </w:rPr>
        <w:t xml:space="preserve"> </w:t>
      </w:r>
      <w:hyperlink r:id="rId18" w:history="1">
        <w:r w:rsidR="35365525" w:rsidRPr="6A98FCD1">
          <w:rPr>
            <w:rStyle w:val="Hyperlink"/>
            <w:rFonts w:eastAsia="Times New Roman"/>
          </w:rPr>
          <w:t>https://hhs.iowa.gov/sites/default/files/HHS-Table-of-Organization.pdf</w:t>
        </w:r>
      </w:hyperlink>
    </w:p>
    <w:p w14:paraId="644E6680" w14:textId="0F73864F" w:rsidR="6A98FCD1" w:rsidRDefault="6A98FCD1" w:rsidP="6A98FCD1">
      <w:pPr>
        <w:jc w:val="left"/>
        <w:rPr>
          <w:rStyle w:val="Hyperlink"/>
          <w:rFonts w:eastAsia="Times New Roman"/>
        </w:rPr>
      </w:pPr>
      <w:bookmarkStart w:id="66" w:name="_Toc265564576"/>
      <w:bookmarkStart w:id="67" w:name="_Toc265580871"/>
    </w:p>
    <w:p w14:paraId="0DBDD850" w14:textId="1AA205D8" w:rsidR="00043227" w:rsidRDefault="00043227" w:rsidP="7EBAF22D">
      <w:pPr>
        <w:jc w:val="left"/>
        <w:rPr>
          <w:i/>
          <w:iCs/>
        </w:rPr>
      </w:pPr>
      <w:r w:rsidRPr="7EBAF22D">
        <w:rPr>
          <w:b/>
          <w:bCs/>
          <w:i/>
          <w:iCs/>
        </w:rPr>
        <w:t>2.5 Intent to Bid</w:t>
      </w:r>
      <w:bookmarkEnd w:id="66"/>
      <w:bookmarkEnd w:id="67"/>
      <w:r w:rsidRPr="7EBAF22D">
        <w:rPr>
          <w:b/>
          <w:bCs/>
          <w:i/>
          <w:iCs/>
        </w:rPr>
        <w:t>.</w:t>
      </w:r>
    </w:p>
    <w:p w14:paraId="472021B8" w14:textId="7B9D7FDE" w:rsidR="00043227" w:rsidRDefault="4768133D" w:rsidP="467F5C71">
      <w:pPr>
        <w:jc w:val="left"/>
      </w:pPr>
      <w:r>
        <w:t>The Agency requests that Bidders provide their</w:t>
      </w:r>
      <w:r w:rsidR="21976B1E">
        <w:t xml:space="preserve"> completed</w:t>
      </w:r>
      <w:r>
        <w:t xml:space="preserve"> </w:t>
      </w:r>
      <w:r w:rsidR="159066A4">
        <w:t xml:space="preserve">Attachment </w:t>
      </w:r>
      <w:r w:rsidR="6A33FBF4">
        <w:t>I</w:t>
      </w:r>
      <w:r w:rsidR="159066A4">
        <w:t xml:space="preserve">: </w:t>
      </w:r>
      <w:r w:rsidR="29E30E33">
        <w:t>I</w:t>
      </w:r>
      <w:r>
        <w:t xml:space="preserve">ntent to </w:t>
      </w:r>
      <w:r w:rsidR="15CACD09">
        <w:t>B</w:t>
      </w:r>
      <w:r>
        <w:t xml:space="preserve">id </w:t>
      </w:r>
      <w:r w:rsidR="48C69F08">
        <w:t xml:space="preserve">form </w:t>
      </w:r>
      <w:r>
        <w:t xml:space="preserve">by email to the Issuing Officer by the date and time in the Procurement Timetable. The Bidder may wish to request confirmation of receipt of the email from the Issuing Officer to ensure delivery. Do not submit letters of intent by mail, shipping service, or hand delivery. The </w:t>
      </w:r>
      <w:r w:rsidR="1D30E9EF">
        <w:t xml:space="preserve">completed Attachment </w:t>
      </w:r>
      <w:r w:rsidR="1A78DC06">
        <w:t>I</w:t>
      </w:r>
      <w:r w:rsidR="1D30E9EF">
        <w:t xml:space="preserve">: </w:t>
      </w:r>
      <w:r w:rsidR="3A7CBB6D">
        <w:t>I</w:t>
      </w:r>
      <w:r>
        <w:t xml:space="preserve">ntent to </w:t>
      </w:r>
      <w:r w:rsidR="56F47D62">
        <w:t>B</w:t>
      </w:r>
      <w:r>
        <w:t xml:space="preserve">id </w:t>
      </w:r>
      <w:r w:rsidR="4A9ED122">
        <w:t xml:space="preserve">form </w:t>
      </w:r>
      <w:r>
        <w:t>should include the Bidder's name, contact person, mailing address, email address, telephone number, and a statement of intent to submit a bid in response to this RFP. Though it is not mandatory that the Agency receive a</w:t>
      </w:r>
      <w:r w:rsidR="578503CC">
        <w:t xml:space="preserve"> completed Attachment </w:t>
      </w:r>
      <w:r w:rsidR="3BDB9B8B">
        <w:t>I</w:t>
      </w:r>
      <w:r w:rsidR="578503CC">
        <w:t>:</w:t>
      </w:r>
      <w:r>
        <w:t xml:space="preserve"> </w:t>
      </w:r>
      <w:r w:rsidR="42570C00">
        <w:t>I</w:t>
      </w:r>
      <w:r>
        <w:t xml:space="preserve">ntent to </w:t>
      </w:r>
      <w:r w:rsidR="6E084169">
        <w:t>B</w:t>
      </w:r>
      <w:r>
        <w:t xml:space="preserve">id, the Agency will only respond to questions about the RFP that have been submitted by Bidders who have expressed their intent to bid. </w:t>
      </w:r>
      <w:r w:rsidR="2073E31B">
        <w:t>Also,</w:t>
      </w:r>
      <w:r w:rsidR="2E219C82">
        <w:t xml:space="preserve"> </w:t>
      </w:r>
      <w:r w:rsidR="2E219C82" w:rsidRPr="467F5C71">
        <w:rPr>
          <w:rFonts w:eastAsia="Times New Roman"/>
          <w:color w:val="000000" w:themeColor="text1"/>
        </w:rPr>
        <w:t xml:space="preserve">Only Bidders who submitted an </w:t>
      </w:r>
      <w:r w:rsidR="470256B8" w:rsidRPr="467F5C71">
        <w:rPr>
          <w:rFonts w:eastAsia="Times New Roman"/>
          <w:color w:val="000000" w:themeColor="text1"/>
        </w:rPr>
        <w:t xml:space="preserve">Attachment I: Intent to </w:t>
      </w:r>
      <w:r w:rsidR="2E219C82" w:rsidRPr="467F5C71">
        <w:rPr>
          <w:rFonts w:eastAsia="Times New Roman"/>
          <w:color w:val="000000" w:themeColor="text1"/>
        </w:rPr>
        <w:t>Bid form by the due date and time listed in the Procurement Timetable will receive a log in to attend the virtual Bidders Conference.</w:t>
      </w:r>
      <w:r w:rsidR="2E219C82">
        <w:t xml:space="preserve"> </w:t>
      </w:r>
      <w:r>
        <w:t>The Agency may cancel an RFP for lack of interest based on the number of letters of intent to bid received.</w:t>
      </w:r>
      <w:r w:rsidR="66564B6C">
        <w:t xml:space="preserve">    </w:t>
      </w:r>
    </w:p>
    <w:p w14:paraId="36BA7393" w14:textId="77777777" w:rsidR="00043227" w:rsidRDefault="00043227">
      <w:pPr>
        <w:pStyle w:val="ContractLevel2"/>
        <w:outlineLvl w:val="1"/>
      </w:pPr>
    </w:p>
    <w:p w14:paraId="29F09F2D" w14:textId="5419E99E" w:rsidR="00043227" w:rsidRDefault="3EE8D912" w:rsidP="7EBAF22D">
      <w:pPr>
        <w:jc w:val="left"/>
        <w:rPr>
          <w:b/>
          <w:bCs/>
          <w:i/>
          <w:iCs/>
        </w:rPr>
      </w:pPr>
      <w:bookmarkStart w:id="68" w:name="_Toc265564577"/>
      <w:bookmarkStart w:id="69" w:name="_Toc265580872"/>
      <w:bookmarkEnd w:id="68"/>
      <w:bookmarkEnd w:id="69"/>
      <w:r w:rsidRPr="7EBAF22D">
        <w:rPr>
          <w:b/>
          <w:bCs/>
          <w:i/>
          <w:iCs/>
        </w:rPr>
        <w:t xml:space="preserve">2.6 Bidders’ Conference. </w:t>
      </w:r>
    </w:p>
    <w:p w14:paraId="4F44ECAB" w14:textId="7EC0D8FC" w:rsidR="00043227" w:rsidRDefault="3EE8D912" w:rsidP="527AF0DE">
      <w:pPr>
        <w:jc w:val="left"/>
        <w:rPr>
          <w:rFonts w:eastAsia="Times New Roman"/>
        </w:rPr>
      </w:pPr>
      <w:r>
        <w:t xml:space="preserve">The Bidders’ conference will be conducted </w:t>
      </w:r>
      <w:r w:rsidR="104D360D">
        <w:t xml:space="preserve">virtually </w:t>
      </w:r>
      <w:r w:rsidR="6A3DEC40">
        <w:t xml:space="preserve">via </w:t>
      </w:r>
      <w:r w:rsidR="25FC0C9A">
        <w:t xml:space="preserve">Microsoft </w:t>
      </w:r>
      <w:r w:rsidR="6A3DEC40">
        <w:t xml:space="preserve">TEAMS </w:t>
      </w:r>
      <w:r>
        <w:t xml:space="preserve">on the date and time listed in the Procurement Timetable. </w:t>
      </w:r>
      <w:r w:rsidR="7DC20747" w:rsidRPr="467F5C71">
        <w:rPr>
          <w:rFonts w:eastAsia="Times New Roman"/>
          <w:color w:val="000000" w:themeColor="text1"/>
        </w:rPr>
        <w:t xml:space="preserve">Only Bidders who submitted an Attachment </w:t>
      </w:r>
      <w:r w:rsidR="1D48E979" w:rsidRPr="467F5C71">
        <w:rPr>
          <w:rFonts w:eastAsia="Times New Roman"/>
          <w:color w:val="000000" w:themeColor="text1"/>
        </w:rPr>
        <w:t>I</w:t>
      </w:r>
      <w:r w:rsidR="6FA470CB" w:rsidRPr="467F5C71">
        <w:rPr>
          <w:rFonts w:eastAsia="Times New Roman"/>
          <w:color w:val="000000" w:themeColor="text1"/>
        </w:rPr>
        <w:t>: Intent to Bid</w:t>
      </w:r>
      <w:r w:rsidR="0065104E" w:rsidRPr="467F5C71">
        <w:rPr>
          <w:rFonts w:eastAsia="Times New Roman"/>
          <w:color w:val="000000" w:themeColor="text1"/>
        </w:rPr>
        <w:t xml:space="preserve"> </w:t>
      </w:r>
      <w:r w:rsidR="7DC20747" w:rsidRPr="467F5C71">
        <w:rPr>
          <w:rFonts w:eastAsia="Times New Roman"/>
          <w:color w:val="000000" w:themeColor="text1"/>
        </w:rPr>
        <w:t xml:space="preserve">by the due date and time </w:t>
      </w:r>
      <w:r w:rsidR="7DC20747" w:rsidRPr="467F5C71">
        <w:rPr>
          <w:rFonts w:eastAsia="Times New Roman"/>
          <w:color w:val="000000" w:themeColor="text1"/>
        </w:rPr>
        <w:lastRenderedPageBreak/>
        <w:t>listed in the Procurement Timetable will receive a log in to attend the</w:t>
      </w:r>
      <w:r w:rsidR="6B13967B" w:rsidRPr="467F5C71">
        <w:rPr>
          <w:rFonts w:eastAsia="Times New Roman"/>
          <w:color w:val="000000" w:themeColor="text1"/>
        </w:rPr>
        <w:t xml:space="preserve"> virtual</w:t>
      </w:r>
      <w:r w:rsidR="7DC20747" w:rsidRPr="467F5C71">
        <w:rPr>
          <w:rFonts w:eastAsia="Times New Roman"/>
          <w:color w:val="000000" w:themeColor="text1"/>
        </w:rPr>
        <w:t xml:space="preserve"> Bidders Conference. A </w:t>
      </w:r>
      <w:r w:rsidR="404EB723" w:rsidRPr="467F5C71">
        <w:rPr>
          <w:rFonts w:eastAsia="Times New Roman"/>
          <w:color w:val="000000" w:themeColor="text1"/>
        </w:rPr>
        <w:t xml:space="preserve">Microsoft </w:t>
      </w:r>
      <w:r w:rsidR="7DC20747" w:rsidRPr="467F5C71">
        <w:rPr>
          <w:rFonts w:eastAsia="Times New Roman"/>
          <w:color w:val="000000" w:themeColor="text1"/>
        </w:rPr>
        <w:t>TEAMS invitation to the Bidders Conference will be sent to the email listed on the Intent to Bid Form.</w:t>
      </w:r>
    </w:p>
    <w:p w14:paraId="4B2752FD" w14:textId="3661F3D1" w:rsidR="00043227" w:rsidRDefault="00043227">
      <w:pPr>
        <w:jc w:val="left"/>
      </w:pPr>
    </w:p>
    <w:p w14:paraId="0F1753D9" w14:textId="49856910" w:rsidR="00043227" w:rsidRDefault="3EE8D912">
      <w:pPr>
        <w:jc w:val="left"/>
      </w:pPr>
      <w:r>
        <w:t xml:space="preserve">The purpose of the Bidders’ </w:t>
      </w:r>
      <w:r w:rsidR="4388D7C7">
        <w:t>c</w:t>
      </w:r>
      <w: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p>
    <w:p w14:paraId="0CF85EC9" w14:textId="77777777" w:rsidR="00043227" w:rsidRDefault="00043227">
      <w:pPr>
        <w:jc w:val="left"/>
        <w:rPr>
          <w:b/>
          <w:bCs/>
          <w:i/>
        </w:rPr>
      </w:pPr>
    </w:p>
    <w:p w14:paraId="0638CFAC" w14:textId="77777777" w:rsidR="00043227" w:rsidRDefault="00043227">
      <w:pPr>
        <w:pStyle w:val="ContractLevel2"/>
        <w:outlineLvl w:val="1"/>
        <w:rPr>
          <w:b w:val="0"/>
        </w:rPr>
      </w:pPr>
    </w:p>
    <w:p w14:paraId="4C839EB9" w14:textId="275BF4C0" w:rsidR="00043227" w:rsidRDefault="00043227" w:rsidP="7EBAF22D">
      <w:pPr>
        <w:pStyle w:val="ContractLevel2"/>
        <w:outlineLvl w:val="1"/>
        <w:rPr>
          <w:b w:val="0"/>
          <w:i w:val="0"/>
        </w:rPr>
      </w:pPr>
      <w:bookmarkStart w:id="70" w:name="_Toc265564578"/>
      <w:bookmarkStart w:id="71" w:name="_Toc265580873"/>
      <w:r>
        <w:t>2.7 Questions, Requests for Clarification, and Suggested Changes</w:t>
      </w:r>
      <w:bookmarkEnd w:id="70"/>
      <w:bookmarkEnd w:id="71"/>
      <w:r>
        <w:t xml:space="preserve">. </w:t>
      </w:r>
    </w:p>
    <w:p w14:paraId="706D039C" w14:textId="79535528" w:rsidR="000A2DC3" w:rsidRPr="005261AE" w:rsidRDefault="4768133D" w:rsidP="527AF0DE">
      <w:pPr>
        <w:jc w:val="left"/>
      </w:pPr>
      <w:r>
        <w:t xml:space="preserve">Bidders who have provided their </w:t>
      </w:r>
      <w:r w:rsidR="6C6D6DD7">
        <w:t xml:space="preserve">Attachment </w:t>
      </w:r>
      <w:r w:rsidR="6D26D699">
        <w:t>I</w:t>
      </w:r>
      <w:r w:rsidR="6C6D6DD7">
        <w:t xml:space="preserve"> - </w:t>
      </w:r>
      <w:r w:rsidR="35288FE5">
        <w:t>I</w:t>
      </w:r>
      <w:r>
        <w:t xml:space="preserve">ntent to </w:t>
      </w:r>
      <w:r w:rsidR="786BAD37">
        <w:t>B</w:t>
      </w:r>
      <w:r>
        <w:t>id on the RFP are invited to submit written questions, requests for clarifications, and/or suggestions for changes to the specifications of this RFP</w:t>
      </w:r>
      <w:r w:rsidR="02934C46" w:rsidRPr="467F5C71">
        <w:rPr>
          <w:rFonts w:eastAsia="Times New Roman"/>
        </w:rPr>
        <w:t xml:space="preserve"> (hereafter “Questions</w:t>
      </w:r>
      <w:r w:rsidR="4694E6EE" w:rsidRPr="467F5C71">
        <w:rPr>
          <w:rFonts w:eastAsia="Times New Roman"/>
        </w:rPr>
        <w:t>”</w:t>
      </w:r>
      <w:r w:rsidR="02934C46" w:rsidRPr="467F5C71">
        <w:rPr>
          <w:rFonts w:eastAsia="Times New Roman"/>
        </w:rPr>
        <w:t xml:space="preserve">) </w:t>
      </w:r>
      <w:r w:rsidR="0FDB400F" w:rsidRPr="467F5C71">
        <w:rPr>
          <w:rFonts w:eastAsia="Times New Roman"/>
        </w:rPr>
        <w:t>using Attachment</w:t>
      </w:r>
      <w:r w:rsidR="50577224" w:rsidRPr="467F5C71">
        <w:rPr>
          <w:rFonts w:eastAsia="Times New Roman"/>
        </w:rPr>
        <w:t xml:space="preserve"> G</w:t>
      </w:r>
      <w:r w:rsidR="02934C46" w:rsidRPr="467F5C71">
        <w:rPr>
          <w:rFonts w:eastAsia="Times New Roman"/>
        </w:rPr>
        <w:t xml:space="preserve"> – Questions, Requests for Clarifications and Suggested Changes by the due date and time provided in the Procurement Timetable. </w:t>
      </w:r>
      <w:r w:rsidR="363A04EC">
        <w:t>B</w:t>
      </w:r>
      <w:r>
        <w:t xml:space="preserve">idders are not permitted to include assumptions in their Bid Proposals. Instead, Bidders shall address any perceived ambiguity regarding this RFP through the </w:t>
      </w:r>
      <w:r w:rsidR="385B1168">
        <w:t>question-and-answer</w:t>
      </w:r>
      <w: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57FE45F4" w14:textId="39FE4C5C" w:rsidR="00043227" w:rsidRDefault="00043227" w:rsidP="6A98FCD1">
      <w:pPr>
        <w:jc w:val="left"/>
      </w:pPr>
    </w:p>
    <w:p w14:paraId="50CE854B" w14:textId="434F76BE" w:rsidR="00043227" w:rsidRDefault="00043227">
      <w:pPr>
        <w:jc w:val="left"/>
      </w:pPr>
      <w:r>
        <w:t xml:space="preserve">The Agency will post responses to questions received on the State’s website at: </w:t>
      </w:r>
      <w:hyperlink r:id="rId19">
        <w:r w:rsidRPr="6A98FCD1">
          <w:rPr>
            <w:rStyle w:val="Hyperlink"/>
          </w:rPr>
          <w:t>http://bidopportunities.iowa.gov/</w:t>
        </w:r>
      </w:hyperlink>
      <w:r>
        <w:t xml:space="preserve"> by the dates provided in the Procurement Timetable. Follow-up questions to initial responses are permissible </w:t>
      </w:r>
      <w:proofErr w:type="gramStart"/>
      <w:r>
        <w:t>as long as</w:t>
      </w:r>
      <w:proofErr w:type="gramEnd"/>
      <w:r>
        <w:t xml:space="preserve"> all questions are received by the final due date and time for Bidder Questions as provided in the Procurement Timetable.  </w:t>
      </w:r>
    </w:p>
    <w:p w14:paraId="1DDC7E6B" w14:textId="77777777" w:rsidR="00043227" w:rsidRDefault="00043227">
      <w:pPr>
        <w:jc w:val="left"/>
        <w:rPr>
          <w:bCs/>
        </w:rPr>
      </w:pPr>
    </w:p>
    <w:p w14:paraId="2EEA7F20" w14:textId="68FB4AA7" w:rsidR="00043227" w:rsidRDefault="00043227">
      <w:pPr>
        <w:jc w:val="left"/>
      </w:pPr>
      <w: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51BC790" w14:textId="77777777" w:rsidR="00043227" w:rsidRDefault="00043227">
      <w:pPr>
        <w:pStyle w:val="ContractLevel2"/>
        <w:outlineLvl w:val="1"/>
      </w:pPr>
    </w:p>
    <w:p w14:paraId="45C3D074" w14:textId="083BE1E3" w:rsidR="00043227" w:rsidRDefault="00043227">
      <w:pPr>
        <w:pStyle w:val="ContractLevel2"/>
        <w:outlineLvl w:val="1"/>
      </w:pPr>
      <w:r>
        <w:t>2.8 Submission of Bid Proposal</w:t>
      </w:r>
      <w:bookmarkEnd w:id="0"/>
      <w:bookmarkEnd w:id="1"/>
      <w:r>
        <w:t>.</w:t>
      </w:r>
    </w:p>
    <w:p w14:paraId="0420D6C6" w14:textId="66A98795" w:rsidR="000A2DC3" w:rsidRPr="005261AE" w:rsidRDefault="000A2DC3" w:rsidP="000A2DC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ADC1B3B" w14:textId="77777777" w:rsidR="000A2DC3" w:rsidRPr="005261AE" w:rsidRDefault="000A2DC3" w:rsidP="000A2DC3">
      <w:pPr>
        <w:jc w:val="left"/>
      </w:pPr>
    </w:p>
    <w:p w14:paraId="690D9434" w14:textId="3979BC5A" w:rsidR="000A2DC3" w:rsidRPr="005261AE" w:rsidRDefault="000A2DC3" w:rsidP="000A2DC3">
      <w:pPr>
        <w:jc w:val="left"/>
      </w:pPr>
      <w:r>
        <w:t xml:space="preserve">Bid Proposals are to be submitted in accordance with the Bid Proposal Formatting section of this RFP. Bid Proposals </w:t>
      </w:r>
      <w:r w:rsidRPr="467F5C71">
        <w:rPr>
          <w:u w:val="single"/>
        </w:rPr>
        <w:t>may not be hand-delivered</w:t>
      </w:r>
      <w:r>
        <w:t xml:space="preserve"> to the Issuing Officer. Rather, Bid Proposals are to be mailed through the postal service or shipping service.   </w:t>
      </w:r>
    </w:p>
    <w:p w14:paraId="48FB6CC7" w14:textId="77777777" w:rsidR="00043227" w:rsidRDefault="00043227">
      <w:pPr>
        <w:jc w:val="left"/>
        <w:rPr>
          <w:b/>
          <w:bCs/>
        </w:rPr>
      </w:pPr>
    </w:p>
    <w:p w14:paraId="7088D89F" w14:textId="7CF8D219" w:rsidR="00043227" w:rsidRDefault="00043227">
      <w:pPr>
        <w:pStyle w:val="ContractLevel2"/>
        <w:outlineLvl w:val="1"/>
      </w:pPr>
      <w:bookmarkStart w:id="72" w:name="_Toc265564580"/>
      <w:bookmarkStart w:id="73" w:name="_Toc265580875"/>
      <w:r>
        <w:t>2.9 Amendment to the RFP and Bid Proposal</w:t>
      </w:r>
      <w:bookmarkEnd w:id="72"/>
      <w:bookmarkEnd w:id="73"/>
      <w:r>
        <w:t xml:space="preserve">.    </w:t>
      </w:r>
    </w:p>
    <w:p w14:paraId="4CEB2CCB" w14:textId="599CB120" w:rsidR="00980F00" w:rsidRPr="005261AE" w:rsidRDefault="00980F00" w:rsidP="00980F00">
      <w:pPr>
        <w:jc w:val="left"/>
      </w:pPr>
      <w: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5224A46" w14:textId="77777777" w:rsidR="00980F00" w:rsidRPr="005261AE" w:rsidRDefault="00980F00" w:rsidP="00980F00">
      <w:pPr>
        <w:jc w:val="left"/>
      </w:pPr>
    </w:p>
    <w:p w14:paraId="3F885A2A" w14:textId="1A6380C4" w:rsidR="00980F00" w:rsidRPr="005261AE" w:rsidRDefault="00980F00" w:rsidP="00980F00">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6CF7C51D" w14:textId="77777777" w:rsidR="00980F00" w:rsidRPr="005261AE" w:rsidRDefault="00980F00" w:rsidP="00980F00">
      <w:pPr>
        <w:jc w:val="left"/>
      </w:pPr>
    </w:p>
    <w:p w14:paraId="7851CACA" w14:textId="6D9305B7" w:rsidR="00980F00" w:rsidRPr="005261AE" w:rsidRDefault="00980F00" w:rsidP="00980F00">
      <w:pPr>
        <w:jc w:val="left"/>
      </w:pPr>
      <w:r>
        <w:lastRenderedPageBreak/>
        <w:t xml:space="preserve">The Agency reserves the right to amend or provide clarifications to the RFP at any time. RFP amendments will be posted to the State’s website at </w:t>
      </w:r>
      <w:hyperlink r:id="rId20">
        <w:r w:rsidRPr="6A98FCD1">
          <w:rPr>
            <w:color w:val="0000FF"/>
            <w:u w:val="single"/>
          </w:rPr>
          <w:t>http://bidopportunities.iowa.gov/</w:t>
        </w:r>
      </w:hyperlink>
      <w:r>
        <w:t xml:space="preserve">. If an RFP amendment occurs after the closing date for receipt of Bid Proposals, the Agency may, in its sole discretion, allow Bidders to amend their Bid Proposals.    </w:t>
      </w:r>
    </w:p>
    <w:p w14:paraId="74DD9EE4" w14:textId="77777777" w:rsidR="00043227" w:rsidRDefault="00043227">
      <w:pPr>
        <w:jc w:val="left"/>
      </w:pPr>
      <w:r>
        <w:t xml:space="preserve">   </w:t>
      </w:r>
    </w:p>
    <w:p w14:paraId="3B9BC447" w14:textId="45850315" w:rsidR="00043227" w:rsidRDefault="00043227" w:rsidP="6A98FCD1">
      <w:pPr>
        <w:pStyle w:val="ContractLevel2"/>
      </w:pPr>
      <w:bookmarkStart w:id="74" w:name="_Toc265564581"/>
      <w:bookmarkStart w:id="75" w:name="_Toc265580876"/>
      <w:r>
        <w:t>2.10 Withdrawal of Bid Proposal</w:t>
      </w:r>
      <w:bookmarkEnd w:id="74"/>
      <w:bookmarkEnd w:id="75"/>
      <w:r>
        <w:t>.</w:t>
      </w:r>
    </w:p>
    <w:p w14:paraId="61C5A3D8" w14:textId="2A652A13" w:rsidR="00980F00" w:rsidRPr="005261AE" w:rsidRDefault="00980F00" w:rsidP="00980F00">
      <w:pPr>
        <w:jc w:val="left"/>
      </w:pPr>
      <w: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62B7D51" w14:textId="77777777" w:rsidR="00043227" w:rsidRDefault="00043227">
      <w:pPr>
        <w:jc w:val="left"/>
        <w:rPr>
          <w:b/>
          <w:bCs/>
        </w:rPr>
      </w:pPr>
    </w:p>
    <w:p w14:paraId="7D73832F" w14:textId="5254512E" w:rsidR="00043227" w:rsidRDefault="00043227">
      <w:pPr>
        <w:pStyle w:val="ContractLevel2"/>
        <w:outlineLvl w:val="1"/>
      </w:pPr>
      <w:bookmarkStart w:id="76" w:name="_Toc265564582"/>
      <w:bookmarkStart w:id="77" w:name="_Toc265580877"/>
      <w:r>
        <w:t>2.11 Costs of Preparing the Bid Proposal</w:t>
      </w:r>
      <w:bookmarkEnd w:id="76"/>
      <w:bookmarkEnd w:id="77"/>
      <w:r>
        <w:t>.</w:t>
      </w:r>
    </w:p>
    <w:p w14:paraId="537C9E87" w14:textId="77777777" w:rsidR="00043227" w:rsidRDefault="00043227">
      <w:pPr>
        <w:jc w:val="left"/>
      </w:pPr>
      <w:r>
        <w:t xml:space="preserve">The costs of preparation and delivery of the Bid Proposal are solely the responsibility of the Bidder.      </w:t>
      </w:r>
    </w:p>
    <w:p w14:paraId="6EDA9601" w14:textId="77777777" w:rsidR="00043227" w:rsidRDefault="00043227">
      <w:pPr>
        <w:jc w:val="left"/>
      </w:pPr>
    </w:p>
    <w:p w14:paraId="52B992F5" w14:textId="451BE0DE" w:rsidR="00043227" w:rsidRDefault="00043227">
      <w:pPr>
        <w:pStyle w:val="ContractLevel2"/>
        <w:outlineLvl w:val="1"/>
      </w:pPr>
      <w:bookmarkStart w:id="78" w:name="_Toc265564583"/>
      <w:bookmarkStart w:id="79" w:name="_Toc265580878"/>
      <w:r>
        <w:t>2.12 Rejection of Bid Proposals</w:t>
      </w:r>
      <w:bookmarkEnd w:id="78"/>
      <w:bookmarkEnd w:id="79"/>
      <w:r>
        <w:t>.</w:t>
      </w:r>
    </w:p>
    <w:p w14:paraId="34479EBE" w14:textId="166EBF5A" w:rsidR="00043227" w:rsidRDefault="0004322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AA19B6B" w14:textId="77777777" w:rsidR="00043227" w:rsidRDefault="00043227">
      <w:pPr>
        <w:jc w:val="left"/>
      </w:pPr>
    </w:p>
    <w:p w14:paraId="64D41AC8" w14:textId="5650230E" w:rsidR="00043227" w:rsidRDefault="00043227">
      <w:pPr>
        <w:pStyle w:val="ContractLevel2"/>
        <w:outlineLvl w:val="1"/>
      </w:pPr>
      <w:bookmarkStart w:id="80" w:name="_Toc265564584"/>
      <w:bookmarkStart w:id="81" w:name="_Toc265580879"/>
      <w:r>
        <w:t xml:space="preserve">2.13 </w:t>
      </w:r>
      <w:bookmarkEnd w:id="80"/>
      <w:bookmarkEnd w:id="81"/>
      <w:r>
        <w:t>Review of Bid Proposals.</w:t>
      </w:r>
    </w:p>
    <w:p w14:paraId="38144C5D" w14:textId="77777777" w:rsidR="00043227" w:rsidRDefault="00043227">
      <w:pPr>
        <w:jc w:val="left"/>
      </w:pPr>
      <w:r>
        <w:t xml:space="preserve">Only Bidders that meet the mandatory requirements and are not subject to disqualification will be considered for award of a contract.    </w:t>
      </w:r>
    </w:p>
    <w:p w14:paraId="7DC2603A" w14:textId="77777777" w:rsidR="00043227" w:rsidRDefault="00043227">
      <w:pPr>
        <w:pStyle w:val="Heading8"/>
        <w:jc w:val="left"/>
        <w:rPr>
          <w:b w:val="0"/>
          <w:bCs w:val="0"/>
          <w:u w:val="none"/>
        </w:rPr>
      </w:pPr>
    </w:p>
    <w:p w14:paraId="24F2861C" w14:textId="34B80C5B" w:rsidR="00043227" w:rsidRDefault="00043227">
      <w:pPr>
        <w:pStyle w:val="ContractLevel3"/>
        <w:outlineLvl w:val="2"/>
      </w:pPr>
      <w:bookmarkStart w:id="82" w:name="_Toc265564595"/>
      <w:bookmarkStart w:id="83" w:name="_Toc265580891"/>
      <w:r>
        <w:t>2.13.1 Mandatory Requirements</w:t>
      </w:r>
      <w:bookmarkEnd w:id="82"/>
      <w:bookmarkEnd w:id="83"/>
      <w:r>
        <w:t>.</w:t>
      </w:r>
    </w:p>
    <w:p w14:paraId="070FAF86" w14:textId="77777777" w:rsidR="00043227" w:rsidRDefault="00043227">
      <w:pPr>
        <w:jc w:val="left"/>
      </w:pPr>
      <w:r>
        <w:t xml:space="preserve">Bidders must meet these mandatory requirements or will be disqualified and not considered for award of a contract: </w:t>
      </w:r>
    </w:p>
    <w:p w14:paraId="7FCD68DD" w14:textId="77777777" w:rsidR="00043227" w:rsidRDefault="00043227">
      <w:pPr>
        <w:jc w:val="left"/>
        <w:rPr>
          <w:b/>
          <w:bCs/>
          <w:u w:val="single"/>
        </w:rPr>
      </w:pPr>
    </w:p>
    <w:p w14:paraId="063CE78A" w14:textId="77777777" w:rsidR="00043227" w:rsidRDefault="00043227">
      <w:pPr>
        <w:pStyle w:val="ListParagraph"/>
      </w:pPr>
      <w:r>
        <w:t>The Issuing Officer must receive the Bid Proposal, and any amendments thereof, prior to or on the due date and time (See RFP Sections 2.8 and 2.9).</w:t>
      </w:r>
    </w:p>
    <w:p w14:paraId="698B5958" w14:textId="77777777" w:rsidR="00043227" w:rsidRDefault="00043227">
      <w:pPr>
        <w:pStyle w:val="NoSpacing"/>
        <w:numPr>
          <w:ilvl w:val="0"/>
          <w:numId w:val="11"/>
        </w:numPr>
        <w:jc w:val="left"/>
      </w:pPr>
      <w:r>
        <w:t>The Bidder is not presently debarred, suspended, proposed for debarment, declared ineligible, or voluntarily excluded from receiving federal funding by any federal department or agency (See RFP Additional Certifications Attachment).</w:t>
      </w:r>
    </w:p>
    <w:p w14:paraId="21EF785C" w14:textId="77777777" w:rsidR="00043227" w:rsidRDefault="00043227">
      <w:pPr>
        <w:pStyle w:val="ListParagraph"/>
      </w:pPr>
      <w:r>
        <w:t xml:space="preserve">The Bidder is eligible to submit a bid in accordance with the Bidder Eligibility Requirements of this RFP (See RFP Bidder Eligibility Requirements Section).  </w:t>
      </w:r>
    </w:p>
    <w:p w14:paraId="45F40580" w14:textId="73961EDC" w:rsidR="6A98FCD1" w:rsidRDefault="6A98FCD1" w:rsidP="6A98FCD1">
      <w:pPr>
        <w:rPr>
          <w:rFonts w:eastAsia="MS Mincho"/>
        </w:rPr>
      </w:pPr>
    </w:p>
    <w:p w14:paraId="3F2FA2F0" w14:textId="3138148A" w:rsidR="00043227" w:rsidRDefault="00043227" w:rsidP="6A98FCD1">
      <w:pPr>
        <w:rPr>
          <w:rFonts w:eastAsia="MS Mincho"/>
        </w:rPr>
      </w:pPr>
      <w:r w:rsidRPr="6A98FCD1">
        <w:rPr>
          <w:b/>
          <w:bCs/>
        </w:rPr>
        <w:t>2.13.2 Reasons Proposals May be Disqualified.</w:t>
      </w:r>
    </w:p>
    <w:p w14:paraId="218A9F44" w14:textId="75D5646F" w:rsidR="00043227" w:rsidRDefault="0004322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E0CB184" w14:textId="77777777" w:rsidR="00043227" w:rsidRDefault="00043227">
      <w:pPr>
        <w:jc w:val="left"/>
      </w:pPr>
    </w:p>
    <w:p w14:paraId="28030F8A" w14:textId="77777777" w:rsidR="00043227" w:rsidRDefault="00043227">
      <w:pPr>
        <w:pStyle w:val="ListParagraph"/>
      </w:pPr>
      <w:r>
        <w:t>Bidder initiates unauthorized contact regarding this RFP with employees other than the Issuing Officer (See RFP Section 2.2</w:t>
      </w:r>
      <w:proofErr w:type="gramStart"/>
      <w:r>
        <w:t>);</w:t>
      </w:r>
      <w:proofErr w:type="gramEnd"/>
    </w:p>
    <w:p w14:paraId="1877DAE8" w14:textId="77777777" w:rsidR="00043227" w:rsidRDefault="00043227">
      <w:pPr>
        <w:pStyle w:val="ListParagraph"/>
      </w:pPr>
      <w:r>
        <w:t>Bidder fails to comply with the RFP’s formatting specifications so that the Bid Proposal cannot be fairly compared to other bids (See RFP Section 3.1</w:t>
      </w:r>
      <w:proofErr w:type="gramStart"/>
      <w:r>
        <w:t>);</w:t>
      </w:r>
      <w:proofErr w:type="gramEnd"/>
    </w:p>
    <w:p w14:paraId="4915AB7B" w14:textId="77777777" w:rsidR="00043227" w:rsidRDefault="00043227">
      <w:pPr>
        <w:pStyle w:val="ListParagraph"/>
      </w:pPr>
      <w:r>
        <w:t xml:space="preserve">Bidder fails, in the Agency’s opinion, to include the content required for the </w:t>
      </w:r>
      <w:proofErr w:type="gramStart"/>
      <w:r>
        <w:t>RFP;</w:t>
      </w:r>
      <w:proofErr w:type="gramEnd"/>
    </w:p>
    <w:p w14:paraId="5F60662C" w14:textId="77777777" w:rsidR="00043227" w:rsidRDefault="00043227">
      <w:pPr>
        <w:pStyle w:val="ListParagraph"/>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03C93AF" w14:textId="77777777" w:rsidR="00043227" w:rsidRDefault="00043227">
      <w:pPr>
        <w:pStyle w:val="ListParagraph"/>
      </w:pPr>
      <w:r>
        <w:t xml:space="preserve">Bidder’s response materially changes Scope of Work </w:t>
      </w:r>
      <w:proofErr w:type="gramStart"/>
      <w:r>
        <w:t>specifications;</w:t>
      </w:r>
      <w:proofErr w:type="gramEnd"/>
    </w:p>
    <w:p w14:paraId="7EFA510D" w14:textId="77777777" w:rsidR="00043227" w:rsidRDefault="00043227">
      <w:pPr>
        <w:pStyle w:val="ListParagraph"/>
      </w:pPr>
      <w:r>
        <w:t>Bidder fails to submit the RFP attachments containing all signatures (See RFP Section 3.2.6</w:t>
      </w:r>
      <w:proofErr w:type="gramStart"/>
      <w:r>
        <w:t>);</w:t>
      </w:r>
      <w:proofErr w:type="gramEnd"/>
    </w:p>
    <w:p w14:paraId="64044D91" w14:textId="77777777" w:rsidR="00043227" w:rsidRDefault="00043227">
      <w:pPr>
        <w:pStyle w:val="ListParagraph"/>
      </w:pPr>
      <w:r>
        <w:lastRenderedPageBreak/>
        <w:t>Bidder marks entire Bid Proposal confidential, makes excessive claims for confidential treatment, or identifies pricing information in the Cost Proposal as confidential (See RFP Section 3.1</w:t>
      </w:r>
      <w:proofErr w:type="gramStart"/>
      <w:r>
        <w:t>);</w:t>
      </w:r>
      <w:proofErr w:type="gramEnd"/>
    </w:p>
    <w:p w14:paraId="1420989B" w14:textId="51B64012" w:rsidR="00043227" w:rsidRDefault="00043227">
      <w:pPr>
        <w:pStyle w:val="ListParagraph"/>
      </w:pPr>
      <w:r>
        <w:t>Bidder includes assumptions in its Bid Proposal (See RFP Section 2.7</w:t>
      </w:r>
      <w:proofErr w:type="gramStart"/>
      <w:r>
        <w:t>);</w:t>
      </w:r>
      <w:proofErr w:type="gramEnd"/>
      <w:r>
        <w:t xml:space="preserve"> </w:t>
      </w:r>
    </w:p>
    <w:p w14:paraId="418B3F7C" w14:textId="5B2A8495" w:rsidR="00043227" w:rsidRDefault="00043227">
      <w:pPr>
        <w:pStyle w:val="ListParagraph"/>
      </w:pPr>
      <w:r>
        <w:t>Bidder fails to respond to the Agency’s request for clarifications, information, documents, or references that the Agency may make at any point in the RFP process</w:t>
      </w:r>
      <w:r w:rsidR="558A2FAC">
        <w:t>; or</w:t>
      </w:r>
    </w:p>
    <w:p w14:paraId="160F5556" w14:textId="06594C70" w:rsidR="00980F00" w:rsidRPr="005261AE" w:rsidRDefault="00980F00" w:rsidP="00980F00">
      <w:pPr>
        <w:pStyle w:val="ListParagraph"/>
      </w:pPr>
      <w:r>
        <w:t>Bidder is a “scrutinized company” included on a “scrutinized company list” created by a public fund pursuant to Iowa Code §12J. This list is maintained by the Iowa Public Employees’ Retirement System</w:t>
      </w:r>
      <w:r w:rsidR="6839C0B6">
        <w:t xml:space="preserve"> (IPERS)</w:t>
      </w:r>
      <w:r>
        <w:t xml:space="preserve">. The list is currently found here: </w:t>
      </w:r>
      <w:hyperlink r:id="rId21">
        <w:r w:rsidRPr="6A98FCD1">
          <w:rPr>
            <w:color w:val="0000FF"/>
            <w:u w:val="single"/>
          </w:rPr>
          <w:t>https://ipers.org/investments/restrictions</w:t>
        </w:r>
      </w:hyperlink>
      <w:r>
        <w:t xml:space="preserve">. </w:t>
      </w:r>
    </w:p>
    <w:p w14:paraId="65497D30" w14:textId="77777777" w:rsidR="00043227" w:rsidRDefault="00043227">
      <w:pPr>
        <w:jc w:val="left"/>
      </w:pPr>
    </w:p>
    <w:p w14:paraId="4F547613" w14:textId="1C9EF78E" w:rsidR="00043227" w:rsidRDefault="00043227">
      <w:pPr>
        <w:jc w:val="left"/>
      </w:pPr>
      <w:r>
        <w:t xml:space="preserve">The determination of </w:t>
      </w:r>
      <w:proofErr w:type="gramStart"/>
      <w:r>
        <w:t>whether or not</w:t>
      </w:r>
      <w:proofErr w:type="gramEnd"/>
      <w:r>
        <w:t xml:space="preserve"> to disqualify a </w:t>
      </w:r>
      <w:r w:rsidR="6FD60706">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642965C" w14:textId="77777777" w:rsidR="00043227" w:rsidRDefault="00043227">
      <w:pPr>
        <w:jc w:val="left"/>
        <w:rPr>
          <w:b/>
          <w:bCs/>
        </w:rPr>
      </w:pPr>
    </w:p>
    <w:p w14:paraId="738F30FE" w14:textId="365D679F" w:rsidR="00043227" w:rsidRDefault="00043227">
      <w:pPr>
        <w:pStyle w:val="ContractLevel2"/>
        <w:outlineLvl w:val="1"/>
      </w:pPr>
      <w:bookmarkStart w:id="84" w:name="_Toc265564585"/>
      <w:bookmarkStart w:id="85" w:name="_Toc265580880"/>
      <w:r>
        <w:t>2.14 Bid Proposal Clarification Process</w:t>
      </w:r>
      <w:bookmarkEnd w:id="84"/>
      <w:bookmarkEnd w:id="85"/>
      <w:r>
        <w:t xml:space="preserve">.    </w:t>
      </w:r>
      <w:r>
        <w:tab/>
      </w:r>
    </w:p>
    <w:p w14:paraId="57577DED" w14:textId="7680A98B" w:rsidR="00043227" w:rsidRDefault="0004322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286DE77" w14:textId="77777777" w:rsidR="00043227" w:rsidRDefault="00043227">
      <w:pPr>
        <w:jc w:val="left"/>
      </w:pPr>
    </w:p>
    <w:p w14:paraId="1B114E41" w14:textId="41EAC5FF" w:rsidR="00043227" w:rsidRDefault="00043227">
      <w:pPr>
        <w:pStyle w:val="ContractLevel2"/>
        <w:outlineLvl w:val="1"/>
      </w:pPr>
      <w:bookmarkStart w:id="86" w:name="_Toc265564586"/>
      <w:bookmarkStart w:id="87" w:name="_Toc265580881"/>
      <w:r>
        <w:t>2.15 Verification of Bid Proposal Contents</w:t>
      </w:r>
      <w:bookmarkEnd w:id="86"/>
      <w:bookmarkEnd w:id="87"/>
      <w:r>
        <w:t xml:space="preserve">.    </w:t>
      </w:r>
    </w:p>
    <w:p w14:paraId="01F3D0FC" w14:textId="77777777" w:rsidR="00043227" w:rsidRDefault="00043227">
      <w:pPr>
        <w:jc w:val="left"/>
      </w:pPr>
      <w:r>
        <w:t xml:space="preserve">The contents of a Bid Proposal submitted by a Bidder are subject to verification.  </w:t>
      </w:r>
    </w:p>
    <w:p w14:paraId="01A4FDF6" w14:textId="77777777" w:rsidR="00043227" w:rsidRDefault="00043227">
      <w:pPr>
        <w:jc w:val="left"/>
      </w:pPr>
    </w:p>
    <w:p w14:paraId="31AF7281" w14:textId="274372F5" w:rsidR="00043227" w:rsidRDefault="00043227">
      <w:pPr>
        <w:pStyle w:val="ContractLevel2"/>
        <w:outlineLvl w:val="1"/>
      </w:pPr>
      <w:bookmarkStart w:id="88" w:name="_Toc265564587"/>
      <w:bookmarkStart w:id="89" w:name="_Toc265580882"/>
      <w:r>
        <w:t>2.16 Reference Checks</w:t>
      </w:r>
      <w:bookmarkEnd w:id="88"/>
      <w:bookmarkEnd w:id="89"/>
      <w:r>
        <w:t>.</w:t>
      </w:r>
    </w:p>
    <w:p w14:paraId="32C888D0" w14:textId="77777777" w:rsidR="00043227" w:rsidRDefault="0004322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23564F9" w14:textId="77777777" w:rsidR="00043227" w:rsidRDefault="00043227">
      <w:pPr>
        <w:jc w:val="left"/>
      </w:pPr>
    </w:p>
    <w:p w14:paraId="656F78A3" w14:textId="0A7E43EA" w:rsidR="00043227" w:rsidRDefault="00043227">
      <w:pPr>
        <w:pStyle w:val="ContractLevel2"/>
        <w:outlineLvl w:val="1"/>
      </w:pPr>
      <w:bookmarkStart w:id="90" w:name="_Toc265564588"/>
      <w:bookmarkStart w:id="91" w:name="_Toc265580883"/>
      <w:r>
        <w:t>2.17 Information from Other Sources</w:t>
      </w:r>
      <w:bookmarkEnd w:id="90"/>
      <w:bookmarkEnd w:id="91"/>
      <w:r>
        <w:t>.</w:t>
      </w:r>
    </w:p>
    <w:p w14:paraId="0073F503" w14:textId="0BBBEAB8" w:rsidR="00043227" w:rsidRDefault="0004322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B8B27DD" w14:textId="77777777" w:rsidR="00043227" w:rsidRDefault="00043227">
      <w:pPr>
        <w:jc w:val="left"/>
      </w:pPr>
    </w:p>
    <w:p w14:paraId="248536D5" w14:textId="29439771" w:rsidR="00043227" w:rsidRDefault="00043227">
      <w:pPr>
        <w:pStyle w:val="ContractLevel2"/>
        <w:outlineLvl w:val="1"/>
      </w:pPr>
      <w:bookmarkStart w:id="92" w:name="_Toc265564589"/>
      <w:bookmarkStart w:id="93" w:name="_Toc265580884"/>
      <w:r>
        <w:t>2.18 Criminal History and Background Investigation</w:t>
      </w:r>
      <w:bookmarkEnd w:id="92"/>
      <w:bookmarkEnd w:id="93"/>
      <w:r>
        <w:t>.</w:t>
      </w:r>
    </w:p>
    <w:p w14:paraId="25955DD3" w14:textId="6E5F417B" w:rsidR="00043227" w:rsidRDefault="0004322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w:t>
      </w:r>
      <w:r w:rsidR="73818776">
        <w:t>T</w:t>
      </w:r>
      <w:r>
        <w:t xml:space="preserve">he Agency reserves the right to conduct criminal history and other background investigations of the Bidder’s staff and subcontractors providing services under the resulting contract.    </w:t>
      </w:r>
    </w:p>
    <w:p w14:paraId="073B4420" w14:textId="1CA215E7" w:rsidR="467F5C71" w:rsidRDefault="467F5C71" w:rsidP="467F5C71">
      <w:pPr>
        <w:jc w:val="left"/>
      </w:pPr>
    </w:p>
    <w:p w14:paraId="3D5A03B7" w14:textId="71088913" w:rsidR="00043227" w:rsidRDefault="00043227" w:rsidP="467F5C71">
      <w:pPr>
        <w:pStyle w:val="ContractLevel2"/>
      </w:pPr>
      <w:bookmarkStart w:id="94" w:name="_Toc265564590"/>
      <w:bookmarkStart w:id="95" w:name="_Toc265580885"/>
      <w:r>
        <w:t>2.19 Disposition of Bid Proposals</w:t>
      </w:r>
      <w:bookmarkEnd w:id="94"/>
      <w:bookmarkEnd w:id="95"/>
      <w:r>
        <w:t xml:space="preserve">.    </w:t>
      </w:r>
    </w:p>
    <w:p w14:paraId="414D5D2B" w14:textId="363AE870" w:rsidR="00043227" w:rsidRDefault="0004322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FFC24B8" w14:textId="77777777" w:rsidR="00043227" w:rsidRDefault="00043227">
      <w:pPr>
        <w:keepNext/>
        <w:jc w:val="left"/>
      </w:pPr>
    </w:p>
    <w:p w14:paraId="1719887A" w14:textId="1BF1BFA8" w:rsidR="00043227" w:rsidRDefault="00043227">
      <w:pPr>
        <w:pStyle w:val="ContractLevel2"/>
        <w:outlineLvl w:val="1"/>
      </w:pPr>
      <w:bookmarkStart w:id="96" w:name="_Toc265564591"/>
      <w:bookmarkStart w:id="97" w:name="_Toc265580886"/>
      <w:r>
        <w:t>2.20 Public Records and Request for Confidential Treatment</w:t>
      </w:r>
      <w:bookmarkEnd w:id="96"/>
      <w:bookmarkEnd w:id="97"/>
      <w:r>
        <w:t>.</w:t>
      </w:r>
    </w:p>
    <w:p w14:paraId="49957DCC" w14:textId="1D4236E9" w:rsidR="00043227" w:rsidRDefault="0004322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w:t>
      </w:r>
      <w:r>
        <w:lastRenderedPageBreak/>
        <w:t xml:space="preserve">encouraged to familiarize themselves with Chapter 22 before submitting a Bid Proposal. The Agency will copy public records as required to comply with public records laws.    </w:t>
      </w:r>
    </w:p>
    <w:p w14:paraId="0707CDE9" w14:textId="77777777" w:rsidR="00043227" w:rsidRDefault="00043227">
      <w:pPr>
        <w:jc w:val="left"/>
      </w:pPr>
    </w:p>
    <w:p w14:paraId="51730C1B" w14:textId="4D1F18BC" w:rsidR="00043227" w:rsidRDefault="0004322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t>domain</w:t>
      </w:r>
      <w:proofErr w:type="gramEnd"/>
      <w:r>
        <w:t xml:space="preserve">  </w:t>
      </w:r>
    </w:p>
    <w:p w14:paraId="45A444F2" w14:textId="77777777" w:rsidR="00043227" w:rsidRDefault="00043227">
      <w:pPr>
        <w:jc w:val="left"/>
      </w:pPr>
    </w:p>
    <w:p w14:paraId="49F5C949" w14:textId="77777777" w:rsidR="00043227" w:rsidRDefault="0004322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537D965" w14:textId="77777777" w:rsidR="00043227" w:rsidRDefault="00043227">
      <w:pPr>
        <w:jc w:val="left"/>
      </w:pPr>
    </w:p>
    <w:p w14:paraId="7A9BFCC3" w14:textId="77777777" w:rsidR="00043227" w:rsidRDefault="0004322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D3CB575" w14:textId="77777777" w:rsidR="00043227" w:rsidRDefault="00043227">
      <w:pPr>
        <w:jc w:val="left"/>
        <w:rPr>
          <w:b/>
          <w:bCs/>
        </w:rPr>
      </w:pPr>
    </w:p>
    <w:p w14:paraId="2D0A23A5" w14:textId="77532E5E" w:rsidR="00043227" w:rsidRDefault="00043227">
      <w:pPr>
        <w:pStyle w:val="ContractLevel2"/>
        <w:outlineLvl w:val="1"/>
      </w:pPr>
      <w:bookmarkStart w:id="98" w:name="_Toc265564592"/>
      <w:bookmarkStart w:id="99" w:name="_Toc265580887"/>
      <w:r>
        <w:t>2.21 Copyrights</w:t>
      </w:r>
      <w:bookmarkEnd w:id="98"/>
      <w:bookmarkEnd w:id="99"/>
      <w:r>
        <w:t>.</w:t>
      </w:r>
    </w:p>
    <w:p w14:paraId="7906381F" w14:textId="6F6DE241" w:rsidR="00043227" w:rsidRDefault="0004322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7EA3EC87" w14:textId="77777777" w:rsidR="00043227" w:rsidRDefault="00043227">
      <w:pPr>
        <w:jc w:val="left"/>
      </w:pPr>
    </w:p>
    <w:p w14:paraId="71B5ED34" w14:textId="56665364" w:rsidR="00043227" w:rsidRDefault="00043227">
      <w:pPr>
        <w:pStyle w:val="ContractLevel2"/>
        <w:outlineLvl w:val="1"/>
      </w:pPr>
      <w:bookmarkStart w:id="100" w:name="_Toc265564593"/>
      <w:bookmarkStart w:id="101" w:name="_Toc265580888"/>
      <w:r>
        <w:t>2.22 Release of Claims</w:t>
      </w:r>
      <w:bookmarkEnd w:id="100"/>
      <w:bookmarkEnd w:id="101"/>
      <w:r>
        <w:t>.</w:t>
      </w:r>
    </w:p>
    <w:p w14:paraId="6B59CEF6" w14:textId="77777777" w:rsidR="00043227" w:rsidRDefault="0004322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F65A2EF" w14:textId="77777777" w:rsidR="00043227" w:rsidRDefault="00043227">
      <w:pPr>
        <w:jc w:val="left"/>
      </w:pPr>
    </w:p>
    <w:p w14:paraId="2928967F" w14:textId="5C50B1FE" w:rsidR="00043227" w:rsidRDefault="00043227">
      <w:pPr>
        <w:pStyle w:val="ContractLevel2"/>
        <w:outlineLvl w:val="1"/>
      </w:pPr>
      <w:bookmarkStart w:id="102" w:name="_Toc265580889"/>
      <w:r>
        <w:t>2.23 Presentations.</w:t>
      </w:r>
      <w:bookmarkEnd w:id="102"/>
    </w:p>
    <w:p w14:paraId="152260BA" w14:textId="77386218" w:rsidR="00043227" w:rsidRDefault="00043227">
      <w:pPr>
        <w:pStyle w:val="BodyText2"/>
      </w:pPr>
      <w: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p>
    <w:p w14:paraId="62E58A32" w14:textId="77777777" w:rsidR="00043227" w:rsidRDefault="00043227">
      <w:pPr>
        <w:jc w:val="left"/>
        <w:rPr>
          <w:b/>
          <w:bCs/>
        </w:rPr>
      </w:pPr>
    </w:p>
    <w:p w14:paraId="1AF39D12" w14:textId="082709E6" w:rsidR="00043227" w:rsidRDefault="00043227">
      <w:pPr>
        <w:pStyle w:val="ContractLevel2"/>
        <w:outlineLvl w:val="1"/>
      </w:pPr>
      <w:bookmarkStart w:id="103" w:name="_Toc265564597"/>
      <w:bookmarkStart w:id="104" w:name="_Toc265580893"/>
      <w:r>
        <w:t>2.24 Notice of Intent to Award</w:t>
      </w:r>
      <w:bookmarkEnd w:id="103"/>
      <w:bookmarkEnd w:id="104"/>
      <w:r>
        <w:t>.</w:t>
      </w:r>
    </w:p>
    <w:p w14:paraId="0EDD8D84" w14:textId="065CF24A" w:rsidR="00043227" w:rsidRDefault="0004322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48AA97D" w14:textId="77777777" w:rsidR="00043227" w:rsidRDefault="00043227">
      <w:pPr>
        <w:jc w:val="left"/>
      </w:pPr>
    </w:p>
    <w:p w14:paraId="36950484" w14:textId="355F82E3" w:rsidR="00043227" w:rsidRDefault="00043227">
      <w:pPr>
        <w:pStyle w:val="ContractLevel2"/>
        <w:outlineLvl w:val="1"/>
      </w:pPr>
      <w:bookmarkStart w:id="105" w:name="_Toc265564598"/>
      <w:bookmarkStart w:id="106" w:name="_Toc265580894"/>
      <w:r>
        <w:t>2.25 Acceptance Period</w:t>
      </w:r>
      <w:bookmarkEnd w:id="105"/>
      <w:bookmarkEnd w:id="106"/>
      <w:r>
        <w:t>.</w:t>
      </w:r>
    </w:p>
    <w:p w14:paraId="0DDB0935" w14:textId="77777777" w:rsidR="00043227" w:rsidRDefault="0004322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6FCF426" w14:textId="77777777" w:rsidR="00043227" w:rsidRDefault="00043227">
      <w:pPr>
        <w:jc w:val="left"/>
      </w:pPr>
    </w:p>
    <w:p w14:paraId="512F0AA1" w14:textId="4D667A17" w:rsidR="00043227" w:rsidRDefault="00043227">
      <w:pPr>
        <w:pStyle w:val="ContractLevel2"/>
        <w:outlineLvl w:val="1"/>
      </w:pPr>
      <w:bookmarkStart w:id="107" w:name="_Toc265564599"/>
      <w:bookmarkStart w:id="108" w:name="_Toc265580895"/>
      <w:r>
        <w:t>2.26 Review of Notice of Disqualification or Notice of Intent to Award Decision</w:t>
      </w:r>
      <w:bookmarkEnd w:id="107"/>
      <w:bookmarkEnd w:id="108"/>
      <w:r>
        <w:t>.</w:t>
      </w:r>
    </w:p>
    <w:p w14:paraId="14B79E81" w14:textId="77777777" w:rsidR="00980F00" w:rsidRPr="00993C8A" w:rsidRDefault="00980F00" w:rsidP="00980F00">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348706F" w14:textId="77777777" w:rsidR="00980F00" w:rsidRPr="00993C8A" w:rsidRDefault="00980F00" w:rsidP="00980F00">
      <w:pPr>
        <w:keepNext/>
        <w:keepLines/>
        <w:ind w:firstLine="720"/>
        <w:jc w:val="left"/>
      </w:pPr>
      <w:bookmarkStart w:id="109" w:name="OLE_LINK1"/>
    </w:p>
    <w:p w14:paraId="6D0E4DA7" w14:textId="77777777" w:rsidR="00980F00" w:rsidRPr="00993C8A" w:rsidRDefault="00980F00" w:rsidP="00980F00">
      <w:pPr>
        <w:keepNext/>
        <w:keepLines/>
        <w:ind w:firstLine="720"/>
        <w:jc w:val="left"/>
      </w:pPr>
      <w:r w:rsidRPr="00993C8A">
        <w:t>Bureau Chief</w:t>
      </w:r>
    </w:p>
    <w:p w14:paraId="58C5FF1F" w14:textId="77777777" w:rsidR="00980F00" w:rsidRPr="00993C8A" w:rsidRDefault="00980F00" w:rsidP="00980F00">
      <w:pPr>
        <w:keepNext/>
        <w:keepLines/>
        <w:ind w:firstLine="720"/>
        <w:jc w:val="left"/>
      </w:pPr>
      <w:r w:rsidRPr="00993C8A">
        <w:t>c/o Bureau of Service Contract Support</w:t>
      </w:r>
    </w:p>
    <w:p w14:paraId="3ED9210D" w14:textId="77777777" w:rsidR="00980F00" w:rsidRPr="00993C8A" w:rsidRDefault="00980F00" w:rsidP="00980F00">
      <w:pPr>
        <w:keepNext/>
        <w:keepLines/>
        <w:ind w:firstLine="720"/>
        <w:jc w:val="left"/>
      </w:pPr>
      <w:r w:rsidRPr="00993C8A">
        <w:t xml:space="preserve">Department of Health and Human Services </w:t>
      </w:r>
    </w:p>
    <w:p w14:paraId="2AD5D2EE" w14:textId="77777777" w:rsidR="00980F00" w:rsidRPr="00993C8A" w:rsidRDefault="00980F00" w:rsidP="00980F00">
      <w:pPr>
        <w:keepNext/>
        <w:keepLines/>
        <w:jc w:val="left"/>
      </w:pPr>
      <w:r w:rsidRPr="00993C8A">
        <w:tab/>
        <w:t>Lucas State Office Building</w:t>
      </w:r>
    </w:p>
    <w:p w14:paraId="6809BAD1" w14:textId="77777777" w:rsidR="00980F00" w:rsidRPr="00993C8A" w:rsidRDefault="00980F00" w:rsidP="00980F00">
      <w:pPr>
        <w:keepNext/>
        <w:keepLines/>
        <w:ind w:firstLine="720"/>
        <w:jc w:val="left"/>
      </w:pPr>
      <w:r w:rsidRPr="00993C8A">
        <w:t>321 E 12</w:t>
      </w:r>
      <w:r w:rsidRPr="00993C8A">
        <w:rPr>
          <w:vertAlign w:val="superscript"/>
        </w:rPr>
        <w:t>th</w:t>
      </w:r>
      <w:r w:rsidRPr="00993C8A">
        <w:t xml:space="preserve"> Street</w:t>
      </w:r>
    </w:p>
    <w:p w14:paraId="5850D345" w14:textId="77777777" w:rsidR="00980F00" w:rsidRPr="00993C8A" w:rsidRDefault="00980F00" w:rsidP="00980F00">
      <w:pPr>
        <w:keepNext/>
        <w:keepLines/>
        <w:ind w:firstLine="720"/>
        <w:jc w:val="left"/>
      </w:pPr>
      <w:r w:rsidRPr="00993C8A">
        <w:t>Des Moines, Iowa 50319-</w:t>
      </w:r>
      <w:r>
        <w:t>0075</w:t>
      </w:r>
    </w:p>
    <w:p w14:paraId="2FC5D4C2" w14:textId="77777777" w:rsidR="00980F00" w:rsidRPr="00993C8A" w:rsidRDefault="00980F00" w:rsidP="00980F00">
      <w:pPr>
        <w:keepNext/>
        <w:keepLines/>
        <w:ind w:firstLine="720"/>
        <w:jc w:val="left"/>
      </w:pPr>
      <w:r w:rsidRPr="00993C8A">
        <w:t xml:space="preserve">email:  </w:t>
      </w:r>
      <w:hyperlink r:id="rId22" w:history="1">
        <w:r w:rsidRPr="00993C8A">
          <w:rPr>
            <w:rStyle w:val="Hyperlink"/>
          </w:rPr>
          <w:t>reconsiderationrequest@dhs.state.ia.us</w:t>
        </w:r>
      </w:hyperlink>
    </w:p>
    <w:bookmarkEnd w:id="109"/>
    <w:p w14:paraId="537FF662" w14:textId="77777777" w:rsidR="00980F00" w:rsidRPr="00993C8A" w:rsidRDefault="00980F00" w:rsidP="00980F00">
      <w:pPr>
        <w:keepNext/>
        <w:keepLines/>
        <w:ind w:firstLine="720"/>
        <w:jc w:val="left"/>
      </w:pPr>
    </w:p>
    <w:p w14:paraId="6F1BFA9F" w14:textId="55B03ECD" w:rsidR="00980F00" w:rsidRPr="005261AE" w:rsidRDefault="00980F00" w:rsidP="00980F00">
      <w:pPr>
        <w:jc w:val="left"/>
      </w:pPr>
      <w: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F6A8A9E" w14:textId="77777777" w:rsidR="00980F00" w:rsidRPr="005261AE" w:rsidRDefault="00980F00" w:rsidP="00980F00">
      <w:pPr>
        <w:jc w:val="left"/>
      </w:pPr>
    </w:p>
    <w:p w14:paraId="555495C1" w14:textId="2A8FD379" w:rsidR="00980F00" w:rsidRPr="005261AE" w:rsidRDefault="27D3400B" w:rsidP="6A98FCD1">
      <w:pPr>
        <w:jc w:val="left"/>
      </w:pPr>
      <w:r>
        <w:t xml:space="preserve">The request for reconsideration shall clearly and fully identify all issues being contested by reference to the page and section number of the RFP. </w:t>
      </w:r>
      <w:r w:rsidR="00980F00">
        <w:t xml:space="preserve"> </w:t>
      </w:r>
      <w:r>
        <w:t xml:space="preserve">If a Bidder submitted multiple Bid Proposals and requests that the Agency reconsider a notice of disqualification or notice of intent to award decision for more than one Bid Proposal, a separate written request shall be submitted for each. </w:t>
      </w:r>
      <w:r w:rsidR="00980F00">
        <w:t xml:space="preserve"> </w:t>
      </w:r>
      <w:r>
        <w:t xml:space="preserve">At the Agency’s discretion, requests for reconsideration from the same Bidder may be reviewed separately or combined into one response. </w:t>
      </w:r>
      <w:r w:rsidR="00980F00">
        <w:t xml:space="preserve"> </w:t>
      </w:r>
      <w:r>
        <w:t xml:space="preserve">The Agency will expeditiously address the request for reconsideration and issue a decision. The Bidder may choose to file an appeal with the Agency within five days of the date of the decision on reconsideration in accordance with 441 IAC 7.41 et seq.  </w:t>
      </w:r>
    </w:p>
    <w:p w14:paraId="2901FC75" w14:textId="77777777" w:rsidR="00043227" w:rsidRDefault="00043227">
      <w:pPr>
        <w:jc w:val="left"/>
      </w:pPr>
    </w:p>
    <w:p w14:paraId="4C3EEB32" w14:textId="5664CC13" w:rsidR="00043227" w:rsidRDefault="00043227">
      <w:pPr>
        <w:pStyle w:val="ContractLevel2"/>
        <w:outlineLvl w:val="1"/>
      </w:pPr>
      <w:bookmarkStart w:id="110" w:name="_Toc265564600"/>
      <w:bookmarkStart w:id="111" w:name="_Toc265580896"/>
      <w:r>
        <w:t>2.27 Definition of Contract</w:t>
      </w:r>
      <w:bookmarkEnd w:id="110"/>
      <w:bookmarkEnd w:id="111"/>
      <w:r>
        <w:t>.</w:t>
      </w:r>
    </w:p>
    <w:p w14:paraId="24D1BD13" w14:textId="77777777" w:rsidR="00043227" w:rsidRDefault="0004322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D4F4890" w14:textId="77777777" w:rsidR="00043227" w:rsidRDefault="00043227">
      <w:pPr>
        <w:jc w:val="left"/>
      </w:pPr>
    </w:p>
    <w:p w14:paraId="059F7ACE" w14:textId="4A5FE14D" w:rsidR="00043227" w:rsidRDefault="00043227">
      <w:pPr>
        <w:pStyle w:val="ContractLevel2"/>
        <w:outlineLvl w:val="1"/>
      </w:pPr>
      <w:bookmarkStart w:id="112" w:name="_Toc265564601"/>
      <w:bookmarkStart w:id="113" w:name="_Toc265580897"/>
      <w:r>
        <w:t>2.28 Choice of Law and Forum</w:t>
      </w:r>
      <w:bookmarkEnd w:id="112"/>
      <w:bookmarkEnd w:id="113"/>
      <w:r>
        <w:t>.</w:t>
      </w:r>
    </w:p>
    <w:p w14:paraId="5236F70B" w14:textId="3E3E32BA" w:rsidR="00043227" w:rsidRDefault="0004322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1B04268" w14:textId="77777777" w:rsidR="00043227" w:rsidRDefault="00043227">
      <w:pPr>
        <w:pStyle w:val="BodyText3"/>
        <w:jc w:val="left"/>
      </w:pPr>
    </w:p>
    <w:p w14:paraId="01F0485B" w14:textId="3D0023B6" w:rsidR="00043227" w:rsidRDefault="00043227">
      <w:pPr>
        <w:pStyle w:val="ContractLevel2"/>
        <w:outlineLvl w:val="1"/>
      </w:pPr>
      <w:bookmarkStart w:id="114" w:name="_Toc265564602"/>
      <w:bookmarkStart w:id="115" w:name="_Toc265580898"/>
      <w:r>
        <w:t>2.29 Restrictions on Gifts and Activities</w:t>
      </w:r>
      <w:bookmarkEnd w:id="114"/>
      <w:bookmarkEnd w:id="115"/>
      <w:r>
        <w:t xml:space="preserve">.    </w:t>
      </w:r>
      <w:r>
        <w:tab/>
      </w:r>
    </w:p>
    <w:p w14:paraId="7A1483DA" w14:textId="385642C3" w:rsidR="00043227" w:rsidRDefault="0004322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0133644" w14:textId="77777777" w:rsidR="00043227" w:rsidRDefault="00043227">
      <w:pPr>
        <w:pStyle w:val="BodyText3"/>
        <w:jc w:val="left"/>
      </w:pPr>
    </w:p>
    <w:p w14:paraId="7C1580AD" w14:textId="422F762A" w:rsidR="00043227" w:rsidRDefault="00043227">
      <w:pPr>
        <w:pStyle w:val="ContractLevel2"/>
        <w:outlineLvl w:val="1"/>
      </w:pPr>
      <w:bookmarkStart w:id="116" w:name="_Toc265564603"/>
      <w:bookmarkStart w:id="117" w:name="_Toc265580899"/>
      <w:r>
        <w:t>2.30 Exclusivity</w:t>
      </w:r>
      <w:bookmarkEnd w:id="116"/>
      <w:bookmarkEnd w:id="117"/>
      <w:r>
        <w:t>.</w:t>
      </w:r>
    </w:p>
    <w:p w14:paraId="5FF672F8" w14:textId="77777777" w:rsidR="00043227" w:rsidRDefault="00043227">
      <w:pPr>
        <w:pStyle w:val="BodyText3"/>
        <w:jc w:val="left"/>
      </w:pPr>
      <w:r>
        <w:t>Any contract resulting from this RFP shall not be an exclusive contract.</w:t>
      </w:r>
    </w:p>
    <w:p w14:paraId="0CA580F8" w14:textId="77777777" w:rsidR="00043227" w:rsidRDefault="00043227">
      <w:pPr>
        <w:pStyle w:val="BodyText3"/>
        <w:jc w:val="left"/>
      </w:pPr>
    </w:p>
    <w:p w14:paraId="44515AA6" w14:textId="0B7D6E24" w:rsidR="00043227" w:rsidRDefault="00043227">
      <w:pPr>
        <w:pStyle w:val="ContractLevel2"/>
        <w:outlineLvl w:val="1"/>
      </w:pPr>
      <w:bookmarkStart w:id="118" w:name="_Toc265564604"/>
      <w:bookmarkStart w:id="119" w:name="_Toc265580900"/>
      <w:r>
        <w:t>2.31 No Minimum Guaranteed</w:t>
      </w:r>
      <w:bookmarkEnd w:id="118"/>
      <w:bookmarkEnd w:id="119"/>
      <w:r>
        <w:t>.</w:t>
      </w:r>
    </w:p>
    <w:p w14:paraId="000F60C2" w14:textId="79C562AD" w:rsidR="00043227" w:rsidRDefault="0004322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8FFACC5" w14:textId="77777777" w:rsidR="00043227" w:rsidRDefault="00043227">
      <w:pPr>
        <w:jc w:val="left"/>
        <w:rPr>
          <w:b/>
          <w:bCs/>
          <w:i/>
        </w:rPr>
      </w:pPr>
    </w:p>
    <w:p w14:paraId="3393E78C" w14:textId="1BAF9923" w:rsidR="00043227" w:rsidRDefault="00043227">
      <w:pPr>
        <w:pStyle w:val="ContractLevel2"/>
        <w:outlineLvl w:val="1"/>
      </w:pPr>
      <w:bookmarkStart w:id="120" w:name="_Toc265564605"/>
      <w:bookmarkStart w:id="121" w:name="_Toc265580901"/>
      <w:r>
        <w:lastRenderedPageBreak/>
        <w:t>2.32 Use of Subcontractors</w:t>
      </w:r>
      <w:bookmarkEnd w:id="120"/>
      <w:bookmarkEnd w:id="121"/>
      <w:r>
        <w:t>.</w:t>
      </w:r>
    </w:p>
    <w:p w14:paraId="4C26AF24" w14:textId="777D6499" w:rsidR="00043227" w:rsidRDefault="0004322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19C449" w14:textId="77777777" w:rsidR="00043227" w:rsidRDefault="00043227">
      <w:pPr>
        <w:pStyle w:val="ContractLevel2"/>
      </w:pPr>
    </w:p>
    <w:p w14:paraId="0E8BCD95" w14:textId="77777777" w:rsidR="00043227" w:rsidRDefault="00043227">
      <w:pPr>
        <w:pStyle w:val="ContractLevel2"/>
      </w:pPr>
      <w:r>
        <w:t>2.33 Bidder Continuing Disclosure Requirement.</w:t>
      </w:r>
    </w:p>
    <w:p w14:paraId="245A954A" w14:textId="50DC6C1E" w:rsidR="00043227" w:rsidRDefault="0004322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21DFF4A" w14:textId="77777777" w:rsidR="00043227" w:rsidRDefault="00043227">
      <w:pPr>
        <w:jc w:val="left"/>
      </w:pPr>
    </w:p>
    <w:p w14:paraId="13D797B2" w14:textId="77777777" w:rsidR="00043227" w:rsidRDefault="00043227">
      <w:pPr>
        <w:spacing w:after="200" w:line="276" w:lineRule="auto"/>
        <w:jc w:val="left"/>
      </w:pPr>
      <w:r>
        <w:br w:type="page"/>
      </w:r>
    </w:p>
    <w:p w14:paraId="3AC20A55" w14:textId="23FE7137" w:rsidR="00043227" w:rsidRDefault="00043227" w:rsidP="3645ED09">
      <w:pPr>
        <w:pStyle w:val="ContractLevel1"/>
      </w:pPr>
      <w:r>
        <w:lastRenderedPageBreak/>
        <w:t xml:space="preserve">Section 3 How to Submit </w:t>
      </w:r>
      <w:r w:rsidR="001632FB">
        <w:t>a</w:t>
      </w:r>
      <w:r>
        <w:t xml:space="preserve"> Bid Proposal: Format and Content Specifications</w:t>
      </w:r>
      <w:bookmarkEnd w:id="2"/>
      <w:bookmarkEnd w:id="3"/>
      <w:bookmarkEnd w:id="4"/>
      <w:bookmarkEnd w:id="5"/>
    </w:p>
    <w:p w14:paraId="411340F6" w14:textId="77777777" w:rsidR="00043227" w:rsidRDefault="00043227">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AAFEE4B" w14:textId="77777777" w:rsidR="00043227" w:rsidRDefault="00043227">
      <w:pPr>
        <w:jc w:val="left"/>
        <w:rPr>
          <w:b/>
        </w:rPr>
      </w:pPr>
    </w:p>
    <w:p w14:paraId="6A556D50" w14:textId="31DD3386" w:rsidR="00043227" w:rsidRDefault="00043227">
      <w:pPr>
        <w:pStyle w:val="ContractLevel2"/>
        <w:outlineLvl w:val="1"/>
      </w:pPr>
      <w:bookmarkStart w:id="122" w:name="_Toc265564607"/>
      <w:bookmarkStart w:id="123" w:name="_Toc265580903"/>
      <w:r>
        <w:t>3.1 Bid Proposal Formatting</w:t>
      </w:r>
      <w:bookmarkEnd w:id="122"/>
      <w:bookmarkEnd w:id="123"/>
      <w:r>
        <w:t>.</w:t>
      </w:r>
    </w:p>
    <w:p w14:paraId="6A4F8D7F" w14:textId="77777777" w:rsidR="00043227" w:rsidRDefault="00043227">
      <w:pPr>
        <w:jc w:val="left"/>
        <w:rPr>
          <w:b/>
          <w:bCs/>
        </w:rPr>
      </w:pPr>
      <w:r>
        <w:rPr>
          <w:b/>
          <w:bCs/>
        </w:rPr>
        <w:tab/>
      </w:r>
    </w:p>
    <w:tbl>
      <w:tblPr>
        <w:tblStyle w:val="TableGrid"/>
        <w:tblW w:w="9655" w:type="dxa"/>
        <w:tblInd w:w="106" w:type="dxa"/>
        <w:tblLayout w:type="fixed"/>
        <w:tblLook w:val="04A0" w:firstRow="1" w:lastRow="0" w:firstColumn="1" w:lastColumn="0" w:noHBand="0" w:noVBand="1"/>
      </w:tblPr>
      <w:tblGrid>
        <w:gridCol w:w="7"/>
        <w:gridCol w:w="1862"/>
        <w:gridCol w:w="7786"/>
      </w:tblGrid>
      <w:tr w:rsidR="00980F00" w:rsidRPr="005261AE" w14:paraId="1F4BA335" w14:textId="77777777" w:rsidTr="001632FB">
        <w:trPr>
          <w:gridBefore w:val="1"/>
          <w:wBefore w:w="7" w:type="dxa"/>
          <w:cantSplit/>
          <w:trHeight w:val="300"/>
          <w:tblHeader/>
        </w:trPr>
        <w:tc>
          <w:tcPr>
            <w:tcW w:w="1862" w:type="dxa"/>
            <w:shd w:val="clear" w:color="auto" w:fill="DDDDDD"/>
          </w:tcPr>
          <w:p w14:paraId="08F42F83" w14:textId="77777777" w:rsidR="00980F00" w:rsidRPr="005261AE" w:rsidRDefault="00980F00" w:rsidP="00FD66B5">
            <w:pPr>
              <w:tabs>
                <w:tab w:val="center" w:pos="3906"/>
              </w:tabs>
              <w:jc w:val="left"/>
              <w:rPr>
                <w:b/>
              </w:rPr>
            </w:pPr>
            <w:r w:rsidRPr="005261AE">
              <w:rPr>
                <w:b/>
              </w:rPr>
              <w:t>Subject</w:t>
            </w:r>
            <w:r w:rsidRPr="005261AE">
              <w:rPr>
                <w:b/>
              </w:rPr>
              <w:tab/>
            </w:r>
          </w:p>
        </w:tc>
        <w:tc>
          <w:tcPr>
            <w:tcW w:w="7786" w:type="dxa"/>
            <w:shd w:val="clear" w:color="auto" w:fill="DDDDDD"/>
          </w:tcPr>
          <w:p w14:paraId="1ACF570F" w14:textId="77777777" w:rsidR="00980F00" w:rsidRPr="005261AE" w:rsidRDefault="00980F00" w:rsidP="00FD66B5">
            <w:pPr>
              <w:tabs>
                <w:tab w:val="center" w:pos="3906"/>
              </w:tabs>
              <w:jc w:val="left"/>
              <w:rPr>
                <w:b/>
              </w:rPr>
            </w:pPr>
            <w:r w:rsidRPr="005261AE">
              <w:rPr>
                <w:b/>
              </w:rPr>
              <w:t>Specifications</w:t>
            </w:r>
          </w:p>
        </w:tc>
      </w:tr>
      <w:tr w:rsidR="00980F00" w:rsidRPr="005261AE" w14:paraId="388822D1" w14:textId="77777777" w:rsidTr="001632FB">
        <w:trPr>
          <w:gridBefore w:val="1"/>
          <w:wBefore w:w="7" w:type="dxa"/>
          <w:trHeight w:val="242"/>
        </w:trPr>
        <w:tc>
          <w:tcPr>
            <w:tcW w:w="1862" w:type="dxa"/>
          </w:tcPr>
          <w:p w14:paraId="33C0EA0B" w14:textId="77777777" w:rsidR="00980F00" w:rsidRPr="005261AE" w:rsidRDefault="00980F00" w:rsidP="00FD66B5">
            <w:pPr>
              <w:jc w:val="left"/>
              <w:rPr>
                <w:b/>
              </w:rPr>
            </w:pPr>
            <w:r w:rsidRPr="005261AE">
              <w:rPr>
                <w:b/>
              </w:rPr>
              <w:t>Paper Size</w:t>
            </w:r>
          </w:p>
        </w:tc>
        <w:tc>
          <w:tcPr>
            <w:tcW w:w="7786" w:type="dxa"/>
          </w:tcPr>
          <w:p w14:paraId="0ADF6DE8" w14:textId="6714661D" w:rsidR="00980F00" w:rsidRPr="005261AE" w:rsidRDefault="00980F00" w:rsidP="00FD66B5">
            <w:pPr>
              <w:jc w:val="left"/>
            </w:pPr>
            <w:r>
              <w:t>8.5" x 11" paper (one side only). Charts or graphs may be provided on legal-sized paper.</w:t>
            </w:r>
          </w:p>
        </w:tc>
      </w:tr>
      <w:tr w:rsidR="00980F00" w:rsidRPr="005261AE" w14:paraId="40AAA042" w14:textId="77777777" w:rsidTr="001632FB">
        <w:trPr>
          <w:gridBefore w:val="1"/>
          <w:wBefore w:w="7" w:type="dxa"/>
          <w:trHeight w:val="494"/>
        </w:trPr>
        <w:tc>
          <w:tcPr>
            <w:tcW w:w="1862" w:type="dxa"/>
          </w:tcPr>
          <w:p w14:paraId="59AC74FB" w14:textId="77777777" w:rsidR="00980F00" w:rsidRPr="005261AE" w:rsidRDefault="00980F00" w:rsidP="00FD66B5">
            <w:pPr>
              <w:jc w:val="left"/>
              <w:rPr>
                <w:b/>
              </w:rPr>
            </w:pPr>
            <w:r w:rsidRPr="005261AE">
              <w:rPr>
                <w:b/>
              </w:rPr>
              <w:t>Font</w:t>
            </w:r>
          </w:p>
        </w:tc>
        <w:tc>
          <w:tcPr>
            <w:tcW w:w="7786" w:type="dxa"/>
          </w:tcPr>
          <w:p w14:paraId="48109ED8" w14:textId="1DBDAFD9" w:rsidR="00980F00" w:rsidRPr="005261AE" w:rsidRDefault="00980F00" w:rsidP="00FD66B5">
            <w:pPr>
              <w:jc w:val="left"/>
            </w:pPr>
            <w:r>
              <w:t xml:space="preserve">Bid Proposals must be typewritten. The font must be 11 point or larger (excluding charts, graphs, or diagrams).  Acceptable fonts include Times New Roman, Calibri and Arial. </w:t>
            </w:r>
          </w:p>
        </w:tc>
      </w:tr>
      <w:tr w:rsidR="00980F00" w:rsidRPr="005261AE" w14:paraId="6A0D307D" w14:textId="77777777" w:rsidTr="001632FB">
        <w:trPr>
          <w:gridBefore w:val="1"/>
          <w:wBefore w:w="7" w:type="dxa"/>
          <w:trHeight w:val="300"/>
        </w:trPr>
        <w:tc>
          <w:tcPr>
            <w:tcW w:w="1862" w:type="dxa"/>
          </w:tcPr>
          <w:p w14:paraId="6CD2CB02" w14:textId="7A77AD1D" w:rsidR="00980F00" w:rsidRPr="005261AE" w:rsidRDefault="00980F00" w:rsidP="00FD66B5">
            <w:pPr>
              <w:jc w:val="left"/>
              <w:rPr>
                <w:b/>
              </w:rPr>
            </w:pPr>
            <w:r w:rsidRPr="005261AE">
              <w:rPr>
                <w:b/>
              </w:rPr>
              <w:t>Page Limit</w:t>
            </w:r>
          </w:p>
        </w:tc>
        <w:tc>
          <w:tcPr>
            <w:tcW w:w="7786" w:type="dxa"/>
          </w:tcPr>
          <w:p w14:paraId="4A5D2F04" w14:textId="262F0309" w:rsidR="000E5555" w:rsidRDefault="753B8EBD" w:rsidP="0053367D">
            <w:pPr>
              <w:rPr>
                <w:ins w:id="124" w:author="Roovaart, Ryan M." w:date="2023-09-22T11:16:00Z"/>
              </w:rPr>
            </w:pPr>
            <w:r>
              <w:t xml:space="preserve">Pages included in Proposal Tab 3 </w:t>
            </w:r>
            <w:del w:id="125" w:author="Roovaart, Ryan M." w:date="2023-09-22T10:51:00Z">
              <w:r w:rsidDel="005E23DE">
                <w:delText xml:space="preserve">and any attachments </w:delText>
              </w:r>
            </w:del>
            <w:del w:id="126" w:author="Roovaart, Ryan M." w:date="2023-09-22T10:52:00Z">
              <w:r w:rsidDel="00633409">
                <w:delText xml:space="preserve">the Bidder creates in a “Tab 3 Attachments” section </w:delText>
              </w:r>
            </w:del>
            <w:del w:id="127" w:author="Roovaart, Ryan M." w:date="2023-09-22T16:05:00Z">
              <w:r w:rsidDel="007E5DA1">
                <w:delText xml:space="preserve">is </w:delText>
              </w:r>
            </w:del>
            <w:ins w:id="128" w:author="Roovaart, Ryan M." w:date="2023-09-22T16:05:00Z">
              <w:r w:rsidR="007E5DA1">
                <w:t xml:space="preserve">are </w:t>
              </w:r>
            </w:ins>
            <w:r>
              <w:t xml:space="preserve">limited to </w:t>
            </w:r>
            <w:r w:rsidR="67FFDE3B" w:rsidRPr="0053367D">
              <w:rPr>
                <w:b/>
                <w:bCs/>
              </w:rPr>
              <w:t>75</w:t>
            </w:r>
            <w:r>
              <w:t xml:space="preserve"> pages. </w:t>
            </w:r>
          </w:p>
          <w:p w14:paraId="169750F4" w14:textId="4CCB40D6" w:rsidR="0053367D" w:rsidRPr="00CA3E0F" w:rsidRDefault="0053367D" w:rsidP="00CA3E0F">
            <w:pPr>
              <w:pStyle w:val="ListParagraph"/>
              <w:numPr>
                <w:ilvl w:val="0"/>
                <w:numId w:val="48"/>
              </w:numPr>
              <w:rPr>
                <w:ins w:id="129" w:author="Roovaart, Ryan M." w:date="2023-09-22T11:03:00Z"/>
                <w:rFonts w:eastAsia="MS Mincho"/>
              </w:rPr>
            </w:pPr>
            <w:ins w:id="130" w:author="Roovaart, Ryan M." w:date="2023-09-22T11:03:00Z">
              <w:r w:rsidRPr="00CA3E0F">
                <w:rPr>
                  <w:rFonts w:eastAsia="MS Mincho"/>
                </w:rPr>
                <w:t>Resumes and Attachments referenced in Tab 3 shall not be counted towards the page limit and</w:t>
              </w:r>
            </w:ins>
            <w:ins w:id="131" w:author="Roovaart, Ryan M." w:date="2023-09-22T11:16:00Z">
              <w:r w:rsidR="000E5555">
                <w:rPr>
                  <w:rFonts w:eastAsia="MS Mincho"/>
                </w:rPr>
                <w:t xml:space="preserve"> shall</w:t>
              </w:r>
            </w:ins>
            <w:ins w:id="132" w:author="Roovaart, Ryan M." w:date="2023-09-22T11:03:00Z">
              <w:r w:rsidRPr="00CA3E0F">
                <w:rPr>
                  <w:rFonts w:eastAsia="MS Mincho"/>
                </w:rPr>
                <w:t xml:space="preserve"> be placed in a separate Tab after Tab 3 labeled “Tab 3 Attachments.”</w:t>
              </w:r>
            </w:ins>
          </w:p>
          <w:p w14:paraId="6DC2ED0E" w14:textId="4609675F" w:rsidR="00980F00" w:rsidRPr="005261AE" w:rsidRDefault="00B96EDE" w:rsidP="00FD66B5">
            <w:pPr>
              <w:jc w:val="left"/>
            </w:pPr>
            <w:ins w:id="133" w:author="Roovaart, Ryan M." w:date="2023-09-22T10:53:00Z">
              <w:r>
                <w:t xml:space="preserve"> </w:t>
              </w:r>
            </w:ins>
            <w:r w:rsidR="753B8EBD">
              <w:t xml:space="preserve">See Section 3.2 for further information about Tab 3 Attachments.  </w:t>
            </w:r>
          </w:p>
        </w:tc>
      </w:tr>
      <w:tr w:rsidR="00980F00" w:rsidRPr="005261AE" w14:paraId="41D5EC12" w14:textId="77777777" w:rsidTr="001632FB">
        <w:tblPrEx>
          <w:tblCellMar>
            <w:left w:w="115" w:type="dxa"/>
            <w:right w:w="115" w:type="dxa"/>
          </w:tblCellMar>
        </w:tblPrEx>
        <w:trPr>
          <w:trHeight w:val="300"/>
        </w:trPr>
        <w:tc>
          <w:tcPr>
            <w:tcW w:w="1869" w:type="dxa"/>
            <w:gridSpan w:val="2"/>
          </w:tcPr>
          <w:p w14:paraId="170A15BC" w14:textId="77777777" w:rsidR="00980F00" w:rsidRPr="005261AE" w:rsidRDefault="00980F00" w:rsidP="00FD66B5">
            <w:pPr>
              <w:jc w:val="left"/>
              <w:rPr>
                <w:b/>
              </w:rPr>
            </w:pPr>
            <w:r w:rsidRPr="005261AE">
              <w:rPr>
                <w:b/>
              </w:rPr>
              <w:t>Pagination</w:t>
            </w:r>
          </w:p>
        </w:tc>
        <w:tc>
          <w:tcPr>
            <w:tcW w:w="7786" w:type="dxa"/>
          </w:tcPr>
          <w:p w14:paraId="78F09D78" w14:textId="2272EF9D" w:rsidR="00980F00" w:rsidRPr="005261AE" w:rsidRDefault="00980F00" w:rsidP="00FD66B5">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980F00" w:rsidRPr="005261AE" w14:paraId="198839FF" w14:textId="77777777" w:rsidTr="001632FB">
        <w:tblPrEx>
          <w:tblCellMar>
            <w:left w:w="115" w:type="dxa"/>
            <w:right w:w="115" w:type="dxa"/>
          </w:tblCellMar>
        </w:tblPrEx>
        <w:trPr>
          <w:trHeight w:val="300"/>
        </w:trPr>
        <w:tc>
          <w:tcPr>
            <w:tcW w:w="1869" w:type="dxa"/>
            <w:gridSpan w:val="2"/>
          </w:tcPr>
          <w:p w14:paraId="46CE4289" w14:textId="77777777" w:rsidR="00980F00" w:rsidRPr="005261AE" w:rsidRDefault="00980F00" w:rsidP="00FD66B5">
            <w:pPr>
              <w:jc w:val="left"/>
              <w:rPr>
                <w:b/>
              </w:rPr>
            </w:pPr>
            <w:r w:rsidRPr="005261AE">
              <w:rPr>
                <w:b/>
              </w:rPr>
              <w:t>Bid Proposal General Composition</w:t>
            </w:r>
          </w:p>
          <w:p w14:paraId="71DB4CFF" w14:textId="77777777" w:rsidR="00980F00" w:rsidRPr="005261AE" w:rsidRDefault="00980F00" w:rsidP="00FD66B5">
            <w:pPr>
              <w:jc w:val="left"/>
              <w:rPr>
                <w:b/>
              </w:rPr>
            </w:pPr>
          </w:p>
        </w:tc>
        <w:tc>
          <w:tcPr>
            <w:tcW w:w="7786" w:type="dxa"/>
          </w:tcPr>
          <w:p w14:paraId="0525BA91" w14:textId="77777777" w:rsidR="00980F00" w:rsidRPr="005261AE" w:rsidRDefault="00980F00" w:rsidP="00980F00">
            <w:pPr>
              <w:numPr>
                <w:ilvl w:val="0"/>
                <w:numId w:val="16"/>
              </w:numPr>
              <w:ind w:left="162" w:hanging="180"/>
              <w:contextualSpacing/>
              <w:jc w:val="left"/>
            </w:pPr>
            <w:r>
              <w:t xml:space="preserve">Bid Proposals shall be divided into two parts: Technical Proposal and Cost Proposal. </w:t>
            </w:r>
          </w:p>
          <w:p w14:paraId="1372FDC2" w14:textId="77777777" w:rsidR="00980F00" w:rsidRPr="005261AE" w:rsidRDefault="00980F00" w:rsidP="00980F00">
            <w:pPr>
              <w:numPr>
                <w:ilvl w:val="0"/>
                <w:numId w:val="16"/>
              </w:numPr>
              <w:ind w:left="162" w:hanging="180"/>
              <w:contextualSpacing/>
              <w:jc w:val="left"/>
            </w:pPr>
            <w:r>
              <w:t>Technical Proposals submitted in multiple volumes shall be numbered in the following fashion: 1 of 4, 2 of 4, etc.</w:t>
            </w:r>
          </w:p>
          <w:p w14:paraId="3D7DADFB" w14:textId="77777777" w:rsidR="00980F00" w:rsidRPr="005261AE" w:rsidRDefault="00980F00" w:rsidP="00980F00">
            <w:pPr>
              <w:numPr>
                <w:ilvl w:val="0"/>
                <w:numId w:val="16"/>
              </w:numPr>
              <w:ind w:left="162" w:hanging="180"/>
              <w:contextualSpacing/>
              <w:jc w:val="left"/>
            </w:pPr>
            <w:r>
              <w:t>Bid Proposals must be bound and use tabs to label sections.</w:t>
            </w:r>
          </w:p>
        </w:tc>
      </w:tr>
      <w:tr w:rsidR="00980F00" w:rsidRPr="005261AE" w14:paraId="47D8B71D" w14:textId="77777777" w:rsidTr="001632FB">
        <w:tblPrEx>
          <w:tblCellMar>
            <w:left w:w="115" w:type="dxa"/>
            <w:right w:w="115" w:type="dxa"/>
          </w:tblCellMar>
        </w:tblPrEx>
        <w:trPr>
          <w:trHeight w:val="300"/>
        </w:trPr>
        <w:tc>
          <w:tcPr>
            <w:tcW w:w="1869" w:type="dxa"/>
            <w:gridSpan w:val="2"/>
          </w:tcPr>
          <w:p w14:paraId="1A25ADE0" w14:textId="77777777" w:rsidR="00980F00" w:rsidRPr="005261AE" w:rsidRDefault="00980F00" w:rsidP="00FD66B5">
            <w:pPr>
              <w:jc w:val="left"/>
              <w:rPr>
                <w:b/>
              </w:rPr>
            </w:pPr>
            <w:r w:rsidRPr="005261AE">
              <w:br w:type="page"/>
            </w:r>
            <w:r w:rsidRPr="005261AE">
              <w:br w:type="page"/>
            </w:r>
            <w:r w:rsidRPr="005261AE">
              <w:br w:type="page"/>
            </w:r>
            <w:r w:rsidRPr="005261AE">
              <w:rPr>
                <w:b/>
              </w:rPr>
              <w:t xml:space="preserve">Envelope Contents and Labeling </w:t>
            </w:r>
          </w:p>
        </w:tc>
        <w:tc>
          <w:tcPr>
            <w:tcW w:w="7786" w:type="dxa"/>
          </w:tcPr>
          <w:p w14:paraId="328C33BB" w14:textId="77777777" w:rsidR="00980F00" w:rsidRPr="005261AE" w:rsidRDefault="00980F00" w:rsidP="00980F00">
            <w:pPr>
              <w:numPr>
                <w:ilvl w:val="0"/>
                <w:numId w:val="16"/>
              </w:numPr>
              <w:ind w:left="162" w:hanging="180"/>
              <w:contextualSpacing/>
              <w:jc w:val="left"/>
            </w:pPr>
            <w:r>
              <w:t>Envelopes shall be addressed to the Issuing Officer.</w:t>
            </w:r>
          </w:p>
          <w:p w14:paraId="47A9601B" w14:textId="77777777" w:rsidR="00980F00" w:rsidRPr="005261AE" w:rsidRDefault="00980F00" w:rsidP="00980F00">
            <w:pPr>
              <w:numPr>
                <w:ilvl w:val="0"/>
                <w:numId w:val="16"/>
              </w:numPr>
              <w:ind w:left="162" w:hanging="180"/>
              <w:contextualSpacing/>
              <w:jc w:val="left"/>
            </w:pPr>
            <w:r>
              <w:t xml:space="preserve">The envelope containing the original Bid Proposal shall be labeled “original.” The Technical and Cost Proposal must be packaged separately. </w:t>
            </w:r>
          </w:p>
        </w:tc>
      </w:tr>
      <w:tr w:rsidR="00980F00" w:rsidRPr="005261AE" w14:paraId="47D00081" w14:textId="77777777" w:rsidTr="001632FB">
        <w:tblPrEx>
          <w:tblCellMar>
            <w:left w:w="115" w:type="dxa"/>
            <w:right w:w="115" w:type="dxa"/>
          </w:tblCellMar>
        </w:tblPrEx>
        <w:trPr>
          <w:trHeight w:val="870"/>
        </w:trPr>
        <w:tc>
          <w:tcPr>
            <w:tcW w:w="1869" w:type="dxa"/>
            <w:gridSpan w:val="2"/>
          </w:tcPr>
          <w:p w14:paraId="5FF59C10" w14:textId="77777777" w:rsidR="00980F00" w:rsidRPr="005261AE" w:rsidRDefault="00980F00" w:rsidP="00FD66B5">
            <w:pPr>
              <w:jc w:val="left"/>
              <w:rPr>
                <w:b/>
              </w:rPr>
            </w:pPr>
            <w:r w:rsidRPr="005261AE">
              <w:br w:type="page"/>
            </w:r>
            <w:r w:rsidRPr="005261AE">
              <w:rPr>
                <w:b/>
              </w:rPr>
              <w:t>Number of Hard Copies</w:t>
            </w:r>
          </w:p>
        </w:tc>
        <w:tc>
          <w:tcPr>
            <w:tcW w:w="7786" w:type="dxa"/>
          </w:tcPr>
          <w:p w14:paraId="6C710B6B" w14:textId="77777777" w:rsidR="00980F00" w:rsidRPr="005261AE" w:rsidRDefault="00980F00" w:rsidP="00FD66B5">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980F00" w:rsidRPr="005261AE" w14:paraId="316E3359" w14:textId="77777777" w:rsidTr="001632FB">
        <w:tblPrEx>
          <w:tblCellMar>
            <w:left w:w="115" w:type="dxa"/>
            <w:right w:w="115" w:type="dxa"/>
          </w:tblCellMar>
        </w:tblPrEx>
        <w:trPr>
          <w:trHeight w:val="300"/>
        </w:trPr>
        <w:tc>
          <w:tcPr>
            <w:tcW w:w="1869" w:type="dxa"/>
            <w:gridSpan w:val="2"/>
          </w:tcPr>
          <w:p w14:paraId="11B03FCA" w14:textId="77777777" w:rsidR="00980F00" w:rsidRPr="005261AE" w:rsidRDefault="00980F00" w:rsidP="00FD66B5">
            <w:pPr>
              <w:jc w:val="left"/>
              <w:rPr>
                <w:b/>
              </w:rPr>
            </w:pPr>
            <w:r w:rsidRPr="005261AE">
              <w:rPr>
                <w:b/>
              </w:rPr>
              <w:t>USB Flash Drive</w:t>
            </w:r>
          </w:p>
        </w:tc>
        <w:tc>
          <w:tcPr>
            <w:tcW w:w="7786" w:type="dxa"/>
          </w:tcPr>
          <w:p w14:paraId="318BE394" w14:textId="257513E7" w:rsidR="00980F00" w:rsidRPr="005261AE" w:rsidRDefault="0C21DA56" w:rsidP="527AF0DE">
            <w:pPr>
              <w:numPr>
                <w:ilvl w:val="0"/>
                <w:numId w:val="16"/>
              </w:numPr>
              <w:ind w:left="162" w:hanging="180"/>
              <w:contextualSpacing/>
              <w:jc w:val="left"/>
              <w:rPr>
                <w:b/>
                <w:bCs/>
              </w:rPr>
            </w:pPr>
            <w:r>
              <w:t xml:space="preserve">The Technical Proposal and Cost Proposal must be provided on separate USB flash drives.  Bidders shall submit </w:t>
            </w:r>
            <w:r w:rsidR="0131BDEE" w:rsidRPr="6A98FCD1">
              <w:rPr>
                <w:b/>
                <w:bCs/>
              </w:rPr>
              <w:t>1</w:t>
            </w:r>
            <w:r>
              <w:t xml:space="preserve"> flash drive, each with a copy identical to the content of the original hard copy of the Technical Proposal and </w:t>
            </w:r>
            <w:r w:rsidR="55628598" w:rsidRPr="6A98FCD1">
              <w:rPr>
                <w:b/>
                <w:bCs/>
              </w:rPr>
              <w:t>1</w:t>
            </w:r>
            <w:r>
              <w:t xml:space="preserve"> flash</w:t>
            </w:r>
            <w:r w:rsidR="256827A7">
              <w:t xml:space="preserve"> </w:t>
            </w:r>
            <w:r>
              <w:t xml:space="preserve">drive of the Cost Proposal, each with a copy identical to the content of the original hard copy of the Cost Proposal.  </w:t>
            </w:r>
          </w:p>
          <w:p w14:paraId="5EA66B46" w14:textId="562CF3DD" w:rsidR="00980F00" w:rsidRPr="005261AE" w:rsidRDefault="00980F00" w:rsidP="53C12840">
            <w:pPr>
              <w:numPr>
                <w:ilvl w:val="0"/>
                <w:numId w:val="16"/>
              </w:numPr>
              <w:ind w:left="162" w:hanging="180"/>
              <w:contextualSpacing/>
              <w:jc w:val="left"/>
              <w:rPr>
                <w:b/>
                <w:bCs/>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268F0602" w14:textId="77777777" w:rsidTr="001632FB">
        <w:tblPrEx>
          <w:tblCellMar>
            <w:left w:w="115" w:type="dxa"/>
            <w:right w:w="115" w:type="dxa"/>
          </w:tblCellMar>
        </w:tblPrEx>
        <w:trPr>
          <w:trHeight w:val="300"/>
        </w:trPr>
        <w:tc>
          <w:tcPr>
            <w:tcW w:w="1869" w:type="dxa"/>
            <w:gridSpan w:val="2"/>
          </w:tcPr>
          <w:p w14:paraId="6BB4ABC8" w14:textId="77777777" w:rsidR="00980F00" w:rsidRPr="005261AE" w:rsidRDefault="00980F00" w:rsidP="00FD66B5">
            <w:pPr>
              <w:jc w:val="left"/>
              <w:rPr>
                <w:b/>
              </w:rPr>
            </w:pPr>
            <w:r w:rsidRPr="005261AE">
              <w:rPr>
                <w:b/>
              </w:rPr>
              <w:t>Request for Confidential Treatment</w:t>
            </w:r>
          </w:p>
        </w:tc>
        <w:tc>
          <w:tcPr>
            <w:tcW w:w="7786" w:type="dxa"/>
          </w:tcPr>
          <w:p w14:paraId="0D2EF851" w14:textId="77777777" w:rsidR="00980F00" w:rsidRPr="005261AE" w:rsidRDefault="00980F00" w:rsidP="00FD66B5">
            <w:pPr>
              <w:jc w:val="left"/>
            </w:pPr>
            <w:r w:rsidRPr="005261AE">
              <w:t>Requests for confidential treatment of any information in a Bid Proposal must meet these specifications:</w:t>
            </w:r>
          </w:p>
          <w:p w14:paraId="5DF8FB30" w14:textId="77777777" w:rsidR="00980F00" w:rsidRPr="005261AE" w:rsidRDefault="00980F00" w:rsidP="00980F00">
            <w:pPr>
              <w:numPr>
                <w:ilvl w:val="0"/>
                <w:numId w:val="16"/>
              </w:numPr>
              <w:ind w:left="162" w:hanging="180"/>
              <w:contextualSpacing/>
              <w:jc w:val="left"/>
            </w:pPr>
            <w:r>
              <w:t>The Bidder will complete the appropriate section of the Primary Bidder Detail Form &amp; Certification</w:t>
            </w:r>
            <w:r w:rsidRPr="6A98FCD1">
              <w:rPr>
                <w:b/>
                <w:bCs/>
              </w:rPr>
              <w:t xml:space="preserve"> </w:t>
            </w:r>
            <w:r>
              <w:t xml:space="preserve">which requires the specific statutory citation supporting the request for confidential treatment and an explanation of why disclosure of the information is not in the best interest of the public. </w:t>
            </w:r>
          </w:p>
          <w:p w14:paraId="33C95062" w14:textId="4196F854" w:rsidR="00980F00" w:rsidRPr="005261AE" w:rsidRDefault="00980F00" w:rsidP="00980F00">
            <w:pPr>
              <w:numPr>
                <w:ilvl w:val="0"/>
                <w:numId w:val="16"/>
              </w:numPr>
              <w:ind w:left="162" w:hanging="180"/>
              <w:contextualSpacing/>
              <w:jc w:val="left"/>
            </w:pPr>
            <w:r>
              <w:t xml:space="preserve">The Bidder shall submit one complete paper copy of the Bid Proposal from which confidential information has been redacted. This copy shall be clearly labeled on </w:t>
            </w:r>
            <w:r>
              <w:lastRenderedPageBreak/>
              <w:t xml:space="preserve">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D1D8150" w14:textId="75B85D02" w:rsidR="00980F00" w:rsidRPr="005261AE" w:rsidRDefault="00980F00" w:rsidP="00980F00">
            <w:pPr>
              <w:numPr>
                <w:ilvl w:val="0"/>
                <w:numId w:val="16"/>
              </w:numPr>
              <w:ind w:left="162" w:hanging="180"/>
              <w:contextualSpacing/>
              <w:jc w:val="left"/>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FF6BF5D" w14:textId="77777777" w:rsidR="00980F00" w:rsidRPr="005261AE" w:rsidRDefault="00980F00" w:rsidP="00980F00">
            <w:pPr>
              <w:numPr>
                <w:ilvl w:val="0"/>
                <w:numId w:val="16"/>
              </w:numPr>
              <w:ind w:left="162" w:hanging="180"/>
              <w:contextualSpacing/>
              <w:jc w:val="left"/>
            </w:pPr>
            <w:r>
              <w:t xml:space="preserve">The transmittal letter may not be marked confidential.   </w:t>
            </w:r>
          </w:p>
          <w:p w14:paraId="381842CE" w14:textId="6DD62BBF" w:rsidR="00980F00" w:rsidRPr="005261AE" w:rsidRDefault="00980F00" w:rsidP="00980F00">
            <w:pPr>
              <w:numPr>
                <w:ilvl w:val="0"/>
                <w:numId w:val="16"/>
              </w:numPr>
              <w:ind w:left="162" w:hanging="180"/>
              <w:contextualSpacing/>
              <w:jc w:val="left"/>
            </w:pPr>
            <w:r>
              <w:t xml:space="preserve">The Bidder shall submit a USB flash drive containing an electronic copy of the Bid Proposal from which confidential information has been redacted. This USB flash drive shall be clearly marked as a “public copy”.  </w:t>
            </w:r>
          </w:p>
          <w:p w14:paraId="15C7A198" w14:textId="29F763B5" w:rsidR="00980F00" w:rsidRPr="005261AE" w:rsidRDefault="00980F00" w:rsidP="00980F00">
            <w:pPr>
              <w:numPr>
                <w:ilvl w:val="0"/>
                <w:numId w:val="16"/>
              </w:numPr>
              <w:ind w:left="162" w:hanging="180"/>
              <w:contextualSpacing/>
              <w:jc w:val="left"/>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1EE5E7ED" w14:textId="77777777" w:rsidTr="001632FB">
        <w:tblPrEx>
          <w:tblCellMar>
            <w:left w:w="115" w:type="dxa"/>
            <w:right w:w="115" w:type="dxa"/>
          </w:tblCellMar>
        </w:tblPrEx>
        <w:trPr>
          <w:trHeight w:val="300"/>
        </w:trPr>
        <w:tc>
          <w:tcPr>
            <w:tcW w:w="1869" w:type="dxa"/>
            <w:gridSpan w:val="2"/>
          </w:tcPr>
          <w:p w14:paraId="57E640A2" w14:textId="77777777" w:rsidR="00980F00" w:rsidRPr="005261AE" w:rsidRDefault="00980F00" w:rsidP="00FD66B5">
            <w:pPr>
              <w:jc w:val="left"/>
              <w:rPr>
                <w:b/>
                <w:bCs/>
              </w:rPr>
            </w:pPr>
            <w:r w:rsidRPr="005261AE">
              <w:rPr>
                <w:b/>
                <w:bCs/>
              </w:rPr>
              <w:lastRenderedPageBreak/>
              <w:t>Exceptions to RFP/Contract Language</w:t>
            </w:r>
          </w:p>
          <w:p w14:paraId="374A72C0" w14:textId="77777777" w:rsidR="00980F00" w:rsidRPr="005261AE" w:rsidRDefault="00980F00" w:rsidP="00FD66B5">
            <w:pPr>
              <w:jc w:val="left"/>
              <w:rPr>
                <w:b/>
              </w:rPr>
            </w:pPr>
          </w:p>
        </w:tc>
        <w:tc>
          <w:tcPr>
            <w:tcW w:w="7786" w:type="dxa"/>
          </w:tcPr>
          <w:p w14:paraId="3E20F8CE" w14:textId="17C0BAC7" w:rsidR="00980F00" w:rsidRPr="005261AE" w:rsidRDefault="00980F00" w:rsidP="00FD66B5">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1F5D480" w14:textId="77777777" w:rsidR="00980F00" w:rsidRPr="005261AE" w:rsidRDefault="00980F00" w:rsidP="00FD66B5">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74FF3620" w14:textId="77777777" w:rsidR="00043227" w:rsidRDefault="00043227">
      <w:pPr>
        <w:jc w:val="left"/>
        <w:rPr>
          <w:b/>
          <w:bCs/>
        </w:rPr>
      </w:pPr>
      <w:bookmarkStart w:id="134" w:name="_Toc265564608"/>
      <w:bookmarkStart w:id="135" w:name="_Toc265580904"/>
    </w:p>
    <w:p w14:paraId="7DCC7151" w14:textId="5105F9EF" w:rsidR="00043227" w:rsidRDefault="00043227">
      <w:pPr>
        <w:pStyle w:val="ContractLevel2"/>
        <w:outlineLvl w:val="1"/>
      </w:pPr>
      <w:r>
        <w:t>3.2 Contents and Organization of Technical Proposal</w:t>
      </w:r>
      <w:bookmarkEnd w:id="134"/>
      <w:bookmarkEnd w:id="135"/>
      <w:r>
        <w:t>.</w:t>
      </w:r>
    </w:p>
    <w:p w14:paraId="27242ED5" w14:textId="1779815F" w:rsidR="00043227" w:rsidRDefault="00043227">
      <w:pPr>
        <w:keepNext/>
        <w:keepLines/>
        <w:jc w:val="left"/>
      </w:pPr>
      <w:r>
        <w:t xml:space="preserve">This section describes the information that must be in the Technical Proposal.  Bid Proposals should be organized into sections </w:t>
      </w:r>
      <w:r w:rsidRPr="6A98FCD1">
        <w:rPr>
          <w:b/>
          <w:bCs/>
        </w:rPr>
        <w:t xml:space="preserve">in the same order provided here.  </w:t>
      </w:r>
      <w:r>
        <w:t xml:space="preserve">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t>proposal</w:t>
      </w:r>
      <w:proofErr w:type="gramEnd"/>
    </w:p>
    <w:p w14:paraId="32256557" w14:textId="77777777" w:rsidR="00043227" w:rsidRDefault="00043227">
      <w:pPr>
        <w:keepNext/>
        <w:keepLines/>
        <w:jc w:val="left"/>
      </w:pPr>
    </w:p>
    <w:p w14:paraId="5FAD8AC7" w14:textId="21936244" w:rsidR="00043227" w:rsidRDefault="00043227">
      <w:pPr>
        <w:pStyle w:val="ContractLevel3"/>
        <w:outlineLvl w:val="2"/>
      </w:pPr>
      <w:bookmarkStart w:id="136" w:name="_Toc265564609"/>
      <w:bookmarkStart w:id="137" w:name="_Toc265580905"/>
      <w:r>
        <w:t>3.2.1 Information to Include Behind Tab 1:</w:t>
      </w:r>
      <w:bookmarkEnd w:id="136"/>
      <w:bookmarkEnd w:id="137"/>
    </w:p>
    <w:p w14:paraId="1FB1DBC5" w14:textId="77777777" w:rsidR="00043227" w:rsidRDefault="00043227">
      <w:pPr>
        <w:keepNext/>
        <w:keepLines/>
        <w:jc w:val="left"/>
      </w:pPr>
      <w:r>
        <w:rPr>
          <w:b/>
        </w:rPr>
        <w:t>Transmittal Letter.</w:t>
      </w:r>
    </w:p>
    <w:p w14:paraId="0548E87D" w14:textId="55EDD396" w:rsidR="00043227" w:rsidRDefault="0004322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90BC7AB" w14:textId="77777777" w:rsidR="00043227" w:rsidRDefault="00043227">
      <w:pPr>
        <w:jc w:val="left"/>
      </w:pPr>
    </w:p>
    <w:p w14:paraId="33F7D72B" w14:textId="1A9D0820" w:rsidR="00043227" w:rsidRDefault="00043227">
      <w:pPr>
        <w:pStyle w:val="Header"/>
        <w:tabs>
          <w:tab w:val="clear" w:pos="4320"/>
          <w:tab w:val="clear" w:pos="8640"/>
        </w:tabs>
        <w:jc w:val="left"/>
      </w:pPr>
      <w:bookmarkStart w:id="138" w:name="_Toc265564610"/>
      <w:bookmarkStart w:id="139" w:name="_Toc265580906"/>
      <w:r w:rsidRPr="6A98FCD1">
        <w:rPr>
          <w:b/>
          <w:bCs/>
        </w:rPr>
        <w:t>3.2.2 Information to Include Behind Tab 2: Proposal Table of Contents</w:t>
      </w:r>
      <w:bookmarkEnd w:id="138"/>
      <w:bookmarkEnd w:id="139"/>
      <w:r w:rsidRPr="6A98FCD1">
        <w:rPr>
          <w:b/>
          <w:bCs/>
        </w:rPr>
        <w:t>.</w:t>
      </w:r>
    </w:p>
    <w:p w14:paraId="4606639D" w14:textId="77777777" w:rsidR="00043227" w:rsidRDefault="00043227">
      <w:pPr>
        <w:jc w:val="left"/>
      </w:pPr>
      <w:r>
        <w:t>The Bid Proposal must contain a table of contents.</w:t>
      </w:r>
    </w:p>
    <w:p w14:paraId="7E285373" w14:textId="77777777" w:rsidR="00043227" w:rsidRDefault="00043227">
      <w:pPr>
        <w:jc w:val="left"/>
      </w:pPr>
    </w:p>
    <w:p w14:paraId="6C1665AD" w14:textId="1F6BDA51" w:rsidR="00043227" w:rsidRDefault="00043227">
      <w:pPr>
        <w:pStyle w:val="ContractLevel3"/>
        <w:outlineLvl w:val="2"/>
      </w:pPr>
      <w:bookmarkStart w:id="140" w:name="_Toc265564612"/>
      <w:bookmarkStart w:id="141" w:name="_Toc265580908"/>
      <w:r>
        <w:lastRenderedPageBreak/>
        <w:t>3.2.3 Information to Include Behind Tab 3: Bidder’s Approach to Meeting Deliverables</w:t>
      </w:r>
      <w:bookmarkEnd w:id="140"/>
      <w:bookmarkEnd w:id="141"/>
      <w:r>
        <w:t>.</w:t>
      </w:r>
    </w:p>
    <w:p w14:paraId="32478447" w14:textId="493C96FC" w:rsidR="00043227" w:rsidRDefault="00043227">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7CAA56F4" w14:textId="77777777" w:rsidR="00043227" w:rsidRDefault="00043227">
      <w:pPr>
        <w:jc w:val="left"/>
      </w:pPr>
    </w:p>
    <w:p w14:paraId="2DD6D391" w14:textId="1561DB42" w:rsidR="00043227" w:rsidRDefault="0004322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57F1E25" w14:textId="77777777" w:rsidR="00043227" w:rsidRDefault="00043227">
      <w:pPr>
        <w:jc w:val="left"/>
      </w:pPr>
    </w:p>
    <w:p w14:paraId="18B43B53" w14:textId="77777777" w:rsidR="00043227" w:rsidRDefault="00043227">
      <w:pPr>
        <w:keepNext/>
        <w:jc w:val="left"/>
        <w:rPr>
          <w:b/>
        </w:rPr>
      </w:pPr>
      <w:r>
        <w:rPr>
          <w:b/>
        </w:rPr>
        <w:t>Note:</w:t>
      </w:r>
    </w:p>
    <w:p w14:paraId="55549660" w14:textId="77777777" w:rsidR="00043227" w:rsidRDefault="00043227">
      <w:pPr>
        <w:pStyle w:val="ListParagraph"/>
        <w:keepNext/>
      </w:pPr>
      <w:r>
        <w:t xml:space="preserve">Responses to Deliverables shall be in the same sequence as presented in the RFP.  </w:t>
      </w:r>
    </w:p>
    <w:p w14:paraId="2919B5B2" w14:textId="77777777" w:rsidR="00043227" w:rsidRDefault="00043227">
      <w:pPr>
        <w:pStyle w:val="ListParagraph"/>
      </w:pPr>
      <w:r>
        <w:t xml:space="preserve">Bid Proposals shall identify any deviations from the specifications the Bidder cannot satisfy.  </w:t>
      </w:r>
    </w:p>
    <w:p w14:paraId="5A5C38D1" w14:textId="77777777" w:rsidR="00043227" w:rsidRDefault="00043227">
      <w:pPr>
        <w:pStyle w:val="ListParagraph"/>
      </w:pPr>
      <w:r>
        <w:t>Bid Proposals shall not contain promotional or display materials unless specifically required.</w:t>
      </w:r>
    </w:p>
    <w:p w14:paraId="46A62943" w14:textId="5F39A695" w:rsidR="2DA24593" w:rsidRDefault="2DA24593" w:rsidP="6A98FCD1">
      <w:pPr>
        <w:pStyle w:val="ListParagraph"/>
        <w:rPr>
          <w:ins w:id="142" w:author="Roovaart, Ryan M." w:date="2023-09-22T10:55:00Z"/>
          <w:rFonts w:eastAsia="MS Mincho"/>
        </w:rPr>
      </w:pPr>
      <w:r w:rsidRPr="6A98FCD1">
        <w:rPr>
          <w:rFonts w:eastAsia="MS Mincho"/>
        </w:rPr>
        <w:t xml:space="preserve">Bid Proposal </w:t>
      </w:r>
      <w:r w:rsidR="742A8426" w:rsidRPr="6A98FCD1">
        <w:rPr>
          <w:rFonts w:eastAsia="MS Mincho"/>
        </w:rPr>
        <w:t>Tab 3 shall not exceed 75 pages total.</w:t>
      </w:r>
    </w:p>
    <w:p w14:paraId="69678458" w14:textId="3162C6A4" w:rsidR="00526F6D" w:rsidRDefault="00526F6D" w:rsidP="001A097F">
      <w:pPr>
        <w:pStyle w:val="ListParagraph"/>
        <w:numPr>
          <w:ilvl w:val="1"/>
          <w:numId w:val="16"/>
        </w:numPr>
        <w:rPr>
          <w:rFonts w:eastAsia="MS Mincho"/>
        </w:rPr>
      </w:pPr>
      <w:ins w:id="143" w:author="Roovaart, Ryan M." w:date="2023-09-22T10:55:00Z">
        <w:r>
          <w:rPr>
            <w:rFonts w:eastAsia="MS Mincho"/>
          </w:rPr>
          <w:t xml:space="preserve">Resumes and Attachments referenced in </w:t>
        </w:r>
        <w:r w:rsidR="00C3296B">
          <w:rPr>
            <w:rFonts w:eastAsia="MS Mincho"/>
          </w:rPr>
          <w:t xml:space="preserve">Tab 3 </w:t>
        </w:r>
      </w:ins>
      <w:ins w:id="144" w:author="Roovaart, Ryan M." w:date="2023-09-22T10:56:00Z">
        <w:r w:rsidR="00C3296B">
          <w:rPr>
            <w:rFonts w:eastAsia="MS Mincho"/>
          </w:rPr>
          <w:t xml:space="preserve">shall not be counted towards the page limit and </w:t>
        </w:r>
      </w:ins>
      <w:ins w:id="145" w:author="Roovaart, Ryan M." w:date="2023-09-22T11:17:00Z">
        <w:r w:rsidR="000E5555">
          <w:rPr>
            <w:rFonts w:eastAsia="MS Mincho"/>
          </w:rPr>
          <w:t xml:space="preserve">shall </w:t>
        </w:r>
      </w:ins>
      <w:ins w:id="146" w:author="Roovaart, Ryan M." w:date="2023-09-22T10:57:00Z">
        <w:r w:rsidR="00775815">
          <w:rPr>
            <w:rFonts w:eastAsia="MS Mincho"/>
          </w:rPr>
          <w:t xml:space="preserve">be </w:t>
        </w:r>
      </w:ins>
      <w:ins w:id="147" w:author="Roovaart, Ryan M." w:date="2023-09-22T10:56:00Z">
        <w:r w:rsidR="00C3296B">
          <w:rPr>
            <w:rFonts w:eastAsia="MS Mincho"/>
          </w:rPr>
          <w:t xml:space="preserve">placed in a separate Tab after Tab </w:t>
        </w:r>
      </w:ins>
      <w:ins w:id="148" w:author="Roovaart, Ryan M." w:date="2023-09-22T10:57:00Z">
        <w:r w:rsidR="00E7777D">
          <w:rPr>
            <w:rFonts w:eastAsia="MS Mincho"/>
          </w:rPr>
          <w:t xml:space="preserve">3 </w:t>
        </w:r>
      </w:ins>
      <w:ins w:id="149" w:author="Roovaart, Ryan M." w:date="2023-09-22T10:56:00Z">
        <w:r w:rsidR="00C3296B">
          <w:rPr>
            <w:rFonts w:eastAsia="MS Mincho"/>
          </w:rPr>
          <w:t xml:space="preserve">labeled </w:t>
        </w:r>
        <w:r w:rsidR="00775815">
          <w:rPr>
            <w:rFonts w:eastAsia="MS Mincho"/>
          </w:rPr>
          <w:t>“</w:t>
        </w:r>
        <w:r w:rsidR="00C3296B">
          <w:rPr>
            <w:rFonts w:eastAsia="MS Mincho"/>
          </w:rPr>
          <w:t>Tab 3 Attachments</w:t>
        </w:r>
        <w:r w:rsidR="00775815">
          <w:rPr>
            <w:rFonts w:eastAsia="MS Mincho"/>
          </w:rPr>
          <w:t>.”</w:t>
        </w:r>
      </w:ins>
    </w:p>
    <w:p w14:paraId="1EFC8AE3" w14:textId="77777777" w:rsidR="00043227" w:rsidRDefault="00043227">
      <w:pPr>
        <w:ind w:left="360"/>
      </w:pPr>
    </w:p>
    <w:p w14:paraId="5968DB96" w14:textId="0EE3CF4D" w:rsidR="00043227" w:rsidRDefault="00043227">
      <w:r>
        <w:t xml:space="preserve">If a Bidder proposes more than one method of meeting the RFP requirements, each method must be drafted and submitted as separate Bid Proposals. Each will be evaluated separately.  </w:t>
      </w:r>
    </w:p>
    <w:p w14:paraId="2F127510" w14:textId="77777777" w:rsidR="00043227" w:rsidRDefault="00043227">
      <w:pPr>
        <w:pStyle w:val="ContractLevel3"/>
        <w:outlineLvl w:val="2"/>
      </w:pPr>
      <w:bookmarkStart w:id="150" w:name="_Toc265564613"/>
      <w:bookmarkStart w:id="151" w:name="_Toc265580909"/>
    </w:p>
    <w:p w14:paraId="7221A42D" w14:textId="4D1E0F5B" w:rsidR="00043227" w:rsidRDefault="00043227">
      <w:pPr>
        <w:pStyle w:val="ContractLevel3"/>
        <w:outlineLvl w:val="2"/>
      </w:pPr>
      <w:r>
        <w:t>3.2.4 Information to Include Behind Tab 4: Bidder’s Experience.</w:t>
      </w:r>
      <w:bookmarkEnd w:id="150"/>
      <w:bookmarkEnd w:id="151"/>
      <w:r>
        <w:t xml:space="preserve">  </w:t>
      </w:r>
    </w:p>
    <w:p w14:paraId="0FA4497D" w14:textId="77777777" w:rsidR="00043227" w:rsidRDefault="00043227">
      <w:pPr>
        <w:jc w:val="left"/>
      </w:pPr>
    </w:p>
    <w:p w14:paraId="2CA3ECB2" w14:textId="546A86CC" w:rsidR="00043227" w:rsidRDefault="00043227">
      <w:pPr>
        <w:pStyle w:val="ContractLevel3"/>
      </w:pPr>
      <w:r>
        <w:t xml:space="preserve">3.2.4.1 </w:t>
      </w:r>
      <w:r>
        <w:rPr>
          <w:b w:val="0"/>
          <w:bCs w:val="0"/>
        </w:rPr>
        <w:t>Level of technical experience in providing the types of services sought by the RFP.</w:t>
      </w:r>
    </w:p>
    <w:p w14:paraId="27BC298E" w14:textId="77777777" w:rsidR="00043227" w:rsidRDefault="00043227">
      <w:pPr>
        <w:pStyle w:val="ListParagraph"/>
        <w:numPr>
          <w:ilvl w:val="0"/>
          <w:numId w:val="0"/>
        </w:numPr>
        <w:ind w:left="620"/>
      </w:pPr>
    </w:p>
    <w:p w14:paraId="7892EB99" w14:textId="0AFA9828" w:rsidR="00043227" w:rsidRDefault="3EE8D912">
      <w:pPr>
        <w:pStyle w:val="ContractLevel3"/>
      </w:pPr>
      <w:r>
        <w:t xml:space="preserve">3.2.4.2 </w:t>
      </w:r>
      <w:r>
        <w:rPr>
          <w:b w:val="0"/>
          <w:bCs w:val="0"/>
        </w:rPr>
        <w:t xml:space="preserve">Description of all services </w:t>
      </w:r>
      <w:proofErr w:type="gramStart"/>
      <w:r>
        <w:rPr>
          <w:b w:val="0"/>
          <w:bCs w:val="0"/>
        </w:rPr>
        <w:t>similar to</w:t>
      </w:r>
      <w:proofErr w:type="gramEnd"/>
      <w:r>
        <w:rPr>
          <w:b w:val="0"/>
          <w:bCs w:val="0"/>
        </w:rPr>
        <w:t xml:space="preserve"> those sought by this RFP that the Bidder has provided to the Agency and other </w:t>
      </w:r>
      <w:r w:rsidR="3EF139A4">
        <w:rPr>
          <w:b w:val="0"/>
          <w:bCs w:val="0"/>
        </w:rPr>
        <w:t>state agencies</w:t>
      </w:r>
      <w:r w:rsidR="005A3FCB">
        <w:rPr>
          <w:b w:val="0"/>
          <w:bCs w:val="0"/>
        </w:rPr>
        <w:t>,</w:t>
      </w:r>
      <w:r w:rsidR="3EF139A4">
        <w:rPr>
          <w:b w:val="0"/>
          <w:bCs w:val="0"/>
        </w:rPr>
        <w:t xml:space="preserve"> local government entities, or similarly sized entities</w:t>
      </w:r>
      <w:r>
        <w:rPr>
          <w:b w:val="0"/>
          <w:bCs w:val="0"/>
        </w:rPr>
        <w:t xml:space="preserve"> within the last </w:t>
      </w:r>
      <w:r w:rsidR="02DBDCF7">
        <w:rPr>
          <w:b w:val="0"/>
          <w:bCs w:val="0"/>
        </w:rPr>
        <w:t>thirty</w:t>
      </w:r>
      <w:r>
        <w:rPr>
          <w:b w:val="0"/>
          <w:bCs w:val="0"/>
        </w:rPr>
        <w:t>-</w:t>
      </w:r>
      <w:r w:rsidR="24F30D8A">
        <w:rPr>
          <w:b w:val="0"/>
          <w:bCs w:val="0"/>
        </w:rPr>
        <w:t>six</w:t>
      </w:r>
      <w:r>
        <w:rPr>
          <w:b w:val="0"/>
          <w:bCs w:val="0"/>
        </w:rPr>
        <w:t xml:space="preserve"> (</w:t>
      </w:r>
      <w:r w:rsidR="5B22C4CB">
        <w:rPr>
          <w:b w:val="0"/>
          <w:bCs w:val="0"/>
        </w:rPr>
        <w:t>36</w:t>
      </w:r>
      <w:r>
        <w:rPr>
          <w:b w:val="0"/>
          <w:bCs w:val="0"/>
        </w:rPr>
        <w:t>) months.</w:t>
      </w:r>
      <w:r>
        <w:t xml:space="preserve"> </w:t>
      </w:r>
    </w:p>
    <w:p w14:paraId="37654392" w14:textId="77777777" w:rsidR="00043227" w:rsidRDefault="00043227">
      <w:pPr>
        <w:ind w:left="1440" w:hanging="1080"/>
        <w:jc w:val="left"/>
      </w:pPr>
      <w:r>
        <w:t xml:space="preserve">For each similar service, provide a matrix detailing:    </w:t>
      </w:r>
    </w:p>
    <w:p w14:paraId="42DDFC99" w14:textId="77777777" w:rsidR="00043227" w:rsidRDefault="00043227">
      <w:pPr>
        <w:pStyle w:val="ListParagraph"/>
        <w:numPr>
          <w:ilvl w:val="0"/>
          <w:numId w:val="20"/>
        </w:numPr>
        <w:rPr>
          <w:b/>
        </w:rPr>
      </w:pPr>
      <w:r>
        <w:t xml:space="preserve">Project </w:t>
      </w:r>
      <w:proofErr w:type="gramStart"/>
      <w:r>
        <w:t>title;</w:t>
      </w:r>
      <w:proofErr w:type="gramEnd"/>
      <w:r>
        <w:t xml:space="preserve"> </w:t>
      </w:r>
    </w:p>
    <w:p w14:paraId="59305B23" w14:textId="77777777" w:rsidR="00043227" w:rsidRDefault="00043227">
      <w:pPr>
        <w:pStyle w:val="ListParagraph"/>
        <w:numPr>
          <w:ilvl w:val="0"/>
          <w:numId w:val="20"/>
        </w:numPr>
        <w:rPr>
          <w:b/>
        </w:rPr>
      </w:pPr>
      <w:r>
        <w:t>Project role (primary contractor or subcontractor</w:t>
      </w:r>
      <w:proofErr w:type="gramStart"/>
      <w:r>
        <w:t>);</w:t>
      </w:r>
      <w:proofErr w:type="gramEnd"/>
      <w:r>
        <w:t xml:space="preserve"> </w:t>
      </w:r>
    </w:p>
    <w:p w14:paraId="2F253A96" w14:textId="77777777" w:rsidR="00043227" w:rsidRDefault="3EE8D912" w:rsidP="527AF0DE">
      <w:pPr>
        <w:pStyle w:val="ListParagraph"/>
        <w:numPr>
          <w:ilvl w:val="0"/>
          <w:numId w:val="20"/>
        </w:numPr>
        <w:rPr>
          <w:b/>
          <w:bCs/>
        </w:rPr>
      </w:pPr>
      <w:r>
        <w:t xml:space="preserve">Name of client agency or </w:t>
      </w:r>
      <w:proofErr w:type="gramStart"/>
      <w:r>
        <w:t>business;</w:t>
      </w:r>
      <w:proofErr w:type="gramEnd"/>
      <w:r>
        <w:t xml:space="preserve"> </w:t>
      </w:r>
    </w:p>
    <w:p w14:paraId="42456369" w14:textId="77777777" w:rsidR="00043227" w:rsidRDefault="00043227" w:rsidP="6A98FCD1">
      <w:pPr>
        <w:pStyle w:val="ListParagraph"/>
        <w:numPr>
          <w:ilvl w:val="0"/>
          <w:numId w:val="20"/>
        </w:numPr>
        <w:rPr>
          <w:b/>
          <w:bCs/>
        </w:rPr>
      </w:pPr>
      <w:r>
        <w:t xml:space="preserve">General description of the scope of </w:t>
      </w:r>
      <w:proofErr w:type="gramStart"/>
      <w:r>
        <w:t>work;</w:t>
      </w:r>
      <w:proofErr w:type="gramEnd"/>
    </w:p>
    <w:p w14:paraId="2F09C6A9" w14:textId="14FFDE3E" w:rsidR="325F526E" w:rsidRDefault="325F526E" w:rsidP="6A98FCD1">
      <w:pPr>
        <w:pStyle w:val="ListParagraph"/>
        <w:numPr>
          <w:ilvl w:val="0"/>
          <w:numId w:val="20"/>
        </w:numPr>
        <w:rPr>
          <w:rFonts w:eastAsia="MS Mincho"/>
        </w:rPr>
      </w:pPr>
      <w:r w:rsidRPr="6A98FCD1">
        <w:rPr>
          <w:rFonts w:eastAsia="MS Mincho"/>
        </w:rPr>
        <w:t>Describe the equity requirements in this project.</w:t>
      </w:r>
    </w:p>
    <w:p w14:paraId="7B038197" w14:textId="77777777" w:rsidR="00043227" w:rsidRDefault="00043227">
      <w:pPr>
        <w:pStyle w:val="ListParagraph"/>
        <w:numPr>
          <w:ilvl w:val="0"/>
          <w:numId w:val="20"/>
        </w:numPr>
        <w:rPr>
          <w:b/>
        </w:rPr>
      </w:pPr>
      <w:r>
        <w:t xml:space="preserve">Start and end dates of contract for services as originally entered into between the </w:t>
      </w:r>
      <w:proofErr w:type="gramStart"/>
      <w:r>
        <w:t>parties;</w:t>
      </w:r>
      <w:proofErr w:type="gramEnd"/>
      <w:r>
        <w:t xml:space="preserve">  </w:t>
      </w:r>
    </w:p>
    <w:p w14:paraId="508F84E0" w14:textId="77777777" w:rsidR="00043227" w:rsidRDefault="00043227">
      <w:pPr>
        <w:pStyle w:val="ListParagraph"/>
        <w:numPr>
          <w:ilvl w:val="0"/>
          <w:numId w:val="20"/>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CE96B81" w14:textId="77777777" w:rsidR="00043227" w:rsidRDefault="00043227">
      <w:pPr>
        <w:pStyle w:val="ListParagraph"/>
        <w:numPr>
          <w:ilvl w:val="0"/>
          <w:numId w:val="20"/>
        </w:numPr>
        <w:rPr>
          <w:b/>
        </w:rPr>
      </w:pPr>
      <w:r>
        <w:t xml:space="preserve">Contract </w:t>
      </w:r>
      <w:proofErr w:type="gramStart"/>
      <w:r>
        <w:t>value;</w:t>
      </w:r>
      <w:proofErr w:type="gramEnd"/>
    </w:p>
    <w:p w14:paraId="11CDFD72" w14:textId="77777777" w:rsidR="00043227" w:rsidRDefault="00043227">
      <w:pPr>
        <w:pStyle w:val="ListParagraph"/>
        <w:numPr>
          <w:ilvl w:val="0"/>
          <w:numId w:val="20"/>
        </w:numPr>
        <w:rPr>
          <w:b/>
        </w:rPr>
      </w:pPr>
      <w:r>
        <w:t xml:space="preserve">Whether the services were provided timely and within </w:t>
      </w:r>
      <w:proofErr w:type="gramStart"/>
      <w:r>
        <w:t>budget;</w:t>
      </w:r>
      <w:proofErr w:type="gramEnd"/>
    </w:p>
    <w:p w14:paraId="2680C021" w14:textId="0D691B0E" w:rsidR="00043227" w:rsidRDefault="00043227" w:rsidP="53C12840">
      <w:pPr>
        <w:pStyle w:val="ListParagraph"/>
        <w:numPr>
          <w:ilvl w:val="0"/>
          <w:numId w:val="20"/>
        </w:numPr>
        <w:rPr>
          <w:b/>
          <w:bCs/>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345770EE" w14:textId="77777777" w:rsidR="00043227" w:rsidRDefault="00043227">
      <w:pPr>
        <w:pStyle w:val="ListParagraph"/>
        <w:numPr>
          <w:ilvl w:val="0"/>
          <w:numId w:val="20"/>
        </w:numPr>
      </w:pPr>
      <w:r>
        <w:t xml:space="preserve">List administrative or regulatory proceedings or adjudicated matters related to this service to which the Bidder has been a </w:t>
      </w:r>
      <w:proofErr w:type="gramStart"/>
      <w:r>
        <w:t>party;</w:t>
      </w:r>
      <w:proofErr w:type="gramEnd"/>
      <w:r>
        <w:t xml:space="preserve"> </w:t>
      </w:r>
    </w:p>
    <w:p w14:paraId="1994241E" w14:textId="77777777" w:rsidR="00043227" w:rsidRDefault="00043227">
      <w:pPr>
        <w:pStyle w:val="ListParagraph"/>
        <w:numPr>
          <w:ilvl w:val="0"/>
          <w:numId w:val="20"/>
        </w:numPr>
      </w:pPr>
      <w:r>
        <w:t xml:space="preserve">Whether the Bidder has been debarred or suspended from </w:t>
      </w:r>
      <w:proofErr w:type="gramStart"/>
      <w:r>
        <w:t>federally-funded</w:t>
      </w:r>
      <w:proofErr w:type="gramEnd"/>
      <w:r>
        <w:t xml:space="preserve"> healthcare programs by any state or the federal government; and</w:t>
      </w:r>
    </w:p>
    <w:p w14:paraId="633A5B94" w14:textId="77777777" w:rsidR="00043227" w:rsidRDefault="00043227">
      <w:pPr>
        <w:pStyle w:val="ListParagraph"/>
        <w:numPr>
          <w:ilvl w:val="0"/>
          <w:numId w:val="20"/>
        </w:numPr>
        <w:rPr>
          <w:b/>
        </w:rPr>
      </w:pPr>
      <w:r>
        <w:t>Contact information for the client’s project manager including address, telephone number, and email address.</w:t>
      </w:r>
      <w:r w:rsidRPr="6A98FCD1">
        <w:rPr>
          <w:b/>
          <w:bCs/>
        </w:rPr>
        <w:t xml:space="preserve"> </w:t>
      </w:r>
    </w:p>
    <w:p w14:paraId="50D81DF2" w14:textId="77777777" w:rsidR="00043227" w:rsidRDefault="00043227">
      <w:pPr>
        <w:ind w:left="2340" w:hanging="180"/>
        <w:jc w:val="left"/>
      </w:pPr>
    </w:p>
    <w:p w14:paraId="0E01BD4F" w14:textId="3BF7F390" w:rsidR="00043227" w:rsidRDefault="00043227">
      <w:pPr>
        <w:pStyle w:val="ContractLevel3"/>
        <w:rPr>
          <w:b w:val="0"/>
          <w:bCs w:val="0"/>
        </w:rPr>
      </w:pPr>
      <w:r>
        <w:t xml:space="preserve">3.2.4.3 </w:t>
      </w:r>
      <w:r>
        <w:rPr>
          <w:b w:val="0"/>
          <w:bCs w:val="0"/>
        </w:rPr>
        <w:t xml:space="preserve">Letters of reference from three (3) of the Bidder’s previous clients knowledgeable of the Bidder’s performance in providing services </w:t>
      </w:r>
      <w:proofErr w:type="gramStart"/>
      <w:r>
        <w:rPr>
          <w:b w:val="0"/>
          <w:bCs w:val="0"/>
        </w:rPr>
        <w:t>similar to</w:t>
      </w:r>
      <w:proofErr w:type="gramEnd"/>
      <w:r>
        <w:rPr>
          <w:b w:val="0"/>
          <w:bCs w:val="0"/>
        </w:rPr>
        <w:t xml:space="preserve"> those sought in this RFP, including a contact person, telephone </w:t>
      </w:r>
      <w:r>
        <w:rPr>
          <w:b w:val="0"/>
          <w:bCs w:val="0"/>
        </w:rPr>
        <w:lastRenderedPageBreak/>
        <w:t xml:space="preserve">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3C844DB" w14:textId="77777777" w:rsidR="00043227" w:rsidRDefault="00043227">
      <w:pPr>
        <w:pStyle w:val="ListParagraph"/>
        <w:numPr>
          <w:ilvl w:val="0"/>
          <w:numId w:val="0"/>
        </w:numPr>
        <w:ind w:left="720"/>
      </w:pPr>
    </w:p>
    <w:p w14:paraId="6506787F" w14:textId="4D3061B5" w:rsidR="00043227" w:rsidRDefault="00043227">
      <w:pPr>
        <w:pStyle w:val="ContractLevel3"/>
        <w:rPr>
          <w:b w:val="0"/>
          <w:bCs w:val="0"/>
        </w:rPr>
      </w:pPr>
      <w:r>
        <w:t xml:space="preserve">3.2.4.4 </w:t>
      </w:r>
      <w:r>
        <w:rPr>
          <w:b w:val="0"/>
          <w:bCs w:val="0"/>
        </w:rPr>
        <w:t>Description of experience managing subcontractors, if the Bidder proposes to use subcontractors.</w:t>
      </w:r>
    </w:p>
    <w:p w14:paraId="4449928D" w14:textId="77777777" w:rsidR="00043227" w:rsidRDefault="00043227">
      <w:pPr>
        <w:jc w:val="left"/>
        <w:rPr>
          <w:sz w:val="20"/>
          <w:szCs w:val="20"/>
        </w:rPr>
      </w:pPr>
    </w:p>
    <w:p w14:paraId="55881313" w14:textId="68C76439" w:rsidR="00043227" w:rsidRDefault="00043227">
      <w:pPr>
        <w:jc w:val="left"/>
        <w:rPr>
          <w:b/>
          <w:bCs/>
        </w:rPr>
      </w:pPr>
      <w:r w:rsidRPr="6A98FCD1">
        <w:rPr>
          <w:b/>
          <w:bCs/>
        </w:rPr>
        <w:t xml:space="preserve">3.2.5 Information to Include Behind Tab 5:  Personnel.  </w:t>
      </w:r>
    </w:p>
    <w:p w14:paraId="6050904C" w14:textId="77777777" w:rsidR="00043227" w:rsidRDefault="00043227">
      <w:pPr>
        <w:jc w:val="left"/>
      </w:pPr>
      <w:r>
        <w:t xml:space="preserve">The Bidder shall provide the following information regarding personnel:  </w:t>
      </w:r>
    </w:p>
    <w:p w14:paraId="0DBCAFFE" w14:textId="77777777" w:rsidR="00043227" w:rsidRDefault="00043227">
      <w:pPr>
        <w:jc w:val="left"/>
        <w:rPr>
          <w:b/>
          <w:bCs/>
        </w:rPr>
      </w:pPr>
    </w:p>
    <w:p w14:paraId="1AB86AD5" w14:textId="442D411C" w:rsidR="00043227" w:rsidRDefault="00043227" w:rsidP="53C12840">
      <w:pPr>
        <w:keepNext/>
        <w:jc w:val="left"/>
        <w:rPr>
          <w:b/>
          <w:bCs/>
        </w:rPr>
      </w:pPr>
      <w:r w:rsidRPr="6A98FCD1">
        <w:rPr>
          <w:b/>
          <w:bCs/>
        </w:rPr>
        <w:t>3.2.5.1 Tables of Organization.</w:t>
      </w:r>
    </w:p>
    <w:p w14:paraId="2FE732C4" w14:textId="77777777" w:rsidR="00043227" w:rsidRDefault="00043227">
      <w:pPr>
        <w:jc w:val="left"/>
      </w:pPr>
      <w:r>
        <w:t>Illustrate the lines of authority in two tables:</w:t>
      </w:r>
    </w:p>
    <w:p w14:paraId="53934452" w14:textId="77777777" w:rsidR="00043227" w:rsidRDefault="00043227">
      <w:pPr>
        <w:pStyle w:val="ListParagraph"/>
      </w:pPr>
      <w:r>
        <w:t xml:space="preserve">One showing overall </w:t>
      </w:r>
      <w:proofErr w:type="gramStart"/>
      <w:r>
        <w:t>operations</w:t>
      </w:r>
      <w:proofErr w:type="gramEnd"/>
    </w:p>
    <w:p w14:paraId="53B0E3B1" w14:textId="77777777" w:rsidR="00043227" w:rsidRDefault="00043227">
      <w:pPr>
        <w:pStyle w:val="ListParagraph"/>
      </w:pPr>
      <w:r>
        <w:t>One</w:t>
      </w:r>
      <w:r>
        <w:rPr>
          <w:b/>
        </w:rPr>
        <w:t xml:space="preserve"> </w:t>
      </w:r>
      <w:r>
        <w:t xml:space="preserve">showing staff who will provide services under the </w:t>
      </w:r>
      <w:proofErr w:type="gramStart"/>
      <w:r>
        <w:t>RFP</w:t>
      </w:r>
      <w:proofErr w:type="gramEnd"/>
      <w:r>
        <w:t xml:space="preserve">  </w:t>
      </w:r>
    </w:p>
    <w:p w14:paraId="441BD857" w14:textId="77777777" w:rsidR="00043227" w:rsidRDefault="00043227">
      <w:pPr>
        <w:jc w:val="left"/>
        <w:rPr>
          <w:b/>
          <w:bCs/>
        </w:rPr>
      </w:pPr>
    </w:p>
    <w:p w14:paraId="09EB0754" w14:textId="757BE4ED" w:rsidR="00043227" w:rsidRDefault="00043227">
      <w:pPr>
        <w:jc w:val="left"/>
        <w:rPr>
          <w:b/>
          <w:bCs/>
        </w:rPr>
      </w:pPr>
      <w:r>
        <w:rPr>
          <w:b/>
          <w:bCs/>
        </w:rPr>
        <w:t>3.2.5.</w:t>
      </w:r>
      <w:r w:rsidR="006867EA">
        <w:rPr>
          <w:b/>
          <w:bCs/>
        </w:rPr>
        <w:t xml:space="preserve">2 </w:t>
      </w:r>
      <w:r>
        <w:rPr>
          <w:b/>
          <w:bCs/>
        </w:rPr>
        <w:t>Information About Project Manager and Key Project Personnel.</w:t>
      </w:r>
    </w:p>
    <w:p w14:paraId="1884E5B4" w14:textId="74FBB4B1" w:rsidR="00043227" w:rsidRDefault="00043227">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D6CE91B" w14:textId="77777777" w:rsidR="00043227" w:rsidRDefault="00043227">
      <w:pPr>
        <w:pStyle w:val="ListParagraph"/>
      </w:pPr>
      <w:r>
        <w:t>Include the project manager’s experience managing subcontractor staff if the Bidder proposes to use subcontractors.</w:t>
      </w:r>
    </w:p>
    <w:p w14:paraId="16378BED" w14:textId="77777777" w:rsidR="00043227" w:rsidRDefault="00043227"/>
    <w:p w14:paraId="6BFFB1C7" w14:textId="3C774DA3" w:rsidR="00043227" w:rsidRDefault="00043227">
      <w:pPr>
        <w:jc w:val="left"/>
      </w:pPr>
      <w:r>
        <w:rPr>
          <w:b/>
          <w:bCs/>
        </w:rPr>
        <w:t>3.2.5.</w:t>
      </w:r>
      <w:r w:rsidR="006867EA">
        <w:rPr>
          <w:b/>
          <w:bCs/>
        </w:rPr>
        <w:t xml:space="preserve">3 </w:t>
      </w:r>
      <w:r>
        <w:rPr>
          <w:b/>
          <w:bCs/>
        </w:rPr>
        <w:t>Disclosures.</w:t>
      </w:r>
    </w:p>
    <w:p w14:paraId="4B53FF5A" w14:textId="77777777" w:rsidR="00043227" w:rsidRDefault="00043227" w:rsidP="53C12840">
      <w:pPr>
        <w:jc w:val="left"/>
      </w:pPr>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077F470" w14:textId="77777777" w:rsidR="00043227" w:rsidRDefault="00043227">
      <w:pPr>
        <w:jc w:val="left"/>
        <w:rPr>
          <w:b/>
          <w:bCs/>
        </w:rPr>
      </w:pPr>
    </w:p>
    <w:p w14:paraId="44E9573C" w14:textId="77777777" w:rsidR="00043227" w:rsidRDefault="00043227">
      <w:pPr>
        <w:jc w:val="left"/>
        <w:rPr>
          <w:b/>
          <w:bCs/>
        </w:rPr>
      </w:pPr>
      <w:r>
        <w:rPr>
          <w:b/>
          <w:bCs/>
        </w:rPr>
        <w:t>3.2.6 Information to Include Behind Tab 6: RFP Forms.</w:t>
      </w:r>
    </w:p>
    <w:p w14:paraId="46C47E06" w14:textId="310A6557" w:rsidR="00043227" w:rsidRDefault="00043227">
      <w:r>
        <w:t>The forms listed below are attachments to this RFP. Fully complete and return these forms behind Tab 6:</w:t>
      </w:r>
    </w:p>
    <w:p w14:paraId="7B23953A" w14:textId="42D848B5" w:rsidR="00043227" w:rsidRDefault="3E4D220C">
      <w:pPr>
        <w:pStyle w:val="ListParagraph"/>
      </w:pPr>
      <w:r>
        <w:t xml:space="preserve">Attachment A: </w:t>
      </w:r>
      <w:r w:rsidR="3EE8D912">
        <w:t>Release of Information Form</w:t>
      </w:r>
    </w:p>
    <w:p w14:paraId="1F20C53D" w14:textId="164C2023" w:rsidR="00043227" w:rsidRDefault="5EB394BB">
      <w:pPr>
        <w:pStyle w:val="ListParagraph"/>
      </w:pPr>
      <w:r>
        <w:t xml:space="preserve">Attachment B: </w:t>
      </w:r>
      <w:r w:rsidR="3EE8D912">
        <w:t>Primary Bidder Detail &amp; Certification Form</w:t>
      </w:r>
    </w:p>
    <w:p w14:paraId="473B6FAE" w14:textId="3AE561AF" w:rsidR="00043227" w:rsidRDefault="70E66B40">
      <w:pPr>
        <w:pStyle w:val="ListParagraph"/>
      </w:pPr>
      <w:r>
        <w:t xml:space="preserve">Attachment C: </w:t>
      </w:r>
      <w:r w:rsidR="66564B6C">
        <w:t>Subcontractor Disclosure Form (one for each proposed subcontractor)</w:t>
      </w:r>
    </w:p>
    <w:p w14:paraId="4E383ABB" w14:textId="0FC1C31D" w:rsidR="00043227" w:rsidRDefault="19087ADF">
      <w:pPr>
        <w:pStyle w:val="ListParagraph"/>
      </w:pPr>
      <w:r>
        <w:t xml:space="preserve">Attachment E: </w:t>
      </w:r>
      <w:r w:rsidR="3EE8D912">
        <w:t>Certification and Disclosure Regarding Lobbying</w:t>
      </w:r>
    </w:p>
    <w:p w14:paraId="5E31ED93" w14:textId="77777777" w:rsidR="00043227" w:rsidRDefault="00043227">
      <w:pPr>
        <w:jc w:val="left"/>
      </w:pPr>
    </w:p>
    <w:p w14:paraId="3C7411D8" w14:textId="77777777" w:rsidR="00043227" w:rsidRDefault="00043227">
      <w:pPr>
        <w:jc w:val="left"/>
        <w:rPr>
          <w:b/>
          <w:bCs/>
        </w:rPr>
      </w:pPr>
    </w:p>
    <w:p w14:paraId="4BDD6575" w14:textId="7C54EDF8" w:rsidR="00043227" w:rsidRDefault="00043227">
      <w:pPr>
        <w:jc w:val="left"/>
        <w:rPr>
          <w:b/>
          <w:bCs/>
        </w:rPr>
      </w:pPr>
      <w:r w:rsidRPr="6A98FCD1">
        <w:rPr>
          <w:b/>
          <w:bCs/>
        </w:rPr>
        <w:t>3.2.7 Reserved.  (Financial Statements)</w:t>
      </w:r>
    </w:p>
    <w:p w14:paraId="078A191E" w14:textId="77777777" w:rsidR="00043227" w:rsidRDefault="00043227">
      <w:pPr>
        <w:jc w:val="left"/>
      </w:pPr>
    </w:p>
    <w:p w14:paraId="57F23EAE" w14:textId="75E7C07A" w:rsidR="00043227" w:rsidRDefault="00043227" w:rsidP="6A98FCD1">
      <w:pPr>
        <w:pStyle w:val="ContractLevel2"/>
        <w:tabs>
          <w:tab w:val="left" w:pos="5940"/>
        </w:tabs>
        <w:outlineLvl w:val="1"/>
        <w:rPr>
          <w:i w:val="0"/>
        </w:rPr>
      </w:pPr>
      <w:bookmarkStart w:id="152" w:name="_Toc265564614"/>
      <w:bookmarkStart w:id="153" w:name="_Toc265580911"/>
      <w:r>
        <w:t xml:space="preserve">3.3 </w:t>
      </w:r>
      <w:r w:rsidRPr="6A98FCD1">
        <w:rPr>
          <w:i w:val="0"/>
        </w:rPr>
        <w:t>Cost Proposal</w:t>
      </w:r>
      <w:bookmarkEnd w:id="152"/>
      <w:bookmarkEnd w:id="153"/>
      <w:r w:rsidRPr="6A98FCD1">
        <w:rPr>
          <w:i w:val="0"/>
        </w:rPr>
        <w:t xml:space="preserve">. </w:t>
      </w:r>
    </w:p>
    <w:p w14:paraId="45839ECA" w14:textId="3CA3705A" w:rsidR="32D21507" w:rsidRDefault="32D21507" w:rsidP="6A98FCD1">
      <w:pPr>
        <w:pStyle w:val="ContractLevel2"/>
        <w:tabs>
          <w:tab w:val="left" w:pos="5940"/>
        </w:tabs>
        <w:outlineLvl w:val="1"/>
        <w:rPr>
          <w:i w:val="0"/>
        </w:rPr>
      </w:pPr>
      <w:r w:rsidRPr="6A98FCD1">
        <w:rPr>
          <w:i w:val="0"/>
        </w:rPr>
        <w:t>Limitation on Funding</w:t>
      </w:r>
    </w:p>
    <w:p w14:paraId="6EFEBC9C" w14:textId="12236299" w:rsidR="462C362C" w:rsidRDefault="462C362C" w:rsidP="7EBAF22D">
      <w:pPr>
        <w:pStyle w:val="ContractLevel2"/>
        <w:tabs>
          <w:tab w:val="left" w:pos="5940"/>
        </w:tabs>
        <w:outlineLvl w:val="1"/>
      </w:pPr>
      <w:r w:rsidRPr="6A98FCD1">
        <w:rPr>
          <w:b w:val="0"/>
          <w:i w:val="0"/>
        </w:rPr>
        <w:t>The Agency is limiting the funding t</w:t>
      </w:r>
      <w:r w:rsidR="22087995" w:rsidRPr="6A98FCD1">
        <w:rPr>
          <w:b w:val="0"/>
          <w:i w:val="0"/>
        </w:rPr>
        <w:t>h</w:t>
      </w:r>
      <w:r w:rsidRPr="6A98FCD1">
        <w:rPr>
          <w:b w:val="0"/>
          <w:i w:val="0"/>
        </w:rPr>
        <w:t xml:space="preserve">at is available for </w:t>
      </w:r>
      <w:r w:rsidR="00AA4877">
        <w:rPr>
          <w:b w:val="0"/>
          <w:i w:val="0"/>
        </w:rPr>
        <w:t>the assessment</w:t>
      </w:r>
      <w:r w:rsidRPr="6A98FCD1">
        <w:rPr>
          <w:b w:val="0"/>
          <w:i w:val="0"/>
        </w:rPr>
        <w:t>.  Cost Proposals may not exceed $500,000 dollars</w:t>
      </w:r>
      <w:r w:rsidR="729C4547" w:rsidRPr="6A98FCD1">
        <w:rPr>
          <w:b w:val="0"/>
          <w:i w:val="0"/>
        </w:rPr>
        <w:t xml:space="preserve"> </w:t>
      </w:r>
      <w:r w:rsidRPr="00A24125">
        <w:rPr>
          <w:b w:val="0"/>
          <w:i w:val="0"/>
        </w:rPr>
        <w:t xml:space="preserve">for the </w:t>
      </w:r>
      <w:r w:rsidR="00CB14EE">
        <w:rPr>
          <w:b w:val="0"/>
          <w:i w:val="0"/>
        </w:rPr>
        <w:t>assessment milestone</w:t>
      </w:r>
      <w:r w:rsidR="002D5FF0">
        <w:rPr>
          <w:b w:val="0"/>
          <w:i w:val="0"/>
        </w:rPr>
        <w:t xml:space="preserve"> deliverables</w:t>
      </w:r>
      <w:r w:rsidR="00A24125">
        <w:rPr>
          <w:b w:val="0"/>
          <w:i w:val="0"/>
        </w:rPr>
        <w:t xml:space="preserve"> detailed in the scope of work</w:t>
      </w:r>
      <w:r w:rsidRPr="6A98FCD1">
        <w:rPr>
          <w:b w:val="0"/>
          <w:i w:val="0"/>
        </w:rPr>
        <w:t>.</w:t>
      </w:r>
      <w:r w:rsidR="77D2DBE0" w:rsidRPr="6A98FCD1">
        <w:rPr>
          <w:b w:val="0"/>
          <w:i w:val="0"/>
        </w:rPr>
        <w:t xml:space="preserve"> Proposals that include </w:t>
      </w:r>
      <w:r w:rsidR="00A24125">
        <w:rPr>
          <w:b w:val="0"/>
          <w:i w:val="0"/>
        </w:rPr>
        <w:t xml:space="preserve">a </w:t>
      </w:r>
      <w:r w:rsidR="77D2DBE0" w:rsidRPr="6A98FCD1">
        <w:rPr>
          <w:b w:val="0"/>
          <w:i w:val="0"/>
        </w:rPr>
        <w:t xml:space="preserve">cost proposal that exceed $500,000 </w:t>
      </w:r>
      <w:r w:rsidR="006E34AD">
        <w:rPr>
          <w:b w:val="0"/>
          <w:i w:val="0"/>
        </w:rPr>
        <w:t>for the assessment milestones</w:t>
      </w:r>
      <w:r w:rsidR="002D5FF0">
        <w:rPr>
          <w:b w:val="0"/>
          <w:i w:val="0"/>
        </w:rPr>
        <w:t xml:space="preserve"> deliverables</w:t>
      </w:r>
      <w:r w:rsidR="006E34AD">
        <w:rPr>
          <w:b w:val="0"/>
          <w:i w:val="0"/>
        </w:rPr>
        <w:t xml:space="preserve"> </w:t>
      </w:r>
      <w:r w:rsidR="00EA07D1">
        <w:rPr>
          <w:b w:val="0"/>
          <w:i w:val="0"/>
        </w:rPr>
        <w:t xml:space="preserve">(Component 1 of Attachment H-Cost Proposal) </w:t>
      </w:r>
      <w:r w:rsidR="77D2DBE0" w:rsidRPr="6A98FCD1">
        <w:rPr>
          <w:b w:val="0"/>
          <w:i w:val="0"/>
        </w:rPr>
        <w:t>will be disqualified.</w:t>
      </w:r>
    </w:p>
    <w:p w14:paraId="21BCB382" w14:textId="6B92617A" w:rsidR="7EBAF22D" w:rsidRDefault="7EBAF22D" w:rsidP="7EBAF22D">
      <w:pPr>
        <w:pStyle w:val="ContractLevel2"/>
        <w:tabs>
          <w:tab w:val="left" w:pos="5940"/>
        </w:tabs>
        <w:outlineLvl w:val="1"/>
      </w:pPr>
    </w:p>
    <w:p w14:paraId="035B8E8D" w14:textId="77777777" w:rsidR="00043227" w:rsidRDefault="00043227">
      <w:pPr>
        <w:jc w:val="left"/>
        <w:rPr>
          <w:b/>
        </w:rPr>
      </w:pPr>
    </w:p>
    <w:p w14:paraId="6A787BEE" w14:textId="77777777" w:rsidR="00043227" w:rsidRDefault="00043227">
      <w:pPr>
        <w:jc w:val="left"/>
        <w:rPr>
          <w:b/>
        </w:rPr>
      </w:pPr>
      <w:r>
        <w:rPr>
          <w:b/>
        </w:rPr>
        <w:t>Content and Format.</w:t>
      </w:r>
    </w:p>
    <w:p w14:paraId="2B3748F5" w14:textId="77777777" w:rsidR="00043227" w:rsidRDefault="00043227">
      <w:pPr>
        <w:jc w:val="left"/>
      </w:pPr>
      <w:r>
        <w:t xml:space="preserve">The Bidder shall provide the following information in the Cost Proposal: </w:t>
      </w:r>
    </w:p>
    <w:p w14:paraId="02F69D46" w14:textId="0F831FA8" w:rsidR="00043227" w:rsidRDefault="005A3FCB" w:rsidP="00AC09EE">
      <w:pPr>
        <w:pStyle w:val="ListParagraph"/>
        <w:numPr>
          <w:ilvl w:val="0"/>
          <w:numId w:val="11"/>
        </w:numPr>
      </w:pPr>
      <w:r>
        <w:t xml:space="preserve">Attachment </w:t>
      </w:r>
      <w:r w:rsidR="00AC09EE">
        <w:t>H</w:t>
      </w:r>
      <w:r>
        <w:t>: Cost</w:t>
      </w:r>
      <w:r w:rsidR="00AC09EE">
        <w:t xml:space="preserve"> P</w:t>
      </w:r>
      <w:r>
        <w:t>ro</w:t>
      </w:r>
      <w:r w:rsidR="00AC09EE">
        <w:t>po</w:t>
      </w:r>
      <w:r>
        <w:t>sal</w:t>
      </w:r>
    </w:p>
    <w:p w14:paraId="49FC37BB" w14:textId="499FF0AE" w:rsidR="00043227" w:rsidRPr="00AC09EE" w:rsidRDefault="00043227" w:rsidP="527AF0DE">
      <w:pPr>
        <w:jc w:val="left"/>
      </w:pPr>
    </w:p>
    <w:p w14:paraId="6BF2EEB4" w14:textId="77777777" w:rsidR="00043227" w:rsidRDefault="00043227">
      <w:pPr>
        <w:jc w:val="left"/>
      </w:pPr>
    </w:p>
    <w:p w14:paraId="61BC6434" w14:textId="77777777" w:rsidR="00043227" w:rsidRDefault="00043227">
      <w:pPr>
        <w:keepNext/>
        <w:keepLines/>
        <w:jc w:val="left"/>
        <w:rPr>
          <w:sz w:val="20"/>
          <w:szCs w:val="20"/>
        </w:rPr>
      </w:pPr>
    </w:p>
    <w:p w14:paraId="22628FD5" w14:textId="784697D9" w:rsidR="7381FC1B" w:rsidRDefault="7381FC1B">
      <w:r>
        <w:br w:type="page"/>
      </w:r>
    </w:p>
    <w:p w14:paraId="135CFFA0" w14:textId="77777777" w:rsidR="00043227" w:rsidRDefault="00043227">
      <w:pPr>
        <w:pStyle w:val="ContractLevel1"/>
        <w:keepNext/>
        <w:keepLines/>
        <w:shd w:val="clear" w:color="auto" w:fill="DDDDDD"/>
        <w:outlineLvl w:val="0"/>
      </w:pPr>
      <w:bookmarkStart w:id="154" w:name="_Toc265506683"/>
      <w:bookmarkStart w:id="155" w:name="_Toc265507120"/>
      <w:bookmarkStart w:id="156" w:name="_Toc265564615"/>
      <w:bookmarkStart w:id="157" w:name="_Toc265580912"/>
      <w:r>
        <w:lastRenderedPageBreak/>
        <w:t xml:space="preserve">Section 4 Evaluation </w:t>
      </w:r>
      <w:proofErr w:type="gramStart"/>
      <w:r>
        <w:t>Of</w:t>
      </w:r>
      <w:proofErr w:type="gramEnd"/>
      <w:r>
        <w:t xml:space="preserve"> Bid Proposals</w:t>
      </w:r>
      <w:bookmarkEnd w:id="154"/>
      <w:bookmarkEnd w:id="155"/>
      <w:bookmarkEnd w:id="156"/>
      <w:bookmarkEnd w:id="157"/>
    </w:p>
    <w:p w14:paraId="71C763B4" w14:textId="77777777" w:rsidR="00043227" w:rsidRDefault="00043227">
      <w:pPr>
        <w:keepNext/>
        <w:keepLines/>
        <w:jc w:val="left"/>
        <w:rPr>
          <w:b/>
          <w:bCs/>
        </w:rPr>
      </w:pPr>
    </w:p>
    <w:p w14:paraId="0948F4A5" w14:textId="10D94083" w:rsidR="00043227" w:rsidRDefault="00043227">
      <w:pPr>
        <w:pStyle w:val="ContractLevel2"/>
        <w:keepLines/>
        <w:outlineLvl w:val="1"/>
      </w:pPr>
      <w:bookmarkStart w:id="158" w:name="_Toc265564616"/>
      <w:bookmarkStart w:id="159" w:name="_Toc265580913"/>
      <w:r>
        <w:t>4.1 Introduction</w:t>
      </w:r>
      <w:bookmarkEnd w:id="158"/>
      <w:bookmarkEnd w:id="159"/>
      <w:r>
        <w:t>.</w:t>
      </w:r>
    </w:p>
    <w:p w14:paraId="4EDE01FB" w14:textId="39AFDB57" w:rsidR="00043227" w:rsidRDefault="0004322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5FEE22F" w14:textId="77777777" w:rsidR="00043227" w:rsidRDefault="00043227">
      <w:pPr>
        <w:keepNext/>
        <w:keepLines/>
        <w:jc w:val="left"/>
      </w:pPr>
    </w:p>
    <w:p w14:paraId="0E38036A" w14:textId="73B49F40" w:rsidR="00043227" w:rsidRDefault="00043227">
      <w:pPr>
        <w:pStyle w:val="ContractLevel2"/>
        <w:outlineLvl w:val="1"/>
      </w:pPr>
      <w:bookmarkStart w:id="160" w:name="_Toc265564617"/>
      <w:bookmarkStart w:id="161" w:name="_Toc265580914"/>
      <w:r>
        <w:t>4.2 Evaluation Committee</w:t>
      </w:r>
      <w:bookmarkEnd w:id="160"/>
      <w:bookmarkEnd w:id="161"/>
      <w:r>
        <w:t>.</w:t>
      </w:r>
    </w:p>
    <w:p w14:paraId="15E7A0EC" w14:textId="64052966" w:rsidR="00043227" w:rsidRDefault="0004322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215460A" w14:textId="77777777" w:rsidR="00043227" w:rsidRDefault="00043227">
      <w:pPr>
        <w:pStyle w:val="ContractLevel2"/>
        <w:outlineLvl w:val="1"/>
      </w:pPr>
    </w:p>
    <w:p w14:paraId="352CD256" w14:textId="624A2818" w:rsidR="00043227" w:rsidRDefault="00043227">
      <w:pPr>
        <w:pStyle w:val="ContractLevel2"/>
        <w:outlineLvl w:val="1"/>
      </w:pPr>
      <w:bookmarkStart w:id="162" w:name="_Toc265564620"/>
      <w:bookmarkStart w:id="163" w:name="_Toc265580916"/>
      <w:r>
        <w:t>4.3</w:t>
      </w:r>
      <w:r w:rsidRPr="6A98FCD1">
        <w:rPr>
          <w:i w:val="0"/>
        </w:rPr>
        <w:t xml:space="preserve"> </w:t>
      </w:r>
      <w:r>
        <w:t>Proposal Scoring</w:t>
      </w:r>
      <w:bookmarkEnd w:id="162"/>
      <w:bookmarkEnd w:id="163"/>
      <w:r>
        <w:t xml:space="preserve"> and Evaluation Criteria.</w:t>
      </w:r>
      <w:r w:rsidRPr="6A98FCD1">
        <w:rPr>
          <w:i w:val="0"/>
        </w:rPr>
        <w:t xml:space="preserve">  </w:t>
      </w:r>
    </w:p>
    <w:p w14:paraId="138E0BE1"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B6A7A06"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D8165D"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2DED3FD" w14:textId="77777777" w:rsidR="00043227" w:rsidRDefault="0004322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43227" w14:paraId="298BD32F" w14:textId="77777777" w:rsidTr="6A98FCD1">
        <w:trPr>
          <w:cantSplit/>
        </w:trPr>
        <w:tc>
          <w:tcPr>
            <w:tcW w:w="692" w:type="dxa"/>
          </w:tcPr>
          <w:p w14:paraId="49776175" w14:textId="77777777" w:rsidR="00043227" w:rsidRDefault="00043227">
            <w:pPr>
              <w:keepNext/>
              <w:spacing w:after="120"/>
              <w:jc w:val="left"/>
            </w:pPr>
            <w:r>
              <w:t xml:space="preserve">4 </w:t>
            </w:r>
          </w:p>
        </w:tc>
        <w:tc>
          <w:tcPr>
            <w:tcW w:w="9586" w:type="dxa"/>
          </w:tcPr>
          <w:p w14:paraId="03E2A976" w14:textId="59ED247D" w:rsidR="00043227" w:rsidRDefault="0004322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43227" w14:paraId="5046606E" w14:textId="77777777" w:rsidTr="6A98FCD1">
        <w:trPr>
          <w:cantSplit/>
        </w:trPr>
        <w:tc>
          <w:tcPr>
            <w:tcW w:w="692" w:type="dxa"/>
          </w:tcPr>
          <w:p w14:paraId="74317834" w14:textId="77777777" w:rsidR="00043227" w:rsidRDefault="00043227">
            <w:pPr>
              <w:keepNext/>
              <w:spacing w:after="120"/>
              <w:jc w:val="left"/>
            </w:pPr>
            <w:r>
              <w:t>3</w:t>
            </w:r>
          </w:p>
        </w:tc>
        <w:tc>
          <w:tcPr>
            <w:tcW w:w="9586" w:type="dxa"/>
          </w:tcPr>
          <w:p w14:paraId="28DD63B2" w14:textId="32465ED3" w:rsidR="00043227" w:rsidRDefault="0004322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43227" w14:paraId="7743E871" w14:textId="77777777" w:rsidTr="6A98FCD1">
        <w:trPr>
          <w:cantSplit/>
        </w:trPr>
        <w:tc>
          <w:tcPr>
            <w:tcW w:w="692" w:type="dxa"/>
          </w:tcPr>
          <w:p w14:paraId="36EE41B7" w14:textId="77777777" w:rsidR="00043227" w:rsidRDefault="00043227">
            <w:pPr>
              <w:keepNext/>
              <w:spacing w:after="120"/>
              <w:jc w:val="left"/>
            </w:pPr>
            <w:r>
              <w:t>2</w:t>
            </w:r>
          </w:p>
        </w:tc>
        <w:tc>
          <w:tcPr>
            <w:tcW w:w="9586" w:type="dxa"/>
          </w:tcPr>
          <w:p w14:paraId="6D5BD694" w14:textId="37852DAE" w:rsidR="00043227" w:rsidRDefault="0004322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43227" w14:paraId="3D42BDCA" w14:textId="77777777" w:rsidTr="6A98FCD1">
        <w:trPr>
          <w:cantSplit/>
        </w:trPr>
        <w:tc>
          <w:tcPr>
            <w:tcW w:w="692" w:type="dxa"/>
          </w:tcPr>
          <w:p w14:paraId="033940D9" w14:textId="77777777" w:rsidR="00043227" w:rsidRDefault="00043227">
            <w:pPr>
              <w:keepNext/>
              <w:spacing w:after="120"/>
              <w:jc w:val="left"/>
            </w:pPr>
            <w:r>
              <w:t>1</w:t>
            </w:r>
          </w:p>
        </w:tc>
        <w:tc>
          <w:tcPr>
            <w:tcW w:w="9586" w:type="dxa"/>
          </w:tcPr>
          <w:p w14:paraId="467979CE" w14:textId="36B82BF8" w:rsidR="00043227" w:rsidRDefault="00043227">
            <w:pPr>
              <w:keepNext/>
              <w:spacing w:after="120"/>
              <w:jc w:val="left"/>
            </w:pPr>
            <w:r>
              <w:t>Bidder has agreed to comply with the requirements and provided some details on how the requirements would be met. Response does not clearly indicate if all the needs of the Agency will be met.</w:t>
            </w:r>
          </w:p>
        </w:tc>
      </w:tr>
      <w:tr w:rsidR="00043227" w14:paraId="65492001" w14:textId="77777777" w:rsidTr="6A98FCD1">
        <w:trPr>
          <w:cantSplit/>
        </w:trPr>
        <w:tc>
          <w:tcPr>
            <w:tcW w:w="692" w:type="dxa"/>
          </w:tcPr>
          <w:p w14:paraId="4477B2B8" w14:textId="77777777" w:rsidR="00043227" w:rsidRDefault="00043227">
            <w:pPr>
              <w:keepNext/>
              <w:spacing w:after="120"/>
              <w:jc w:val="left"/>
            </w:pPr>
            <w:r>
              <w:t>0</w:t>
            </w:r>
          </w:p>
        </w:tc>
        <w:tc>
          <w:tcPr>
            <w:tcW w:w="9586" w:type="dxa"/>
          </w:tcPr>
          <w:p w14:paraId="3F10097F" w14:textId="77D81E92" w:rsidR="00043227" w:rsidRDefault="0004322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15DC285"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4FC4155"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C632BA1" w14:textId="57BDB165" w:rsidR="00043227" w:rsidRDefault="00043227"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2813573" w14:textId="77777777" w:rsidR="002071FD" w:rsidRDefault="002071FD"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0" w:type="auto"/>
        <w:tblLayout w:type="fixed"/>
        <w:tblLook w:val="06A0" w:firstRow="1" w:lastRow="0" w:firstColumn="1" w:lastColumn="0" w:noHBand="1" w:noVBand="1"/>
      </w:tblPr>
      <w:tblGrid>
        <w:gridCol w:w="5674"/>
        <w:gridCol w:w="1255"/>
        <w:gridCol w:w="1255"/>
        <w:gridCol w:w="1896"/>
      </w:tblGrid>
      <w:tr w:rsidR="3B8B2161" w14:paraId="528CFF9F" w14:textId="77777777" w:rsidTr="467F5C71">
        <w:trPr>
          <w:trHeight w:val="855"/>
        </w:trPr>
        <w:tc>
          <w:tcPr>
            <w:tcW w:w="5674"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EC89E87" w14:textId="02F4F219"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Technical Proposal Components</w:t>
            </w:r>
            <w:r w:rsidRPr="3B8B2161">
              <w:rPr>
                <w:rFonts w:eastAsia="Times New Roman"/>
                <w:color w:val="FFFFFF" w:themeColor="background1"/>
              </w:rPr>
              <w:t xml:space="preserve"> </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FF19DA4" w14:textId="604F7DF5"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Weight</w:t>
            </w:r>
            <w:r w:rsidRPr="3B8B2161">
              <w:rPr>
                <w:rFonts w:eastAsia="Times New Roman"/>
                <w:color w:val="FFFFFF" w:themeColor="background1"/>
              </w:rPr>
              <w:t xml:space="preserve"> </w:t>
            </w:r>
            <w:r>
              <w:br/>
            </w:r>
            <w:r w:rsidRPr="3B8B2161">
              <w:rPr>
                <w:rFonts w:eastAsia="Times New Roman"/>
                <w:color w:val="FFFFFF" w:themeColor="background1"/>
              </w:rPr>
              <w:t>(Max 200)</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1202D6DB" w14:textId="176C8713"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Score (0-4)</w:t>
            </w:r>
            <w:r w:rsidRPr="3B8B2161">
              <w:rPr>
                <w:rFonts w:eastAsia="Times New Roman"/>
                <w:color w:val="FFFFFF" w:themeColor="background1"/>
              </w:rPr>
              <w:t xml:space="preserve"> </w:t>
            </w:r>
            <w:r>
              <w:br/>
            </w:r>
            <w:r w:rsidRPr="3B8B2161">
              <w:rPr>
                <w:rFonts w:eastAsia="Times New Roman"/>
                <w:color w:val="FFFFFF" w:themeColor="background1"/>
              </w:rPr>
              <w:t>(Evaluation Team score)</w:t>
            </w:r>
          </w:p>
        </w:tc>
        <w:tc>
          <w:tcPr>
            <w:tcW w:w="1896"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023D63DF" w14:textId="2C7058CC" w:rsidR="3B8B2161" w:rsidRDefault="3B8B2161" w:rsidP="001C41F9">
            <w:pPr>
              <w:jc w:val="center"/>
              <w:rPr>
                <w:rFonts w:eastAsia="Times New Roman"/>
                <w:b/>
                <w:bCs/>
                <w:color w:val="FFFFFF" w:themeColor="background1"/>
                <w:u w:val="single"/>
              </w:rPr>
            </w:pPr>
            <w:r w:rsidRPr="3B8B2161">
              <w:rPr>
                <w:rFonts w:eastAsia="Times New Roman"/>
                <w:b/>
                <w:bCs/>
                <w:color w:val="FFFFFF" w:themeColor="background1"/>
                <w:u w:val="single"/>
              </w:rPr>
              <w:t>Points Received</w:t>
            </w:r>
            <w:r>
              <w:br/>
            </w:r>
            <w:r w:rsidRPr="3B8B2161">
              <w:rPr>
                <w:rFonts w:eastAsia="Times New Roman"/>
                <w:b/>
                <w:bCs/>
                <w:color w:val="FFFFFF" w:themeColor="background1"/>
                <w:u w:val="single"/>
              </w:rPr>
              <w:t xml:space="preserve"> (Max 800)</w:t>
            </w:r>
          </w:p>
        </w:tc>
      </w:tr>
      <w:tr w:rsidR="3B8B2161" w14:paraId="57A9E97F"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2500CC6" w14:textId="1C5C3A6D" w:rsidR="3B8B2161" w:rsidRDefault="3B8B2161" w:rsidP="3B8B2161">
            <w:pPr>
              <w:jc w:val="left"/>
            </w:pPr>
            <w:r w:rsidRPr="3B8B2161">
              <w:rPr>
                <w:rFonts w:eastAsia="Times New Roman"/>
                <w:b/>
                <w:bCs/>
                <w:color w:val="000000" w:themeColor="text1"/>
              </w:rPr>
              <w:t>Bidders Approach to Meeting Deliverables</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6CB0F1" w14:textId="25126D4C" w:rsidR="3B8B2161" w:rsidRDefault="3B8B2161">
            <w:pPr>
              <w:rPr>
                <w:rFonts w:eastAsia="Times New Roman"/>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D6445C" w14:textId="24A0E40B" w:rsidR="3B8B2161" w:rsidRDefault="3B8B2161">
            <w:pPr>
              <w:rPr>
                <w:rFonts w:eastAsia="Times New Roman"/>
                <w:color w:val="000000" w:themeColor="text1"/>
              </w:rPr>
            </w:pPr>
          </w:p>
        </w:tc>
        <w:tc>
          <w:tcPr>
            <w:tcW w:w="1896"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084BD0B" w14:textId="241BB68E" w:rsidR="3B8B2161" w:rsidRDefault="3B8B2161">
            <w:pPr>
              <w:rPr>
                <w:rFonts w:eastAsia="Times New Roman"/>
                <w:color w:val="000000" w:themeColor="text1"/>
              </w:rPr>
            </w:pPr>
          </w:p>
        </w:tc>
      </w:tr>
      <w:tr w:rsidR="3B8B2161" w14:paraId="2533034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9FC1F75" w14:textId="47436A38" w:rsidR="3B8B2161" w:rsidRDefault="3B8B2161" w:rsidP="3B8B2161">
            <w:pPr>
              <w:jc w:val="left"/>
            </w:pPr>
            <w:r w:rsidRPr="3B8B2161">
              <w:rPr>
                <w:rFonts w:eastAsia="Times New Roman"/>
                <w:color w:val="000000" w:themeColor="text1"/>
              </w:rPr>
              <w:t xml:space="preserve">   1.3.1.1 Assessment Topics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15A6B1" w14:textId="258DF4B2"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B30D5BB" w14:textId="2952B39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DCB2DC3" w14:textId="34BFAC7B" w:rsidR="3B8B2161" w:rsidRDefault="3B8B2161">
            <w:pPr>
              <w:rPr>
                <w:rFonts w:eastAsia="Times New Roman"/>
                <w:color w:val="000000" w:themeColor="text1"/>
              </w:rPr>
            </w:pPr>
            <w:r w:rsidRPr="3B8B2161">
              <w:rPr>
                <w:rFonts w:eastAsia="Times New Roman"/>
                <w:color w:val="000000" w:themeColor="text1"/>
              </w:rPr>
              <w:t>80</w:t>
            </w:r>
          </w:p>
        </w:tc>
      </w:tr>
      <w:tr w:rsidR="3B8B2161" w14:paraId="0D321B0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03D6FFE" w14:textId="3B1DDB83" w:rsidR="3B8B2161" w:rsidRDefault="3B8B2161" w:rsidP="3B8B2161">
            <w:pPr>
              <w:jc w:val="left"/>
            </w:pPr>
            <w:r w:rsidRPr="3B8B2161">
              <w:rPr>
                <w:rFonts w:eastAsia="Times New Roman"/>
                <w:color w:val="000000" w:themeColor="text1"/>
              </w:rPr>
              <w:t xml:space="preserve">   1.3.1.2 Assessment Activities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94DA35" w14:textId="7D3E91F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51E3408" w14:textId="17547F75"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C235C15" w14:textId="0A94F7EB" w:rsidR="3B8B2161" w:rsidRDefault="3B8B2161">
            <w:pPr>
              <w:rPr>
                <w:rFonts w:eastAsia="Times New Roman"/>
                <w:color w:val="000000" w:themeColor="text1"/>
              </w:rPr>
            </w:pPr>
            <w:r w:rsidRPr="3B8B2161">
              <w:rPr>
                <w:rFonts w:eastAsia="Times New Roman"/>
                <w:color w:val="000000" w:themeColor="text1"/>
              </w:rPr>
              <w:t>120</w:t>
            </w:r>
          </w:p>
        </w:tc>
      </w:tr>
      <w:tr w:rsidR="3B8B2161" w14:paraId="1E0BFF6C"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0AAF4617" w14:textId="47E880B1" w:rsidR="3B8B2161" w:rsidRDefault="3B8B2161" w:rsidP="3B8B2161">
            <w:pPr>
              <w:jc w:val="left"/>
            </w:pPr>
            <w:r w:rsidRPr="3B8B2161">
              <w:rPr>
                <w:rFonts w:eastAsia="Times New Roman"/>
                <w:color w:val="000000" w:themeColor="text1"/>
              </w:rPr>
              <w:t xml:space="preserve">   1.3.1.3 Assessment Outcomes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D771DF5" w14:textId="36C95B2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504FDEC" w14:textId="0B9CE1D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1FEDE8B5" w14:textId="5D92879A" w:rsidR="3B8B2161" w:rsidRDefault="3B8B2161">
            <w:pPr>
              <w:rPr>
                <w:rFonts w:eastAsia="Times New Roman"/>
                <w:color w:val="000000" w:themeColor="text1"/>
              </w:rPr>
            </w:pPr>
            <w:r w:rsidRPr="3B8B2161">
              <w:rPr>
                <w:rFonts w:eastAsia="Times New Roman"/>
                <w:color w:val="000000" w:themeColor="text1"/>
              </w:rPr>
              <w:t>120</w:t>
            </w:r>
          </w:p>
        </w:tc>
      </w:tr>
      <w:tr w:rsidR="3B8B2161" w14:paraId="4D926ABD"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46C69C4E" w14:textId="6B739509" w:rsidR="3B8B2161" w:rsidRDefault="3B8B2161" w:rsidP="3B8B2161">
            <w:pPr>
              <w:jc w:val="left"/>
            </w:pPr>
            <w:r w:rsidRPr="3B8B2161">
              <w:rPr>
                <w:rFonts w:eastAsia="Times New Roman"/>
                <w:color w:val="000000" w:themeColor="text1"/>
              </w:rPr>
              <w:t xml:space="preserve">   1.3.1.4 Assessment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02FB71F" w14:textId="33EF810E"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0191980" w14:textId="2E38DE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79FFA8" w14:textId="5D4133CD" w:rsidR="3B8B2161" w:rsidRDefault="3B8B2161">
            <w:pPr>
              <w:rPr>
                <w:rFonts w:eastAsia="Times New Roman"/>
                <w:color w:val="000000" w:themeColor="text1"/>
              </w:rPr>
            </w:pPr>
            <w:r w:rsidRPr="3B8B2161">
              <w:rPr>
                <w:rFonts w:eastAsia="Times New Roman"/>
                <w:color w:val="000000" w:themeColor="text1"/>
              </w:rPr>
              <w:t>120</w:t>
            </w:r>
          </w:p>
        </w:tc>
      </w:tr>
      <w:tr w:rsidR="3B8B2161" w14:paraId="12DC8683"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ABEAC3C" w14:textId="07C2D1CA" w:rsidR="3B8B2161" w:rsidRDefault="3B8B2161" w:rsidP="3B8B2161">
            <w:pPr>
              <w:jc w:val="left"/>
            </w:pPr>
            <w:r w:rsidRPr="3B8B2161">
              <w:rPr>
                <w:rFonts w:eastAsia="Times New Roman"/>
                <w:color w:val="000000" w:themeColor="text1"/>
              </w:rPr>
              <w:t xml:space="preserve">   1.3.1.5 Milestone Deliverables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78DDE85" w14:textId="66D21D58"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FCDD97D" w14:textId="276FE90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6E9DF90" w14:textId="1F074AAD" w:rsidR="3B8B2161" w:rsidRDefault="3B8B2161">
            <w:pPr>
              <w:rPr>
                <w:rFonts w:eastAsia="Times New Roman"/>
                <w:color w:val="000000" w:themeColor="text1"/>
              </w:rPr>
            </w:pPr>
            <w:r w:rsidRPr="3B8B2161">
              <w:rPr>
                <w:rFonts w:eastAsia="Times New Roman"/>
                <w:color w:val="000000" w:themeColor="text1"/>
              </w:rPr>
              <w:t>80</w:t>
            </w:r>
          </w:p>
        </w:tc>
      </w:tr>
      <w:tr w:rsidR="3B8B2161" w14:paraId="649B8877"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1496B8E" w14:textId="589C1E6D" w:rsidR="3B8B2161" w:rsidRDefault="3B8B2161" w:rsidP="3B8B2161">
            <w:pPr>
              <w:jc w:val="left"/>
            </w:pPr>
            <w:r w:rsidRPr="3B8B2161">
              <w:rPr>
                <w:rFonts w:eastAsia="Times New Roman"/>
                <w:color w:val="000000" w:themeColor="text1"/>
              </w:rPr>
              <w:lastRenderedPageBreak/>
              <w:t xml:space="preserve">   1.3.1.6 Project Timeline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E8E028B" w14:textId="358897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F5D0C5B" w14:textId="5B39998D"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BC72768" w14:textId="6880F7E7" w:rsidR="3B8B2161" w:rsidRDefault="3B8B2161">
            <w:pPr>
              <w:rPr>
                <w:rFonts w:eastAsia="Times New Roman"/>
                <w:color w:val="000000" w:themeColor="text1"/>
              </w:rPr>
            </w:pPr>
            <w:r w:rsidRPr="3B8B2161">
              <w:rPr>
                <w:rFonts w:eastAsia="Times New Roman"/>
                <w:color w:val="000000" w:themeColor="text1"/>
              </w:rPr>
              <w:t>40</w:t>
            </w:r>
          </w:p>
        </w:tc>
      </w:tr>
      <w:tr w:rsidR="3B8B2161" w14:paraId="56868641"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42C4F6D" w14:textId="6269AB4D" w:rsidR="3B8B2161" w:rsidRDefault="3B8B2161" w:rsidP="3B8B2161">
            <w:pPr>
              <w:jc w:val="left"/>
            </w:pPr>
            <w:r w:rsidRPr="3B8B2161">
              <w:rPr>
                <w:rFonts w:eastAsia="Times New Roman"/>
                <w:color w:val="000000" w:themeColor="text1"/>
              </w:rPr>
              <w:t xml:space="preserve">   1.3.1.7 Implementation of Final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29F0FC8" w14:textId="33E7A5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1940507" w14:textId="67DC320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A4B84C" w14:textId="30229654" w:rsidR="3B8B2161" w:rsidRDefault="3B8B2161">
            <w:pPr>
              <w:rPr>
                <w:rFonts w:eastAsia="Times New Roman"/>
                <w:color w:val="000000" w:themeColor="text1"/>
              </w:rPr>
            </w:pPr>
            <w:r w:rsidRPr="3B8B2161">
              <w:rPr>
                <w:rFonts w:eastAsia="Times New Roman"/>
                <w:color w:val="000000" w:themeColor="text1"/>
              </w:rPr>
              <w:t>40</w:t>
            </w:r>
          </w:p>
        </w:tc>
      </w:tr>
      <w:tr w:rsidR="3B8B2161" w14:paraId="522374C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DC89965" w14:textId="14B91CB7" w:rsidR="3B8B2161" w:rsidRDefault="3B8B2161" w:rsidP="3B8B2161">
            <w:pPr>
              <w:jc w:val="left"/>
            </w:pPr>
            <w:r w:rsidRPr="3B8B2161">
              <w:rPr>
                <w:rFonts w:eastAsia="Times New Roman"/>
                <w:color w:val="000000" w:themeColor="text1"/>
              </w:rPr>
              <w:t xml:space="preserve">   1.3.1.8 Project Management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33F3C6C" w14:textId="0E3FC56A"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4A7D21C" w14:textId="6D7FB6A1"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1163742" w14:textId="3EC4577F" w:rsidR="3B8B2161" w:rsidRDefault="3B8B2161">
            <w:pPr>
              <w:rPr>
                <w:rFonts w:eastAsia="Times New Roman"/>
                <w:color w:val="000000" w:themeColor="text1"/>
              </w:rPr>
            </w:pPr>
            <w:r w:rsidRPr="3B8B2161">
              <w:rPr>
                <w:rFonts w:eastAsia="Times New Roman"/>
                <w:color w:val="000000" w:themeColor="text1"/>
              </w:rPr>
              <w:t>20</w:t>
            </w:r>
          </w:p>
        </w:tc>
      </w:tr>
      <w:tr w:rsidR="3B8B2161" w14:paraId="6B363FDF"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5D3A5588" w14:textId="6D046443" w:rsidR="3B8B2161" w:rsidRDefault="3B8B2161" w:rsidP="3B8B2161">
            <w:pPr>
              <w:jc w:val="left"/>
            </w:pPr>
            <w:r w:rsidRPr="3B8B2161">
              <w:rPr>
                <w:rFonts w:eastAsia="Times New Roman"/>
                <w:color w:val="000000" w:themeColor="text1"/>
              </w:rPr>
              <w:t xml:space="preserve">   1.3.1.9 Staffing</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87B8346" w14:textId="5E222117"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15E9B97" w14:textId="425340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EC3CA6C" w14:textId="557B676B" w:rsidR="3B8B2161" w:rsidRDefault="3B8B2161">
            <w:pPr>
              <w:rPr>
                <w:rFonts w:eastAsia="Times New Roman"/>
                <w:color w:val="000000" w:themeColor="text1"/>
              </w:rPr>
            </w:pPr>
            <w:r w:rsidRPr="3B8B2161">
              <w:rPr>
                <w:rFonts w:eastAsia="Times New Roman"/>
                <w:color w:val="000000" w:themeColor="text1"/>
              </w:rPr>
              <w:t>20</w:t>
            </w:r>
          </w:p>
        </w:tc>
      </w:tr>
      <w:tr w:rsidR="3B8B2161" w14:paraId="50510120"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1E02D5D" w14:textId="0CBA574B" w:rsidR="3B8B2161" w:rsidRDefault="3B8B2161" w:rsidP="3B8B2161">
            <w:pPr>
              <w:jc w:val="left"/>
            </w:pPr>
            <w:r w:rsidRPr="3B8B2161">
              <w:rPr>
                <w:rFonts w:eastAsia="Times New Roman"/>
                <w:b/>
                <w:bCs/>
              </w:rPr>
              <w:t>Bidder’s Experience</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E2D6C10" w14:textId="73803B53" w:rsidR="3B8B2161" w:rsidRDefault="3B8B2161">
            <w:pPr>
              <w:rPr>
                <w:rFonts w:ascii="Calibri" w:eastAsia="Calibri" w:hAnsi="Calibri" w:cs="Calibri"/>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24EC4F" w14:textId="3DDA2912" w:rsidR="3B8B2161" w:rsidRDefault="3B8B2161">
            <w:pPr>
              <w:rPr>
                <w:rFonts w:ascii="Calibri" w:eastAsia="Calibri" w:hAnsi="Calibri" w:cs="Calibri"/>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D3D26A8" w14:textId="678385A1" w:rsidR="3B8B2161" w:rsidRDefault="3B8B2161">
            <w:pPr>
              <w:rPr>
                <w:rFonts w:eastAsia="Times New Roman"/>
                <w:color w:val="000000" w:themeColor="text1"/>
              </w:rPr>
            </w:pPr>
          </w:p>
        </w:tc>
      </w:tr>
      <w:tr w:rsidR="3B8B2161" w14:paraId="5B1A2CAA"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44344410" w14:textId="11ADB4F2" w:rsidR="3B8B2161" w:rsidRDefault="3B8B2161" w:rsidP="3B8B2161">
            <w:pPr>
              <w:jc w:val="left"/>
            </w:pPr>
            <w:r w:rsidRPr="3B8B2161">
              <w:rPr>
                <w:rFonts w:eastAsia="Times New Roman"/>
              </w:rPr>
              <w:t xml:space="preserve">   3.2.4 Bidder’s Experience.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629DE8" w14:textId="37DEB079" w:rsidR="3B8B2161" w:rsidRDefault="30324CD5"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763EFCF" w14:textId="4BA11E8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66C46ED" w14:textId="171F2EFF" w:rsidR="3B8B2161" w:rsidRDefault="5C230761">
            <w:pPr>
              <w:rPr>
                <w:rFonts w:eastAsia="Times New Roman"/>
                <w:color w:val="000000" w:themeColor="text1"/>
              </w:rPr>
            </w:pPr>
            <w:r w:rsidRPr="467F5C71">
              <w:rPr>
                <w:rFonts w:eastAsia="Times New Roman"/>
                <w:color w:val="000000" w:themeColor="text1"/>
              </w:rPr>
              <w:t>80</w:t>
            </w:r>
          </w:p>
        </w:tc>
      </w:tr>
      <w:tr w:rsidR="3B8B2161" w14:paraId="1625F73B"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362CE09" w14:textId="1B51082C" w:rsidR="3B8B2161" w:rsidRDefault="3B8B2161" w:rsidP="3B8B2161">
            <w:pPr>
              <w:jc w:val="left"/>
            </w:pPr>
            <w:r w:rsidRPr="3B8B2161">
              <w:rPr>
                <w:rFonts w:eastAsia="Times New Roman"/>
                <w:b/>
                <w:bCs/>
                <w:color w:val="000000" w:themeColor="text1"/>
              </w:rPr>
              <w:t>Personnel</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86024D" w14:textId="2DA4BDD4" w:rsidR="3B8B2161" w:rsidRDefault="3B8B2161">
            <w:pPr>
              <w:rPr>
                <w:rFonts w:ascii="Calibri" w:eastAsia="Calibri" w:hAnsi="Calibri" w:cs="Calibri"/>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6250F0" w14:textId="01F6E134" w:rsidR="3B8B2161" w:rsidRDefault="3B8B2161">
            <w:pPr>
              <w:rPr>
                <w:rFonts w:ascii="Calibri" w:eastAsia="Calibri" w:hAnsi="Calibri" w:cs="Calibri"/>
                <w:color w:val="000000" w:themeColor="text1"/>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2322556" w14:textId="4676D06E" w:rsidR="3B8B2161" w:rsidRDefault="3B8B2161">
            <w:pPr>
              <w:rPr>
                <w:rFonts w:eastAsia="Times New Roman"/>
                <w:color w:val="000000" w:themeColor="text1"/>
              </w:rPr>
            </w:pPr>
          </w:p>
        </w:tc>
      </w:tr>
      <w:tr w:rsidR="3B8B2161" w14:paraId="0D842782"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6B5741F2" w14:textId="2F9DDCC5" w:rsidR="3B8B2161" w:rsidRDefault="3B8B2161" w:rsidP="3B8B2161">
            <w:pPr>
              <w:jc w:val="left"/>
            </w:pPr>
            <w:r w:rsidRPr="3B8B2161">
              <w:rPr>
                <w:rFonts w:eastAsia="Times New Roman"/>
                <w:color w:val="000000" w:themeColor="text1"/>
              </w:rPr>
              <w:t xml:space="preserve">   3.2.5 Personnel</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76292C1" w14:textId="77D262D2" w:rsidR="3B8B2161" w:rsidRDefault="100D3B32"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064CFAE" w14:textId="410F293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329D212" w14:textId="4AC67A56" w:rsidR="3B8B2161" w:rsidRDefault="3002FA64" w:rsidP="467F5C71">
            <w:pPr>
              <w:rPr>
                <w:rFonts w:eastAsia="Times New Roman"/>
                <w:color w:val="000000" w:themeColor="text1"/>
              </w:rPr>
            </w:pPr>
            <w:r w:rsidRPr="467F5C71">
              <w:rPr>
                <w:rFonts w:eastAsia="Times New Roman"/>
                <w:color w:val="000000" w:themeColor="text1"/>
              </w:rPr>
              <w:t>80</w:t>
            </w:r>
          </w:p>
        </w:tc>
      </w:tr>
      <w:tr w:rsidR="3B8B2161" w14:paraId="17238619" w14:textId="77777777" w:rsidTr="467F5C71">
        <w:trPr>
          <w:trHeight w:val="285"/>
        </w:trPr>
        <w:tc>
          <w:tcPr>
            <w:tcW w:w="567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65325860" w14:textId="2F648BFB" w:rsidR="3B8B2161" w:rsidRDefault="3B8B2161" w:rsidP="3B8B2161">
            <w:pPr>
              <w:jc w:val="left"/>
            </w:pPr>
            <w:r w:rsidRPr="3B8B2161">
              <w:rPr>
                <w:rFonts w:eastAsia="Times New Roman"/>
                <w:b/>
                <w:bCs/>
                <w:color w:val="000000" w:themeColor="text1"/>
              </w:rPr>
              <w:t xml:space="preserve">Total </w:t>
            </w:r>
          </w:p>
        </w:tc>
        <w:tc>
          <w:tcPr>
            <w:tcW w:w="1255" w:type="dxa"/>
            <w:tcBorders>
              <w:top w:val="single" w:sz="4" w:space="0" w:color="auto"/>
              <w:left w:val="single" w:sz="4" w:space="0" w:color="auto"/>
              <w:bottom w:val="single" w:sz="4" w:space="0" w:color="auto"/>
              <w:right w:val="single" w:sz="4" w:space="0" w:color="auto"/>
            </w:tcBorders>
            <w:vAlign w:val="center"/>
          </w:tcPr>
          <w:p w14:paraId="70B9ED37" w14:textId="609F9273"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200</w:t>
            </w:r>
          </w:p>
        </w:tc>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22BA66" w14:textId="393D414F"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63492926" w14:textId="5FC8CA11" w:rsidR="3B8B2161" w:rsidRDefault="18D79171" w:rsidP="467F5C71">
            <w:pPr>
              <w:rPr>
                <w:rFonts w:ascii="Calibri" w:eastAsia="Calibri" w:hAnsi="Calibri" w:cs="Calibri"/>
                <w:b/>
                <w:bCs/>
                <w:color w:val="000000" w:themeColor="text1"/>
              </w:rPr>
            </w:pPr>
            <w:r w:rsidRPr="467F5C71">
              <w:rPr>
                <w:rFonts w:ascii="Calibri" w:eastAsia="Calibri" w:hAnsi="Calibri" w:cs="Calibri"/>
                <w:b/>
                <w:bCs/>
                <w:color w:val="000000" w:themeColor="text1"/>
              </w:rPr>
              <w:t>800</w:t>
            </w:r>
          </w:p>
        </w:tc>
      </w:tr>
    </w:tbl>
    <w:p w14:paraId="238D797C" w14:textId="5D614B92" w:rsidR="00043227" w:rsidRDefault="00043227" w:rsidP="3B8B216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71EF24A" w14:textId="17028F78" w:rsidR="3B8B2161" w:rsidRDefault="3B8B2161"/>
    <w:p w14:paraId="0980E28D" w14:textId="65795670" w:rsidR="007067B2" w:rsidRPr="007E1A3E" w:rsidRDefault="007067B2" w:rsidP="7381FC1B">
      <w:r>
        <w:t xml:space="preserve">Total Points Possible for Technical Proposal and Cost Proposals: </w:t>
      </w:r>
      <w:r w:rsidR="00192CF9">
        <w:t>960</w:t>
      </w:r>
      <w:r>
        <w:t xml:space="preserve">  </w:t>
      </w:r>
    </w:p>
    <w:p w14:paraId="307FEF00" w14:textId="77777777" w:rsidR="007067B2" w:rsidRPr="007E1A3E" w:rsidRDefault="007067B2" w:rsidP="007067B2">
      <w:pPr>
        <w:pStyle w:val="ListParagraph"/>
        <w:numPr>
          <w:ilvl w:val="0"/>
          <w:numId w:val="45"/>
        </w:numPr>
      </w:pPr>
      <w:r w:rsidRPr="007E1A3E">
        <w:t>Technical Proposal (800 Points Possible)</w:t>
      </w:r>
    </w:p>
    <w:p w14:paraId="37009A2F" w14:textId="2C3FEFC4" w:rsidR="007067B2" w:rsidRPr="007E1A3E" w:rsidRDefault="007067B2" w:rsidP="007067B2">
      <w:pPr>
        <w:pStyle w:val="ListParagraph"/>
        <w:numPr>
          <w:ilvl w:val="0"/>
          <w:numId w:val="45"/>
        </w:numPr>
      </w:pPr>
      <w:r w:rsidRPr="007E1A3E">
        <w:t>Cost Proposal (</w:t>
      </w:r>
      <w:r w:rsidR="00192CF9">
        <w:t>160</w:t>
      </w:r>
      <w:r w:rsidR="00192CF9" w:rsidRPr="007E1A3E">
        <w:t xml:space="preserve"> </w:t>
      </w:r>
      <w:r w:rsidRPr="007E1A3E">
        <w:t>Points Possible)</w:t>
      </w:r>
    </w:p>
    <w:p w14:paraId="54A6C5D4" w14:textId="30A59BB2" w:rsidR="00043227" w:rsidRDefault="00043227" w:rsidP="7381FC1B">
      <w:pPr>
        <w:keepNext/>
        <w:rPr>
          <w:rFonts w:eastAsia="Times New Roman"/>
          <w:b/>
          <w:bCs/>
        </w:rPr>
      </w:pPr>
    </w:p>
    <w:p w14:paraId="1D003AB9" w14:textId="77777777" w:rsidR="00043227" w:rsidRDefault="00043227">
      <w:pPr>
        <w:keepNext/>
        <w:jc w:val="left"/>
      </w:pPr>
      <w:r w:rsidRPr="6A98FCD1">
        <w:rPr>
          <w:b/>
          <w:bCs/>
        </w:rPr>
        <w:t>Scoring of Cost Proposal Pricing.</w:t>
      </w:r>
    </w:p>
    <w:p w14:paraId="70C85E2F" w14:textId="30F383AD" w:rsidR="339FA152" w:rsidRDefault="339FA152" w:rsidP="1DECF769">
      <w:pPr>
        <w:keepNext/>
        <w:jc w:val="left"/>
      </w:pPr>
      <w:r>
        <w:t>Total Point</w:t>
      </w:r>
      <w:r w:rsidR="68EA10FE">
        <w:t>s</w:t>
      </w:r>
      <w:r>
        <w:t xml:space="preserve"> Assigned to Pricing: </w:t>
      </w:r>
      <w:r w:rsidR="00192CF9">
        <w:t>160</w:t>
      </w:r>
    </w:p>
    <w:p w14:paraId="155F7DC4" w14:textId="741CCDC8" w:rsidR="1DECF769" w:rsidRDefault="1DECF769" w:rsidP="1DECF769">
      <w:pPr>
        <w:keepNext/>
        <w:jc w:val="left"/>
      </w:pPr>
    </w:p>
    <w:p w14:paraId="420029C0" w14:textId="4DE6FD2F" w:rsidR="6E1E2CB4" w:rsidRDefault="6E1E2CB4" w:rsidP="1DECF769">
      <w:pPr>
        <w:keepNext/>
        <w:jc w:val="left"/>
      </w:pPr>
      <w:r>
        <w:t xml:space="preserve">Cost </w:t>
      </w:r>
      <w:r w:rsidR="072B5388">
        <w:t>P</w:t>
      </w:r>
      <w:r>
        <w:t>roposal scoring will be composed of:</w:t>
      </w:r>
    </w:p>
    <w:p w14:paraId="2114A52E" w14:textId="6E3D9F24" w:rsidR="6E1E2CB4" w:rsidRDefault="6E1E2CB4" w:rsidP="1DECF769">
      <w:pPr>
        <w:pStyle w:val="ListParagraph"/>
        <w:numPr>
          <w:ilvl w:val="0"/>
          <w:numId w:val="11"/>
        </w:numPr>
      </w:pPr>
      <w:r>
        <w:t>Component 1 – Pricing for Assessment Milestones (160 Points Possible)</w:t>
      </w:r>
    </w:p>
    <w:p w14:paraId="4825DA68" w14:textId="2F9AB443" w:rsidR="1DECF769" w:rsidRDefault="1DECF769" w:rsidP="1DECF769">
      <w:pPr>
        <w:keepNext/>
        <w:jc w:val="left"/>
      </w:pPr>
    </w:p>
    <w:p w14:paraId="5F543F7D" w14:textId="5849DC06" w:rsidR="00043227" w:rsidRDefault="00160C19" w:rsidP="6A98FCD1">
      <w:pPr>
        <w:keepNext/>
        <w:jc w:val="left"/>
      </w:pPr>
      <w:r>
        <w:t>Bidders</w:t>
      </w:r>
      <w:r w:rsidR="00202E5B">
        <w:t>'</w:t>
      </w:r>
      <w:r>
        <w:t xml:space="preserve"> </w:t>
      </w:r>
      <w:r w:rsidR="337CD7AB">
        <w:t>C</w:t>
      </w:r>
      <w:r w:rsidR="6E1E2CB4">
        <w:t xml:space="preserve">ost </w:t>
      </w:r>
      <w:r w:rsidR="7F4D2DB8">
        <w:t>P</w:t>
      </w:r>
      <w:r w:rsidR="6E1E2CB4">
        <w:t>roposal</w:t>
      </w:r>
      <w:r>
        <w:t>s</w:t>
      </w:r>
      <w:r w:rsidR="6E1E2CB4">
        <w:t xml:space="preserve"> will be scored </w:t>
      </w:r>
      <w:r w:rsidR="00043227">
        <w:t xml:space="preserve">based on a ratio of the lowest </w:t>
      </w:r>
      <w:r w:rsidR="00AD10E9">
        <w:t xml:space="preserve">price </w:t>
      </w:r>
      <w:r w:rsidR="00043227">
        <w:t>Cost Proposal</w:t>
      </w:r>
      <w:r w:rsidR="3916C148">
        <w:t xml:space="preserve"> </w:t>
      </w:r>
      <w:r w:rsidR="00AD10E9">
        <w:t xml:space="preserve">received </w:t>
      </w:r>
      <w:r w:rsidR="00043227">
        <w:t>versus the cost of each higher priced Bid</w:t>
      </w:r>
      <w:r w:rsidR="00785A65">
        <w:t>ders</w:t>
      </w:r>
      <w:r w:rsidR="00202E5B">
        <w:t>’</w:t>
      </w:r>
      <w:r w:rsidR="00785A65">
        <w:t xml:space="preserve"> Cost</w:t>
      </w:r>
      <w:r w:rsidR="00043227">
        <w:t xml:space="preserve"> Proposal. Under this formula, the lowest </w:t>
      </w:r>
      <w:r w:rsidR="00AD10E9">
        <w:t xml:space="preserve">price </w:t>
      </w:r>
      <w:r w:rsidR="00043227">
        <w:t xml:space="preserve">Cost Proposal receives </w:t>
      </w:r>
      <w:r w:rsidR="00B42B2C">
        <w:t>all</w:t>
      </w:r>
      <w:r w:rsidR="00043227">
        <w:t xml:space="preserve"> the points assigned to pricing.  A Cost Proposal</w:t>
      </w:r>
      <w:r w:rsidR="59AE5904">
        <w:t xml:space="preserve"> component</w:t>
      </w:r>
      <w:r w:rsidR="00043227">
        <w:t xml:space="preserve"> twice as expensive as the lowest Cost Proposal </w:t>
      </w:r>
      <w:r w:rsidR="0FD8E5A1">
        <w:t>component</w:t>
      </w:r>
      <w:r w:rsidR="15A94BDC">
        <w:t xml:space="preserve"> </w:t>
      </w:r>
      <w:r w:rsidR="00043227">
        <w:t xml:space="preserve">would earn half of the available points.  </w:t>
      </w:r>
    </w:p>
    <w:p w14:paraId="447EB99C" w14:textId="682DDBF3" w:rsidR="00043227" w:rsidRDefault="00043227" w:rsidP="6A98FCD1">
      <w:pPr>
        <w:keepNext/>
        <w:jc w:val="left"/>
      </w:pPr>
    </w:p>
    <w:p w14:paraId="2CD9837B" w14:textId="63DA3A0C" w:rsidR="00043227" w:rsidRDefault="00043227" w:rsidP="6A98FCD1">
      <w:pPr>
        <w:keepNext/>
        <w:jc w:val="left"/>
      </w:pPr>
      <w:r>
        <w:t>The formula is:</w:t>
      </w:r>
    </w:p>
    <w:p w14:paraId="204BB048" w14:textId="36A15AD8" w:rsidR="00043227" w:rsidRDefault="00043227" w:rsidP="467F5C71">
      <w:pPr>
        <w:ind w:left="720"/>
        <w:jc w:val="left"/>
      </w:pPr>
      <w:r>
        <w:t xml:space="preserve">Weighted Cost Score = (price of lowest </w:t>
      </w:r>
      <w:r w:rsidR="00C1649A">
        <w:t>price</w:t>
      </w:r>
      <w:r w:rsidR="00BE0FB8">
        <w:t>d</w:t>
      </w:r>
      <w:r w:rsidR="00C1649A">
        <w:t xml:space="preserve"> </w:t>
      </w:r>
      <w:r>
        <w:t>Cost Proposal</w:t>
      </w:r>
      <w:r w:rsidR="253F843E">
        <w:t xml:space="preserve"> </w:t>
      </w:r>
      <w:r>
        <w:t>/</w:t>
      </w:r>
      <w:r w:rsidR="179CC802">
        <w:t xml:space="preserve"> </w:t>
      </w:r>
      <w:r>
        <w:t>price of each higher priced Cost Proposal</w:t>
      </w:r>
      <w:r w:rsidR="1405AC48">
        <w:t xml:space="preserve"> component</w:t>
      </w:r>
      <w:r>
        <w:t>) X (points assigned to pricing)</w:t>
      </w:r>
    </w:p>
    <w:p w14:paraId="12B67A00" w14:textId="77777777" w:rsidR="00043227" w:rsidRDefault="00043227"/>
    <w:p w14:paraId="55545F53" w14:textId="2DE85E59" w:rsidR="00043227" w:rsidRDefault="00043227">
      <w:pPr>
        <w:pStyle w:val="ContractLevel2"/>
      </w:pPr>
      <w:r>
        <w:t xml:space="preserve">4.4 Recommendation of the Evaluation Committee.  </w:t>
      </w:r>
    </w:p>
    <w:p w14:paraId="20D9D6F6" w14:textId="77777777" w:rsidR="00043227" w:rsidRDefault="00043227">
      <w:pPr>
        <w:jc w:val="left"/>
      </w:pPr>
      <w:r>
        <w:t xml:space="preserve">The evaluation committee shall present a final ranking and recommendation(s) to the Chief of Strategic Operations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Chief of Strategic Operations shall consider the committee’s recommendation when making the final </w:t>
      </w:r>
      <w:proofErr w:type="gramStart"/>
      <w:r>
        <w:t>decision, but</w:t>
      </w:r>
      <w:proofErr w:type="gramEnd"/>
      <w:r>
        <w:t xml:space="preserve"> is not bound by the recommendation.  </w:t>
      </w:r>
    </w:p>
    <w:p w14:paraId="0AA6D3C2" w14:textId="3A2C0720" w:rsidR="00043227" w:rsidRDefault="00043227" w:rsidP="7381FC1B">
      <w:pPr>
        <w:spacing w:after="200" w:line="276" w:lineRule="auto"/>
        <w:jc w:val="left"/>
        <w:rPr>
          <w:sz w:val="24"/>
          <w:szCs w:val="24"/>
        </w:rPr>
      </w:pPr>
      <w:bookmarkStart w:id="164" w:name="_Toc265506684"/>
      <w:bookmarkStart w:id="165" w:name="_Toc265507121"/>
      <w:bookmarkStart w:id="166" w:name="_Toc265564621"/>
      <w:bookmarkStart w:id="167" w:name="_Toc265580917"/>
      <w:r w:rsidRPr="7381FC1B">
        <w:rPr>
          <w:sz w:val="24"/>
          <w:szCs w:val="24"/>
        </w:rPr>
        <w:br w:type="page"/>
      </w:r>
    </w:p>
    <w:p w14:paraId="4030E946" w14:textId="702A2BF8" w:rsidR="00043227" w:rsidRDefault="612F09C0" w:rsidP="7381FC1B">
      <w:pPr>
        <w:pStyle w:val="BodyText3"/>
        <w:spacing w:after="200" w:line="276" w:lineRule="auto"/>
        <w:jc w:val="center"/>
        <w:rPr>
          <w:b/>
          <w:bCs/>
          <w:sz w:val="24"/>
          <w:szCs w:val="24"/>
        </w:rPr>
      </w:pPr>
      <w:r w:rsidRPr="3645ED09">
        <w:rPr>
          <w:b/>
          <w:bCs/>
          <w:sz w:val="24"/>
          <w:szCs w:val="24"/>
        </w:rPr>
        <w:lastRenderedPageBreak/>
        <w:t>Attachments Specific to This RFP</w:t>
      </w:r>
    </w:p>
    <w:p w14:paraId="4ED4C306" w14:textId="70A81BFB" w:rsidR="00043227" w:rsidRDefault="6E17C193" w:rsidP="6A98FCD1">
      <w:r>
        <w:t>Attachment A: Release of Information</w:t>
      </w:r>
    </w:p>
    <w:p w14:paraId="1E3EF9AD" w14:textId="037E49CD" w:rsidR="00043227" w:rsidRDefault="6E17C193" w:rsidP="6A98FCD1">
      <w:pPr>
        <w:rPr>
          <w:rFonts w:eastAsia="Times New Roman"/>
        </w:rPr>
      </w:pPr>
      <w:r>
        <w:t xml:space="preserve">Attachment B: </w:t>
      </w:r>
      <w:r w:rsidRPr="00D05770">
        <w:t>Primary Bidder Detail &amp; Certification Form</w:t>
      </w:r>
    </w:p>
    <w:p w14:paraId="6D1367E0" w14:textId="47C1BC35" w:rsidR="6E17C193" w:rsidRDefault="6E17C193" w:rsidP="6A98FCD1">
      <w:r w:rsidRPr="00D05770">
        <w:t>Attachment C: Subcontractor Disclosure Form</w:t>
      </w:r>
    </w:p>
    <w:p w14:paraId="51F5E0A3" w14:textId="3016E6B9" w:rsidR="726100F3" w:rsidRDefault="726100F3" w:rsidP="6A98FCD1">
      <w:r w:rsidRPr="00D05770">
        <w:t>Attachment D: Additional Certifications</w:t>
      </w:r>
    </w:p>
    <w:p w14:paraId="68966813" w14:textId="0511C311" w:rsidR="00043227" w:rsidRDefault="6E17C193" w:rsidP="7381FC1B">
      <w:r>
        <w:t>Attachment E: Certification and Disclosure Regarding Lobbying Attachment</w:t>
      </w:r>
    </w:p>
    <w:p w14:paraId="6C0EDB55" w14:textId="2F04EDC7" w:rsidR="00043227" w:rsidRDefault="64FD32E0" w:rsidP="467F5C71">
      <w:pPr>
        <w:keepLines/>
      </w:pPr>
      <w:r>
        <w:t>Attachment F: Sample Contract</w:t>
      </w:r>
    </w:p>
    <w:p w14:paraId="639B5692" w14:textId="52EC7252" w:rsidR="00043227" w:rsidRDefault="6E17C193" w:rsidP="467F5C71">
      <w:r>
        <w:t>Attachment G: Questions, Request for Clarifications and Suggested Changes</w:t>
      </w:r>
    </w:p>
    <w:p w14:paraId="65CB585E" w14:textId="1BF41B0A" w:rsidR="6E17C193" w:rsidRDefault="6E17C193" w:rsidP="467F5C71">
      <w:r>
        <w:t>Attachment H: Cost Proposal</w:t>
      </w:r>
      <w:r w:rsidR="40F2764A">
        <w:t xml:space="preserve"> </w:t>
      </w:r>
    </w:p>
    <w:p w14:paraId="11A0B6DA" w14:textId="45C2ABF5" w:rsidR="40F2764A" w:rsidRDefault="40F2764A" w:rsidP="467F5C71">
      <w:r>
        <w:t>Attachment I: Intent to Bid Form</w:t>
      </w:r>
    </w:p>
    <w:p w14:paraId="4BCEAC47" w14:textId="13DCE08D" w:rsidR="1C0C5C5F" w:rsidRDefault="1C0C5C5F" w:rsidP="467F5C71">
      <w:r>
        <w:t>Attachment J:</w:t>
      </w:r>
      <w:r w:rsidR="11AE12BE">
        <w:t xml:space="preserve"> Iowa HHS Health Equity Framework</w:t>
      </w:r>
    </w:p>
    <w:p w14:paraId="12DEA5C0" w14:textId="6C980A1A" w:rsidR="1C0C5C5F" w:rsidRDefault="1C0C5C5F" w:rsidP="467F5C71">
      <w:pPr>
        <w:keepLines/>
        <w:jc w:val="left"/>
        <w:rPr>
          <w:rFonts w:ascii="Calibri" w:eastAsia="Calibri" w:hAnsi="Calibri" w:cs="Calibri"/>
          <w:color w:val="000000" w:themeColor="text1"/>
        </w:rPr>
      </w:pPr>
      <w:r>
        <w:t>Attachment K</w:t>
      </w:r>
      <w:r w:rsidR="5AB14190">
        <w:t>:</w:t>
      </w:r>
      <w:r w:rsidR="420AB44A">
        <w:t xml:space="preserve"> </w:t>
      </w:r>
      <w:r w:rsidR="17C6DD7C">
        <w:t xml:space="preserve">Health Equity Implementation Plan </w:t>
      </w:r>
    </w:p>
    <w:p w14:paraId="0DB4F77A" w14:textId="0694E516" w:rsidR="00043227" w:rsidRDefault="00043227" w:rsidP="7381FC1B">
      <w:pPr>
        <w:pStyle w:val="BodyText3"/>
        <w:spacing w:after="200" w:line="276" w:lineRule="auto"/>
        <w:jc w:val="left"/>
        <w:rPr>
          <w:sz w:val="24"/>
          <w:szCs w:val="24"/>
        </w:rPr>
      </w:pPr>
    </w:p>
    <w:p w14:paraId="60184CBE" w14:textId="46525A0A" w:rsidR="00043227" w:rsidRDefault="00043227" w:rsidP="7381FC1B">
      <w:pPr>
        <w:spacing w:after="200" w:line="276" w:lineRule="auto"/>
        <w:jc w:val="left"/>
        <w:rPr>
          <w:sz w:val="24"/>
          <w:szCs w:val="24"/>
        </w:rPr>
      </w:pPr>
    </w:p>
    <w:p w14:paraId="59D67EF4" w14:textId="761BB5A5" w:rsidR="7381FC1B" w:rsidRDefault="7381FC1B">
      <w:r>
        <w:br w:type="page"/>
      </w:r>
    </w:p>
    <w:p w14:paraId="1F4509C4" w14:textId="77777777" w:rsidR="00043227" w:rsidRDefault="00043227">
      <w:pPr>
        <w:pStyle w:val="Heading1"/>
        <w:jc w:val="center"/>
        <w:rPr>
          <w:sz w:val="24"/>
          <w:szCs w:val="24"/>
        </w:rPr>
      </w:pPr>
      <w:r>
        <w:rPr>
          <w:sz w:val="24"/>
          <w:szCs w:val="24"/>
        </w:rPr>
        <w:lastRenderedPageBreak/>
        <w:t>Attachment A: Release of Information</w:t>
      </w:r>
      <w:bookmarkEnd w:id="164"/>
      <w:bookmarkEnd w:id="165"/>
      <w:bookmarkEnd w:id="166"/>
      <w:bookmarkEnd w:id="167"/>
    </w:p>
    <w:p w14:paraId="36945788" w14:textId="77777777" w:rsidR="00043227" w:rsidRDefault="00043227">
      <w:pPr>
        <w:jc w:val="center"/>
      </w:pPr>
      <w:r>
        <w:rPr>
          <w:rFonts w:eastAsia="Times New Roman"/>
          <w:i/>
        </w:rPr>
        <w:t>(Return this completed form behind Tab 6 of the Bid Proposal.)</w:t>
      </w:r>
    </w:p>
    <w:p w14:paraId="73EEC023" w14:textId="77777777" w:rsidR="00043227" w:rsidRDefault="00043227"/>
    <w:p w14:paraId="294E06B6" w14:textId="77777777" w:rsidR="00043227" w:rsidRDefault="00043227">
      <w:pPr>
        <w:pStyle w:val="BodyText3"/>
        <w:jc w:val="left"/>
      </w:pPr>
    </w:p>
    <w:p w14:paraId="316441AB" w14:textId="6A5965D0" w:rsidR="00043227" w:rsidRDefault="0004322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E3816E2" w14:textId="77777777" w:rsidR="00043227" w:rsidRDefault="00043227">
      <w:pPr>
        <w:pStyle w:val="BodyText3"/>
        <w:jc w:val="left"/>
      </w:pPr>
    </w:p>
    <w:p w14:paraId="78D2CD2A" w14:textId="77777777" w:rsidR="00043227" w:rsidRDefault="00043227">
      <w:pPr>
        <w:jc w:val="left"/>
      </w:pPr>
      <w:r>
        <w:tab/>
        <w:t xml:space="preserve">The Bidder acknowledges that it may not agree with the information and opinions given by such person or entity in response to a reference request. </w:t>
      </w:r>
      <w:r w:rsidDel="00043227">
        <w:t xml:space="preserve"> </w:t>
      </w:r>
      <w:r>
        <w:t>The Bidder acknowledges that the information and opinions given by such person or entity may hurt its chances to receive contract awards from the Agency or may otherwise hurt its reputation or operations.</w:t>
      </w:r>
      <w:r w:rsidDel="00043227">
        <w:t xml:space="preserve"> </w:t>
      </w:r>
      <w:r>
        <w:t xml:space="preserve"> The Bidder is willing to take that risk.</w:t>
      </w:r>
      <w:r w:rsidDel="00043227">
        <w:t xml:space="preserve"> </w:t>
      </w:r>
      <w:r>
        <w:t xml:space="preserve"> The Bidder agrees to release all persons, entities, the Agency, and the State of Iowa from any liability whatsoever that may be incurred in releasing this information or using this information.    </w:t>
      </w:r>
    </w:p>
    <w:p w14:paraId="4A15C835" w14:textId="77777777" w:rsidR="00043227" w:rsidRDefault="00043227">
      <w:pPr>
        <w:jc w:val="left"/>
      </w:pPr>
    </w:p>
    <w:p w14:paraId="40AE6E26" w14:textId="77777777" w:rsidR="00043227" w:rsidRDefault="00043227">
      <w:pPr>
        <w:pStyle w:val="Header"/>
        <w:tabs>
          <w:tab w:val="clear" w:pos="4320"/>
          <w:tab w:val="clear" w:pos="8640"/>
        </w:tabs>
        <w:jc w:val="left"/>
      </w:pPr>
      <w:r>
        <w:t>_______________________________</w:t>
      </w:r>
    </w:p>
    <w:p w14:paraId="7EC479EC" w14:textId="77777777" w:rsidR="00043227" w:rsidRDefault="00043227">
      <w:pPr>
        <w:jc w:val="left"/>
      </w:pPr>
      <w:r>
        <w:t>Printed Name of Bidder Organization</w:t>
      </w:r>
    </w:p>
    <w:p w14:paraId="528655EF" w14:textId="77777777" w:rsidR="00043227" w:rsidRDefault="00043227">
      <w:pPr>
        <w:jc w:val="left"/>
      </w:pPr>
    </w:p>
    <w:p w14:paraId="069B8DC4" w14:textId="77777777" w:rsidR="00043227" w:rsidRDefault="00043227">
      <w:pPr>
        <w:jc w:val="left"/>
      </w:pPr>
    </w:p>
    <w:p w14:paraId="189A46D0" w14:textId="77777777" w:rsidR="00043227" w:rsidRDefault="00043227">
      <w:pPr>
        <w:jc w:val="left"/>
      </w:pPr>
      <w:r>
        <w:t>_______________________________</w:t>
      </w:r>
      <w:r>
        <w:tab/>
      </w:r>
      <w:r>
        <w:tab/>
        <w:t>___________________________</w:t>
      </w:r>
    </w:p>
    <w:p w14:paraId="719B4C49" w14:textId="77777777" w:rsidR="00043227" w:rsidRDefault="00043227">
      <w:pPr>
        <w:jc w:val="left"/>
      </w:pPr>
      <w:r>
        <w:t xml:space="preserve">Signature of Authorized Representative </w:t>
      </w:r>
      <w:r>
        <w:tab/>
      </w:r>
      <w:r>
        <w:tab/>
        <w:t>Date</w:t>
      </w:r>
    </w:p>
    <w:p w14:paraId="6DCA8B98" w14:textId="77777777" w:rsidR="00043227" w:rsidRDefault="00043227">
      <w:pPr>
        <w:jc w:val="left"/>
      </w:pPr>
    </w:p>
    <w:p w14:paraId="0E5A48D2" w14:textId="77777777" w:rsidR="00043227" w:rsidRDefault="00043227">
      <w:pPr>
        <w:jc w:val="left"/>
      </w:pPr>
      <w:r>
        <w:t>_______________________________</w:t>
      </w:r>
      <w:r>
        <w:tab/>
      </w:r>
      <w:r>
        <w:tab/>
      </w:r>
    </w:p>
    <w:p w14:paraId="38A86AD8" w14:textId="77777777" w:rsidR="00043227" w:rsidRDefault="00043227">
      <w:pPr>
        <w:jc w:val="left"/>
      </w:pPr>
      <w:r>
        <w:t>Printed Name</w:t>
      </w:r>
      <w:r>
        <w:tab/>
      </w:r>
      <w:r>
        <w:tab/>
      </w:r>
    </w:p>
    <w:p w14:paraId="3017B00B" w14:textId="77777777" w:rsidR="00043227" w:rsidRDefault="00043227">
      <w:pPr>
        <w:ind w:left="2880" w:firstLine="720"/>
        <w:jc w:val="left"/>
      </w:pPr>
    </w:p>
    <w:p w14:paraId="17C96C17" w14:textId="77777777" w:rsidR="00043227" w:rsidRDefault="00043227"/>
    <w:p w14:paraId="25447CE2" w14:textId="77777777" w:rsidR="00043227" w:rsidRDefault="00043227"/>
    <w:p w14:paraId="4F77AB5D" w14:textId="77777777" w:rsidR="00043227" w:rsidRDefault="00043227"/>
    <w:p w14:paraId="3CF5F0A4" w14:textId="77777777" w:rsidR="00043227" w:rsidRDefault="00043227"/>
    <w:p w14:paraId="421DA5F6" w14:textId="77777777" w:rsidR="00043227" w:rsidRDefault="00043227">
      <w:pPr>
        <w:ind w:left="2880" w:firstLine="720"/>
        <w:jc w:val="left"/>
      </w:pPr>
    </w:p>
    <w:p w14:paraId="067494CE" w14:textId="77777777" w:rsidR="00043227" w:rsidRDefault="00043227">
      <w:pPr>
        <w:ind w:left="2880" w:firstLine="720"/>
        <w:jc w:val="left"/>
      </w:pPr>
    </w:p>
    <w:p w14:paraId="417D4C6C" w14:textId="77777777" w:rsidR="00043227" w:rsidRDefault="00043227">
      <w:pPr>
        <w:ind w:left="2880" w:firstLine="720"/>
        <w:jc w:val="center"/>
      </w:pPr>
    </w:p>
    <w:p w14:paraId="7EE99DCD" w14:textId="77777777" w:rsidR="00043227" w:rsidRDefault="00043227">
      <w:pPr>
        <w:pStyle w:val="Heading1"/>
        <w:jc w:val="center"/>
        <w:rPr>
          <w:rFonts w:eastAsia="Times New Roman"/>
          <w:sz w:val="24"/>
          <w:szCs w:val="24"/>
        </w:rPr>
      </w:pPr>
      <w:r>
        <w:br w:type="page"/>
      </w:r>
      <w:bookmarkStart w:id="168" w:name="_Toc265506685"/>
      <w:bookmarkStart w:id="169" w:name="_Toc265507122"/>
      <w:bookmarkStart w:id="170" w:name="_Toc265564622"/>
      <w:bookmarkStart w:id="171" w:name="_Toc265580918"/>
      <w:r>
        <w:rPr>
          <w:sz w:val="24"/>
          <w:szCs w:val="24"/>
        </w:rPr>
        <w:lastRenderedPageBreak/>
        <w:t xml:space="preserve">Attachment B: </w:t>
      </w:r>
      <w:r>
        <w:rPr>
          <w:rFonts w:eastAsia="Times New Roman"/>
          <w:sz w:val="24"/>
          <w:szCs w:val="24"/>
        </w:rPr>
        <w:t>Primary Bidder Detail &amp; Certification</w:t>
      </w:r>
      <w:bookmarkEnd w:id="168"/>
      <w:bookmarkEnd w:id="169"/>
      <w:bookmarkEnd w:id="170"/>
      <w:bookmarkEnd w:id="171"/>
      <w:r>
        <w:rPr>
          <w:rFonts w:eastAsia="Times New Roman"/>
          <w:sz w:val="24"/>
          <w:szCs w:val="24"/>
        </w:rPr>
        <w:t xml:space="preserve"> Form</w:t>
      </w:r>
    </w:p>
    <w:p w14:paraId="6357C81E" w14:textId="77777777" w:rsidR="00043227" w:rsidRDefault="00043227">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39A51079" w14:textId="77777777" w:rsidR="00043227" w:rsidRDefault="00043227">
      <w:pPr>
        <w:ind w:hanging="180"/>
        <w:jc w:val="left"/>
        <w:rPr>
          <w:rFonts w:eastAsia="Times New Roman"/>
          <w:i/>
        </w:rPr>
      </w:pPr>
    </w:p>
    <w:p w14:paraId="0C75C92D" w14:textId="77777777" w:rsidR="00043227" w:rsidRDefault="00043227">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43227" w14:paraId="0B5AB1E0" w14:textId="77777777">
        <w:tc>
          <w:tcPr>
            <w:tcW w:w="10098" w:type="dxa"/>
            <w:gridSpan w:val="3"/>
            <w:shd w:val="clear" w:color="auto" w:fill="DBE5F1"/>
          </w:tcPr>
          <w:p w14:paraId="1DB3874F" w14:textId="77777777" w:rsidR="00043227" w:rsidRDefault="00043227">
            <w:pPr>
              <w:jc w:val="center"/>
              <w:rPr>
                <w:rFonts w:eastAsia="Times New Roman"/>
                <w:b/>
              </w:rPr>
            </w:pPr>
            <w:r>
              <w:rPr>
                <w:rFonts w:eastAsia="Times New Roman"/>
                <w:b/>
              </w:rPr>
              <w:t>Primary Contact Information (individual who can address issues re: this Bid Proposal)</w:t>
            </w:r>
          </w:p>
        </w:tc>
      </w:tr>
      <w:tr w:rsidR="00043227" w14:paraId="52C04B23" w14:textId="77777777">
        <w:tc>
          <w:tcPr>
            <w:tcW w:w="1548" w:type="dxa"/>
            <w:shd w:val="clear" w:color="auto" w:fill="DBE5F1"/>
          </w:tcPr>
          <w:p w14:paraId="31669F7D" w14:textId="77777777" w:rsidR="00043227" w:rsidRDefault="00043227">
            <w:pPr>
              <w:rPr>
                <w:rFonts w:eastAsia="Times New Roman"/>
                <w:b/>
              </w:rPr>
            </w:pPr>
            <w:r>
              <w:rPr>
                <w:rFonts w:eastAsia="Times New Roman"/>
                <w:b/>
              </w:rPr>
              <w:t>Name:</w:t>
            </w:r>
          </w:p>
        </w:tc>
        <w:tc>
          <w:tcPr>
            <w:tcW w:w="8550" w:type="dxa"/>
            <w:gridSpan w:val="2"/>
          </w:tcPr>
          <w:p w14:paraId="49015254" w14:textId="77777777" w:rsidR="00043227" w:rsidRDefault="00043227">
            <w:pPr>
              <w:rPr>
                <w:rFonts w:eastAsia="Times New Roman"/>
                <w:b/>
              </w:rPr>
            </w:pPr>
          </w:p>
        </w:tc>
      </w:tr>
      <w:tr w:rsidR="00043227" w14:paraId="614CA4CC" w14:textId="77777777">
        <w:tc>
          <w:tcPr>
            <w:tcW w:w="1548" w:type="dxa"/>
            <w:shd w:val="clear" w:color="auto" w:fill="DBE5F1"/>
          </w:tcPr>
          <w:p w14:paraId="360F69C3" w14:textId="77777777" w:rsidR="00043227" w:rsidRDefault="00043227">
            <w:pPr>
              <w:rPr>
                <w:rFonts w:eastAsia="Times New Roman"/>
                <w:b/>
              </w:rPr>
            </w:pPr>
            <w:r>
              <w:rPr>
                <w:rFonts w:eastAsia="Times New Roman"/>
                <w:b/>
              </w:rPr>
              <w:t>Address:</w:t>
            </w:r>
          </w:p>
        </w:tc>
        <w:tc>
          <w:tcPr>
            <w:tcW w:w="8550" w:type="dxa"/>
            <w:gridSpan w:val="2"/>
          </w:tcPr>
          <w:p w14:paraId="085934D6" w14:textId="77777777" w:rsidR="00043227" w:rsidRDefault="00043227">
            <w:pPr>
              <w:rPr>
                <w:rFonts w:eastAsia="Times New Roman"/>
                <w:b/>
              </w:rPr>
            </w:pPr>
          </w:p>
        </w:tc>
      </w:tr>
      <w:tr w:rsidR="00043227" w14:paraId="7771CDBA" w14:textId="77777777">
        <w:tc>
          <w:tcPr>
            <w:tcW w:w="1548" w:type="dxa"/>
            <w:shd w:val="clear" w:color="auto" w:fill="DBE5F1"/>
          </w:tcPr>
          <w:p w14:paraId="545B02A5" w14:textId="77777777" w:rsidR="00043227" w:rsidRDefault="00043227">
            <w:pPr>
              <w:rPr>
                <w:rFonts w:eastAsia="Times New Roman"/>
                <w:b/>
              </w:rPr>
            </w:pPr>
            <w:r>
              <w:rPr>
                <w:rFonts w:eastAsia="Times New Roman"/>
                <w:b/>
              </w:rPr>
              <w:t>Tel:</w:t>
            </w:r>
          </w:p>
        </w:tc>
        <w:tc>
          <w:tcPr>
            <w:tcW w:w="8550" w:type="dxa"/>
            <w:gridSpan w:val="2"/>
          </w:tcPr>
          <w:p w14:paraId="42815A4B" w14:textId="77777777" w:rsidR="00043227" w:rsidRDefault="00043227">
            <w:pPr>
              <w:rPr>
                <w:rFonts w:eastAsia="Times New Roman"/>
                <w:b/>
              </w:rPr>
            </w:pPr>
          </w:p>
        </w:tc>
      </w:tr>
      <w:tr w:rsidR="00043227" w14:paraId="221CC59A" w14:textId="77777777">
        <w:tc>
          <w:tcPr>
            <w:tcW w:w="1548" w:type="dxa"/>
            <w:shd w:val="clear" w:color="auto" w:fill="DBE5F1"/>
          </w:tcPr>
          <w:p w14:paraId="63EE5AA5" w14:textId="77777777" w:rsidR="00043227" w:rsidRDefault="00043227">
            <w:pPr>
              <w:rPr>
                <w:rFonts w:eastAsia="Times New Roman"/>
                <w:b/>
              </w:rPr>
            </w:pPr>
            <w:r>
              <w:rPr>
                <w:rFonts w:eastAsia="Times New Roman"/>
                <w:b/>
              </w:rPr>
              <w:t>Fax:</w:t>
            </w:r>
          </w:p>
        </w:tc>
        <w:tc>
          <w:tcPr>
            <w:tcW w:w="8550" w:type="dxa"/>
            <w:gridSpan w:val="2"/>
          </w:tcPr>
          <w:p w14:paraId="4A18525E" w14:textId="77777777" w:rsidR="00043227" w:rsidRDefault="00043227">
            <w:pPr>
              <w:rPr>
                <w:rFonts w:eastAsia="Times New Roman"/>
                <w:b/>
              </w:rPr>
            </w:pPr>
          </w:p>
        </w:tc>
      </w:tr>
      <w:tr w:rsidR="00043227" w14:paraId="18C614F9" w14:textId="77777777">
        <w:tc>
          <w:tcPr>
            <w:tcW w:w="1548" w:type="dxa"/>
            <w:shd w:val="clear" w:color="auto" w:fill="DBE5F1"/>
          </w:tcPr>
          <w:p w14:paraId="44D57C89" w14:textId="77777777" w:rsidR="00043227" w:rsidRDefault="00043227">
            <w:pPr>
              <w:rPr>
                <w:rFonts w:eastAsia="Times New Roman"/>
                <w:b/>
              </w:rPr>
            </w:pPr>
            <w:r>
              <w:rPr>
                <w:rFonts w:eastAsia="Times New Roman"/>
                <w:b/>
              </w:rPr>
              <w:t>E-mail:</w:t>
            </w:r>
          </w:p>
        </w:tc>
        <w:tc>
          <w:tcPr>
            <w:tcW w:w="8550" w:type="dxa"/>
            <w:gridSpan w:val="2"/>
          </w:tcPr>
          <w:p w14:paraId="4D177A92" w14:textId="77777777" w:rsidR="00043227" w:rsidRDefault="00043227">
            <w:pPr>
              <w:rPr>
                <w:rFonts w:eastAsia="Times New Roman"/>
                <w:b/>
              </w:rPr>
            </w:pPr>
          </w:p>
        </w:tc>
      </w:tr>
      <w:tr w:rsidR="00043227" w14:paraId="076A72BB" w14:textId="77777777">
        <w:tc>
          <w:tcPr>
            <w:tcW w:w="10098" w:type="dxa"/>
            <w:gridSpan w:val="3"/>
            <w:shd w:val="clear" w:color="auto" w:fill="DBE5F1"/>
          </w:tcPr>
          <w:p w14:paraId="021F5772" w14:textId="77777777" w:rsidR="00043227" w:rsidRDefault="00043227">
            <w:pPr>
              <w:jc w:val="center"/>
              <w:rPr>
                <w:rFonts w:eastAsia="Times New Roman"/>
                <w:b/>
              </w:rPr>
            </w:pPr>
            <w:r>
              <w:rPr>
                <w:rFonts w:eastAsia="Times New Roman"/>
                <w:b/>
              </w:rPr>
              <w:t>Primary Bidder Detail</w:t>
            </w:r>
          </w:p>
        </w:tc>
      </w:tr>
      <w:tr w:rsidR="00043227" w14:paraId="2EAF7386" w14:textId="77777777">
        <w:tc>
          <w:tcPr>
            <w:tcW w:w="4248" w:type="dxa"/>
            <w:gridSpan w:val="2"/>
            <w:shd w:val="clear" w:color="auto" w:fill="DBE5F1"/>
          </w:tcPr>
          <w:p w14:paraId="19C019E6" w14:textId="77777777" w:rsidR="00043227" w:rsidRDefault="00043227">
            <w:pPr>
              <w:rPr>
                <w:rFonts w:eastAsia="Times New Roman"/>
                <w:b/>
              </w:rPr>
            </w:pPr>
            <w:r>
              <w:rPr>
                <w:rFonts w:eastAsia="Times New Roman"/>
                <w:b/>
              </w:rPr>
              <w:t>Business Legal Name (“Bidder”):</w:t>
            </w:r>
          </w:p>
        </w:tc>
        <w:tc>
          <w:tcPr>
            <w:tcW w:w="5850" w:type="dxa"/>
          </w:tcPr>
          <w:p w14:paraId="79AE4C3B" w14:textId="77777777" w:rsidR="00043227" w:rsidRDefault="00043227">
            <w:pPr>
              <w:rPr>
                <w:rFonts w:eastAsia="Times New Roman"/>
              </w:rPr>
            </w:pPr>
          </w:p>
        </w:tc>
      </w:tr>
      <w:tr w:rsidR="00043227" w14:paraId="377B926D" w14:textId="77777777">
        <w:tc>
          <w:tcPr>
            <w:tcW w:w="4248" w:type="dxa"/>
            <w:gridSpan w:val="2"/>
            <w:shd w:val="clear" w:color="auto" w:fill="DBE5F1"/>
          </w:tcPr>
          <w:p w14:paraId="1BEFB61F" w14:textId="77777777" w:rsidR="00043227" w:rsidRDefault="00043227">
            <w:pPr>
              <w:rPr>
                <w:rFonts w:eastAsia="Times New Roman"/>
                <w:b/>
              </w:rPr>
            </w:pPr>
            <w:r>
              <w:rPr>
                <w:rFonts w:eastAsia="Times New Roman"/>
                <w:b/>
              </w:rPr>
              <w:t>“Doing Business As” names, assumed names, or other operating names:</w:t>
            </w:r>
          </w:p>
        </w:tc>
        <w:tc>
          <w:tcPr>
            <w:tcW w:w="5850" w:type="dxa"/>
          </w:tcPr>
          <w:p w14:paraId="562A7FF4" w14:textId="77777777" w:rsidR="00043227" w:rsidRDefault="00043227">
            <w:pPr>
              <w:rPr>
                <w:rFonts w:eastAsia="Times New Roman"/>
              </w:rPr>
            </w:pPr>
          </w:p>
        </w:tc>
      </w:tr>
      <w:tr w:rsidR="00043227" w14:paraId="2C2CC463" w14:textId="77777777">
        <w:tc>
          <w:tcPr>
            <w:tcW w:w="4248" w:type="dxa"/>
            <w:gridSpan w:val="2"/>
            <w:shd w:val="clear" w:color="auto" w:fill="DBE5F1"/>
          </w:tcPr>
          <w:p w14:paraId="1AAD30D3" w14:textId="77777777" w:rsidR="00043227" w:rsidRDefault="00043227">
            <w:pPr>
              <w:rPr>
                <w:rFonts w:eastAsia="Times New Roman"/>
                <w:b/>
              </w:rPr>
            </w:pPr>
            <w:r>
              <w:rPr>
                <w:rFonts w:eastAsia="Times New Roman"/>
                <w:b/>
              </w:rPr>
              <w:t>Parent Corporation Name and Address of Headquarters, if any:</w:t>
            </w:r>
          </w:p>
        </w:tc>
        <w:tc>
          <w:tcPr>
            <w:tcW w:w="5850" w:type="dxa"/>
          </w:tcPr>
          <w:p w14:paraId="0136BE3C" w14:textId="77777777" w:rsidR="00043227" w:rsidRDefault="00043227">
            <w:pPr>
              <w:rPr>
                <w:rFonts w:eastAsia="Times New Roman"/>
              </w:rPr>
            </w:pPr>
          </w:p>
        </w:tc>
      </w:tr>
      <w:tr w:rsidR="00043227" w14:paraId="3BD18F90" w14:textId="77777777">
        <w:tc>
          <w:tcPr>
            <w:tcW w:w="4248" w:type="dxa"/>
            <w:gridSpan w:val="2"/>
            <w:shd w:val="clear" w:color="auto" w:fill="DBE5F1"/>
          </w:tcPr>
          <w:p w14:paraId="4C76D378" w14:textId="77777777" w:rsidR="00043227" w:rsidRDefault="00043227">
            <w:pPr>
              <w:rPr>
                <w:rFonts w:eastAsia="Times New Roman"/>
                <w:b/>
              </w:rPr>
            </w:pPr>
            <w:r>
              <w:rPr>
                <w:rFonts w:eastAsia="Times New Roman"/>
                <w:b/>
              </w:rPr>
              <w:t>Form of Business Entity (i.e., corp., partnership, LLC, etc.):</w:t>
            </w:r>
          </w:p>
        </w:tc>
        <w:tc>
          <w:tcPr>
            <w:tcW w:w="5850" w:type="dxa"/>
          </w:tcPr>
          <w:p w14:paraId="059B8F35" w14:textId="77777777" w:rsidR="00043227" w:rsidRDefault="00043227">
            <w:pPr>
              <w:rPr>
                <w:rFonts w:eastAsia="Times New Roman"/>
              </w:rPr>
            </w:pPr>
          </w:p>
        </w:tc>
      </w:tr>
      <w:tr w:rsidR="00043227" w14:paraId="2B722427" w14:textId="77777777">
        <w:tc>
          <w:tcPr>
            <w:tcW w:w="4248" w:type="dxa"/>
            <w:gridSpan w:val="2"/>
            <w:shd w:val="clear" w:color="auto" w:fill="DBE5F1"/>
          </w:tcPr>
          <w:p w14:paraId="717D60B3" w14:textId="77777777" w:rsidR="00043227" w:rsidRDefault="00043227">
            <w:pPr>
              <w:rPr>
                <w:rFonts w:eastAsia="Times New Roman"/>
                <w:b/>
              </w:rPr>
            </w:pPr>
            <w:r>
              <w:rPr>
                <w:rFonts w:eastAsia="Times New Roman"/>
                <w:b/>
              </w:rPr>
              <w:t>State of Incorporation/organization:</w:t>
            </w:r>
          </w:p>
        </w:tc>
        <w:tc>
          <w:tcPr>
            <w:tcW w:w="5850" w:type="dxa"/>
          </w:tcPr>
          <w:p w14:paraId="71F3A79D" w14:textId="77777777" w:rsidR="00043227" w:rsidRDefault="00043227">
            <w:pPr>
              <w:rPr>
                <w:rFonts w:eastAsia="Times New Roman"/>
              </w:rPr>
            </w:pPr>
          </w:p>
        </w:tc>
      </w:tr>
      <w:tr w:rsidR="00043227" w14:paraId="2D2A6290" w14:textId="77777777">
        <w:tc>
          <w:tcPr>
            <w:tcW w:w="4248" w:type="dxa"/>
            <w:gridSpan w:val="2"/>
            <w:shd w:val="clear" w:color="auto" w:fill="DBE5F1"/>
          </w:tcPr>
          <w:p w14:paraId="54E1B838" w14:textId="77777777" w:rsidR="00043227" w:rsidRDefault="00043227">
            <w:pPr>
              <w:rPr>
                <w:rFonts w:eastAsia="Times New Roman"/>
                <w:b/>
              </w:rPr>
            </w:pPr>
            <w:r>
              <w:rPr>
                <w:rFonts w:eastAsia="Times New Roman"/>
                <w:b/>
              </w:rPr>
              <w:t>Primary Address:</w:t>
            </w:r>
          </w:p>
        </w:tc>
        <w:tc>
          <w:tcPr>
            <w:tcW w:w="5850" w:type="dxa"/>
          </w:tcPr>
          <w:p w14:paraId="72652431" w14:textId="77777777" w:rsidR="00043227" w:rsidRDefault="00043227">
            <w:pPr>
              <w:rPr>
                <w:rFonts w:eastAsia="Times New Roman"/>
              </w:rPr>
            </w:pPr>
          </w:p>
        </w:tc>
      </w:tr>
      <w:tr w:rsidR="00043227" w14:paraId="3BEC0FF6" w14:textId="77777777">
        <w:tc>
          <w:tcPr>
            <w:tcW w:w="4248" w:type="dxa"/>
            <w:gridSpan w:val="2"/>
            <w:shd w:val="clear" w:color="auto" w:fill="DBE5F1"/>
          </w:tcPr>
          <w:p w14:paraId="4E140468" w14:textId="77777777" w:rsidR="00043227" w:rsidRDefault="00043227">
            <w:pPr>
              <w:rPr>
                <w:rFonts w:eastAsia="Times New Roman"/>
                <w:b/>
              </w:rPr>
            </w:pPr>
            <w:r>
              <w:rPr>
                <w:rFonts w:eastAsia="Times New Roman"/>
                <w:b/>
              </w:rPr>
              <w:t>Tel:</w:t>
            </w:r>
          </w:p>
        </w:tc>
        <w:tc>
          <w:tcPr>
            <w:tcW w:w="5850" w:type="dxa"/>
          </w:tcPr>
          <w:p w14:paraId="70F9D84E" w14:textId="77777777" w:rsidR="00043227" w:rsidRDefault="00043227">
            <w:pPr>
              <w:rPr>
                <w:rFonts w:eastAsia="Times New Roman"/>
              </w:rPr>
            </w:pPr>
          </w:p>
        </w:tc>
      </w:tr>
      <w:tr w:rsidR="00043227" w14:paraId="17B37DAE" w14:textId="77777777">
        <w:tc>
          <w:tcPr>
            <w:tcW w:w="4248" w:type="dxa"/>
            <w:gridSpan w:val="2"/>
            <w:shd w:val="clear" w:color="auto" w:fill="DBE5F1"/>
          </w:tcPr>
          <w:p w14:paraId="6A2D324C" w14:textId="77777777" w:rsidR="00043227" w:rsidRDefault="00043227">
            <w:pPr>
              <w:rPr>
                <w:rFonts w:eastAsia="Times New Roman"/>
                <w:b/>
              </w:rPr>
            </w:pPr>
            <w:r>
              <w:rPr>
                <w:rFonts w:eastAsia="Times New Roman"/>
                <w:b/>
              </w:rPr>
              <w:t>Local Address (if any):</w:t>
            </w:r>
          </w:p>
        </w:tc>
        <w:tc>
          <w:tcPr>
            <w:tcW w:w="5850" w:type="dxa"/>
          </w:tcPr>
          <w:p w14:paraId="62EF76F5" w14:textId="77777777" w:rsidR="00043227" w:rsidRDefault="00043227">
            <w:pPr>
              <w:rPr>
                <w:rFonts w:eastAsia="Times New Roman"/>
              </w:rPr>
            </w:pPr>
          </w:p>
        </w:tc>
      </w:tr>
      <w:tr w:rsidR="00043227" w14:paraId="04552DF8" w14:textId="77777777">
        <w:tc>
          <w:tcPr>
            <w:tcW w:w="4248" w:type="dxa"/>
            <w:gridSpan w:val="2"/>
            <w:shd w:val="clear" w:color="auto" w:fill="DBE5F1"/>
          </w:tcPr>
          <w:p w14:paraId="5BE94C88" w14:textId="77777777" w:rsidR="00043227" w:rsidRDefault="00043227">
            <w:pPr>
              <w:rPr>
                <w:rFonts w:eastAsia="Times New Roman"/>
                <w:b/>
              </w:rPr>
            </w:pPr>
            <w:r>
              <w:rPr>
                <w:rFonts w:eastAsia="Times New Roman"/>
                <w:b/>
              </w:rPr>
              <w:t>Addresses of Major Offices and other facilities that may contribute to performance under this RFP/Contract:</w:t>
            </w:r>
          </w:p>
        </w:tc>
        <w:tc>
          <w:tcPr>
            <w:tcW w:w="5850" w:type="dxa"/>
          </w:tcPr>
          <w:p w14:paraId="2029F2D2" w14:textId="77777777" w:rsidR="00043227" w:rsidRDefault="00043227">
            <w:pPr>
              <w:rPr>
                <w:rFonts w:eastAsia="Times New Roman"/>
              </w:rPr>
            </w:pPr>
          </w:p>
        </w:tc>
      </w:tr>
      <w:tr w:rsidR="00043227" w14:paraId="2EACF9EC" w14:textId="77777777">
        <w:tc>
          <w:tcPr>
            <w:tcW w:w="4248" w:type="dxa"/>
            <w:gridSpan w:val="2"/>
            <w:shd w:val="clear" w:color="auto" w:fill="DBE5F1"/>
          </w:tcPr>
          <w:p w14:paraId="52D1481A" w14:textId="77777777" w:rsidR="00043227" w:rsidRDefault="00043227">
            <w:pPr>
              <w:rPr>
                <w:rFonts w:eastAsia="Times New Roman"/>
                <w:b/>
              </w:rPr>
            </w:pPr>
            <w:r>
              <w:rPr>
                <w:rFonts w:eastAsia="Times New Roman"/>
                <w:b/>
              </w:rPr>
              <w:t>Number of Employees:</w:t>
            </w:r>
          </w:p>
        </w:tc>
        <w:tc>
          <w:tcPr>
            <w:tcW w:w="5850" w:type="dxa"/>
          </w:tcPr>
          <w:p w14:paraId="41C7F273" w14:textId="77777777" w:rsidR="00043227" w:rsidRDefault="00043227">
            <w:pPr>
              <w:rPr>
                <w:rFonts w:eastAsia="Times New Roman"/>
              </w:rPr>
            </w:pPr>
          </w:p>
        </w:tc>
      </w:tr>
      <w:tr w:rsidR="00043227" w14:paraId="03D3DA48" w14:textId="77777777">
        <w:tc>
          <w:tcPr>
            <w:tcW w:w="4248" w:type="dxa"/>
            <w:gridSpan w:val="2"/>
            <w:shd w:val="clear" w:color="auto" w:fill="DBE5F1"/>
          </w:tcPr>
          <w:p w14:paraId="3CFCABE6" w14:textId="77777777" w:rsidR="00043227" w:rsidRDefault="00043227">
            <w:pPr>
              <w:rPr>
                <w:rFonts w:eastAsia="Times New Roman"/>
                <w:b/>
              </w:rPr>
            </w:pPr>
            <w:r>
              <w:rPr>
                <w:rFonts w:eastAsia="Times New Roman"/>
                <w:b/>
              </w:rPr>
              <w:t>Number of Years in Business:</w:t>
            </w:r>
          </w:p>
        </w:tc>
        <w:tc>
          <w:tcPr>
            <w:tcW w:w="5850" w:type="dxa"/>
          </w:tcPr>
          <w:p w14:paraId="445B763D" w14:textId="77777777" w:rsidR="00043227" w:rsidRDefault="00043227">
            <w:pPr>
              <w:rPr>
                <w:rFonts w:eastAsia="Times New Roman"/>
              </w:rPr>
            </w:pPr>
          </w:p>
        </w:tc>
      </w:tr>
      <w:tr w:rsidR="00043227" w14:paraId="75555315" w14:textId="77777777">
        <w:tc>
          <w:tcPr>
            <w:tcW w:w="4248" w:type="dxa"/>
            <w:gridSpan w:val="2"/>
            <w:shd w:val="clear" w:color="auto" w:fill="DBE5F1"/>
          </w:tcPr>
          <w:p w14:paraId="7169A0A5" w14:textId="77777777" w:rsidR="00043227" w:rsidRDefault="00043227">
            <w:pPr>
              <w:rPr>
                <w:rFonts w:eastAsia="Times New Roman"/>
                <w:b/>
              </w:rPr>
            </w:pPr>
            <w:r>
              <w:rPr>
                <w:rFonts w:eastAsia="Times New Roman"/>
                <w:b/>
              </w:rPr>
              <w:t>Primary Focus of Business:</w:t>
            </w:r>
          </w:p>
        </w:tc>
        <w:tc>
          <w:tcPr>
            <w:tcW w:w="5850" w:type="dxa"/>
          </w:tcPr>
          <w:p w14:paraId="7C44C563" w14:textId="77777777" w:rsidR="00043227" w:rsidRDefault="00043227">
            <w:pPr>
              <w:rPr>
                <w:rFonts w:eastAsia="Times New Roman"/>
              </w:rPr>
            </w:pPr>
          </w:p>
        </w:tc>
      </w:tr>
      <w:tr w:rsidR="00043227" w14:paraId="60482ADC" w14:textId="77777777">
        <w:tc>
          <w:tcPr>
            <w:tcW w:w="4248" w:type="dxa"/>
            <w:gridSpan w:val="2"/>
            <w:shd w:val="clear" w:color="auto" w:fill="DBE5F1"/>
          </w:tcPr>
          <w:p w14:paraId="65615106" w14:textId="77777777" w:rsidR="00043227" w:rsidRDefault="00043227">
            <w:pPr>
              <w:rPr>
                <w:rFonts w:eastAsia="Times New Roman"/>
                <w:b/>
              </w:rPr>
            </w:pPr>
            <w:r>
              <w:rPr>
                <w:rFonts w:eastAsia="Times New Roman"/>
                <w:b/>
              </w:rPr>
              <w:t>Federal Tax ID:</w:t>
            </w:r>
          </w:p>
        </w:tc>
        <w:tc>
          <w:tcPr>
            <w:tcW w:w="5850" w:type="dxa"/>
          </w:tcPr>
          <w:p w14:paraId="616E51E2" w14:textId="77777777" w:rsidR="00043227" w:rsidRDefault="00043227">
            <w:pPr>
              <w:rPr>
                <w:rFonts w:eastAsia="Times New Roman"/>
              </w:rPr>
            </w:pPr>
          </w:p>
        </w:tc>
      </w:tr>
      <w:tr w:rsidR="00043227" w14:paraId="57A1FC53" w14:textId="77777777">
        <w:tc>
          <w:tcPr>
            <w:tcW w:w="4248" w:type="dxa"/>
            <w:gridSpan w:val="2"/>
            <w:shd w:val="clear" w:color="auto" w:fill="DBE5F1"/>
          </w:tcPr>
          <w:p w14:paraId="4BA11901" w14:textId="63226376" w:rsidR="00043227" w:rsidRDefault="007801D6">
            <w:pPr>
              <w:rPr>
                <w:rFonts w:eastAsia="Times New Roman"/>
                <w:b/>
              </w:rPr>
            </w:pPr>
            <w:r>
              <w:rPr>
                <w:rFonts w:eastAsia="Times New Roman"/>
                <w:b/>
              </w:rPr>
              <w:t>UEI</w:t>
            </w:r>
            <w:r w:rsidR="00043227">
              <w:rPr>
                <w:rFonts w:eastAsia="Times New Roman"/>
                <w:b/>
              </w:rPr>
              <w:t xml:space="preserve"> #:  </w:t>
            </w:r>
          </w:p>
        </w:tc>
        <w:tc>
          <w:tcPr>
            <w:tcW w:w="5850" w:type="dxa"/>
          </w:tcPr>
          <w:p w14:paraId="7E492875" w14:textId="77777777" w:rsidR="00043227" w:rsidRDefault="00043227">
            <w:pPr>
              <w:rPr>
                <w:rFonts w:eastAsia="Times New Roman"/>
              </w:rPr>
            </w:pPr>
          </w:p>
        </w:tc>
      </w:tr>
      <w:tr w:rsidR="00043227" w14:paraId="57C52A06" w14:textId="77777777">
        <w:tc>
          <w:tcPr>
            <w:tcW w:w="4248" w:type="dxa"/>
            <w:gridSpan w:val="2"/>
            <w:shd w:val="clear" w:color="auto" w:fill="DBE5F1"/>
          </w:tcPr>
          <w:p w14:paraId="7C59E4AD" w14:textId="77777777" w:rsidR="00043227" w:rsidRDefault="00043227">
            <w:pPr>
              <w:rPr>
                <w:rFonts w:eastAsia="Times New Roman"/>
                <w:b/>
              </w:rPr>
            </w:pPr>
            <w:r>
              <w:br w:type="page"/>
            </w:r>
            <w:r>
              <w:rPr>
                <w:rFonts w:eastAsia="Times New Roman"/>
                <w:b/>
              </w:rPr>
              <w:t>Bidder’s Accounting Firm:</w:t>
            </w:r>
          </w:p>
        </w:tc>
        <w:tc>
          <w:tcPr>
            <w:tcW w:w="5850" w:type="dxa"/>
          </w:tcPr>
          <w:p w14:paraId="1FA6A99A" w14:textId="77777777" w:rsidR="00043227" w:rsidRDefault="00043227">
            <w:pPr>
              <w:rPr>
                <w:rFonts w:eastAsia="Times New Roman"/>
              </w:rPr>
            </w:pPr>
          </w:p>
        </w:tc>
      </w:tr>
      <w:tr w:rsidR="00043227" w14:paraId="5B357338" w14:textId="77777777">
        <w:tc>
          <w:tcPr>
            <w:tcW w:w="4248" w:type="dxa"/>
            <w:gridSpan w:val="2"/>
            <w:shd w:val="clear" w:color="auto" w:fill="DBE5F1"/>
          </w:tcPr>
          <w:p w14:paraId="41EA010B" w14:textId="77777777" w:rsidR="00043227" w:rsidRDefault="00043227">
            <w:pPr>
              <w:rPr>
                <w:rFonts w:eastAsia="Times New Roman"/>
                <w:b/>
              </w:rPr>
            </w:pPr>
            <w:r>
              <w:rPr>
                <w:rFonts w:eastAsia="Times New Roman"/>
                <w:b/>
              </w:rPr>
              <w:t xml:space="preserve">If Bidder is currently registered to do business in Iowa, provide the Date of Registration:  </w:t>
            </w:r>
          </w:p>
        </w:tc>
        <w:tc>
          <w:tcPr>
            <w:tcW w:w="5850" w:type="dxa"/>
          </w:tcPr>
          <w:p w14:paraId="4936ED2B" w14:textId="77777777" w:rsidR="00043227" w:rsidRDefault="00043227">
            <w:pPr>
              <w:rPr>
                <w:rFonts w:eastAsia="Times New Roman"/>
              </w:rPr>
            </w:pPr>
          </w:p>
        </w:tc>
      </w:tr>
      <w:tr w:rsidR="00043227" w14:paraId="33B019DA" w14:textId="77777777">
        <w:tc>
          <w:tcPr>
            <w:tcW w:w="4248" w:type="dxa"/>
            <w:gridSpan w:val="2"/>
            <w:shd w:val="clear" w:color="auto" w:fill="DBE5F1"/>
          </w:tcPr>
          <w:p w14:paraId="2C921B10" w14:textId="77777777" w:rsidR="00043227" w:rsidRDefault="0004322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C2507FB" w14:textId="77777777" w:rsidR="00043227" w:rsidRDefault="00043227">
            <w:pPr>
              <w:rPr>
                <w:rFonts w:eastAsia="Times New Roman"/>
              </w:rPr>
            </w:pPr>
          </w:p>
        </w:tc>
      </w:tr>
      <w:tr w:rsidR="00043227" w14:paraId="54360016" w14:textId="77777777">
        <w:tc>
          <w:tcPr>
            <w:tcW w:w="4248" w:type="dxa"/>
            <w:gridSpan w:val="2"/>
            <w:shd w:val="clear" w:color="auto" w:fill="DBE5F1"/>
          </w:tcPr>
          <w:p w14:paraId="05DC88CE" w14:textId="77777777" w:rsidR="00043227" w:rsidRDefault="00043227">
            <w:pPr>
              <w:rPr>
                <w:rFonts w:eastAsia="Times New Roman"/>
                <w:b/>
              </w:rPr>
            </w:pPr>
          </w:p>
        </w:tc>
        <w:tc>
          <w:tcPr>
            <w:tcW w:w="5850" w:type="dxa"/>
            <w:vAlign w:val="center"/>
          </w:tcPr>
          <w:p w14:paraId="7878FAAF" w14:textId="77777777" w:rsidR="00043227" w:rsidRDefault="00043227">
            <w:pPr>
              <w:jc w:val="center"/>
              <w:rPr>
                <w:rFonts w:eastAsia="Times New Roman"/>
              </w:rPr>
            </w:pPr>
            <w:r>
              <w:rPr>
                <w:rFonts w:eastAsia="Times New Roman"/>
              </w:rPr>
              <w:t>(YES/NO)</w:t>
            </w:r>
          </w:p>
        </w:tc>
      </w:tr>
    </w:tbl>
    <w:p w14:paraId="36AE3737" w14:textId="77777777" w:rsidR="00043227" w:rsidRDefault="00043227">
      <w:pPr>
        <w:rPr>
          <w:rFonts w:eastAsia="Times New Roman"/>
        </w:rPr>
      </w:pPr>
    </w:p>
    <w:p w14:paraId="5489100C" w14:textId="77777777" w:rsidR="00043227" w:rsidRDefault="00043227">
      <w:pPr>
        <w:spacing w:after="200" w:line="276" w:lineRule="auto"/>
        <w:jc w:val="left"/>
        <w:rPr>
          <w:rFonts w:eastAsia="Times New Roman"/>
        </w:rPr>
      </w:pPr>
      <w:r>
        <w:rPr>
          <w:rFonts w:eastAsia="Times New Roman"/>
        </w:rPr>
        <w:br w:type="page"/>
      </w:r>
    </w:p>
    <w:p w14:paraId="293978BF"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43227" w14:paraId="749D1232" w14:textId="77777777">
        <w:tc>
          <w:tcPr>
            <w:tcW w:w="10098" w:type="dxa"/>
            <w:gridSpan w:val="3"/>
            <w:shd w:val="clear" w:color="auto" w:fill="DBE5F1"/>
          </w:tcPr>
          <w:p w14:paraId="1CDA0FCE" w14:textId="77777777" w:rsidR="00043227" w:rsidRDefault="00043227">
            <w:pPr>
              <w:jc w:val="center"/>
              <w:rPr>
                <w:rFonts w:eastAsia="Times New Roman"/>
                <w:b/>
              </w:rPr>
            </w:pPr>
            <w:r>
              <w:rPr>
                <w:rFonts w:eastAsia="Times New Roman"/>
                <w:b/>
              </w:rPr>
              <w:t>Request for Confidential Treatment (See Section 3.1)</w:t>
            </w:r>
          </w:p>
        </w:tc>
      </w:tr>
      <w:tr w:rsidR="00043227" w14:paraId="24465C69" w14:textId="77777777">
        <w:tc>
          <w:tcPr>
            <w:tcW w:w="10098" w:type="dxa"/>
            <w:gridSpan w:val="3"/>
            <w:shd w:val="clear" w:color="auto" w:fill="DBE5F1"/>
          </w:tcPr>
          <w:p w14:paraId="48D0097D" w14:textId="77777777" w:rsidR="00043227" w:rsidRDefault="00043227">
            <w:pPr>
              <w:ind w:left="720" w:hanging="360"/>
              <w:rPr>
                <w:rFonts w:eastAsia="Times New Roman"/>
                <w:b/>
              </w:rPr>
            </w:pPr>
            <w:r>
              <w:rPr>
                <w:rFonts w:eastAsia="Times New Roman"/>
                <w:b/>
              </w:rPr>
              <w:t xml:space="preserve">Check Appropriate Box:                  </w:t>
            </w:r>
          </w:p>
          <w:p w14:paraId="7008EE07"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r>
              <w:t xml:space="preserve">  </w:t>
            </w:r>
            <w:r>
              <w:rPr>
                <w:rFonts w:eastAsia="Times New Roman"/>
                <w:b/>
              </w:rPr>
              <w:t xml:space="preserve">Bidder Does Not Request Confidential Treatment of Bid Proposal </w:t>
            </w:r>
          </w:p>
          <w:p w14:paraId="21A078C8"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r>
              <w:t xml:space="preserve">  </w:t>
            </w:r>
            <w:r>
              <w:rPr>
                <w:rFonts w:eastAsia="Times New Roman"/>
                <w:b/>
              </w:rPr>
              <w:t>Bidder Requests Confidential Treatment of Bid Proposal</w:t>
            </w:r>
          </w:p>
        </w:tc>
      </w:tr>
      <w:tr w:rsidR="00043227" w14:paraId="2BEC3003" w14:textId="77777777">
        <w:tc>
          <w:tcPr>
            <w:tcW w:w="2148" w:type="dxa"/>
            <w:shd w:val="clear" w:color="auto" w:fill="DBE5F1"/>
            <w:vAlign w:val="center"/>
          </w:tcPr>
          <w:p w14:paraId="3A53F41F" w14:textId="77777777" w:rsidR="00043227" w:rsidRDefault="00043227">
            <w:pPr>
              <w:jc w:val="center"/>
              <w:rPr>
                <w:rFonts w:eastAsia="Times New Roman"/>
                <w:b/>
              </w:rPr>
            </w:pPr>
            <w:r>
              <w:rPr>
                <w:rFonts w:eastAsia="Times New Roman"/>
                <w:b/>
              </w:rPr>
              <w:t>Location in Bid Proposal (Tab/Page)</w:t>
            </w:r>
          </w:p>
        </w:tc>
        <w:tc>
          <w:tcPr>
            <w:tcW w:w="2430" w:type="dxa"/>
            <w:shd w:val="clear" w:color="auto" w:fill="DBE5F1"/>
            <w:vAlign w:val="center"/>
          </w:tcPr>
          <w:p w14:paraId="41C92A25" w14:textId="77777777" w:rsidR="00043227" w:rsidRDefault="0004322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D62A1F6" w14:textId="77777777" w:rsidR="00043227" w:rsidRDefault="0004322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43227" w14:paraId="4F4E28C5" w14:textId="77777777">
        <w:tc>
          <w:tcPr>
            <w:tcW w:w="2148" w:type="dxa"/>
            <w:vAlign w:val="center"/>
          </w:tcPr>
          <w:p w14:paraId="1EFAAE2C" w14:textId="77777777" w:rsidR="00043227" w:rsidRDefault="00043227">
            <w:pPr>
              <w:jc w:val="center"/>
              <w:rPr>
                <w:rFonts w:eastAsia="Times New Roman"/>
                <w:b/>
              </w:rPr>
            </w:pPr>
          </w:p>
        </w:tc>
        <w:tc>
          <w:tcPr>
            <w:tcW w:w="2430" w:type="dxa"/>
            <w:vAlign w:val="center"/>
          </w:tcPr>
          <w:p w14:paraId="11F8819D" w14:textId="77777777" w:rsidR="00043227" w:rsidRDefault="00043227">
            <w:pPr>
              <w:jc w:val="center"/>
              <w:rPr>
                <w:rFonts w:eastAsia="Times New Roman"/>
                <w:b/>
              </w:rPr>
            </w:pPr>
          </w:p>
        </w:tc>
        <w:tc>
          <w:tcPr>
            <w:tcW w:w="5520" w:type="dxa"/>
            <w:vAlign w:val="center"/>
          </w:tcPr>
          <w:p w14:paraId="05911D49" w14:textId="77777777" w:rsidR="00043227" w:rsidRDefault="00043227">
            <w:pPr>
              <w:jc w:val="center"/>
              <w:rPr>
                <w:rFonts w:eastAsia="Times New Roman"/>
                <w:b/>
              </w:rPr>
            </w:pPr>
          </w:p>
          <w:p w14:paraId="2B1D244E" w14:textId="77777777" w:rsidR="00043227" w:rsidRDefault="00043227">
            <w:pPr>
              <w:jc w:val="center"/>
              <w:rPr>
                <w:rFonts w:eastAsia="Times New Roman"/>
                <w:b/>
              </w:rPr>
            </w:pPr>
          </w:p>
          <w:p w14:paraId="18069350" w14:textId="77777777" w:rsidR="00043227" w:rsidRDefault="00043227">
            <w:pPr>
              <w:jc w:val="center"/>
              <w:rPr>
                <w:rFonts w:eastAsia="Times New Roman"/>
                <w:b/>
              </w:rPr>
            </w:pPr>
          </w:p>
        </w:tc>
      </w:tr>
    </w:tbl>
    <w:p w14:paraId="047EFD10"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43227" w14:paraId="3A658FEF" w14:textId="77777777">
        <w:tc>
          <w:tcPr>
            <w:tcW w:w="10098" w:type="dxa"/>
            <w:gridSpan w:val="4"/>
            <w:shd w:val="clear" w:color="auto" w:fill="DBE5F1"/>
          </w:tcPr>
          <w:p w14:paraId="16BF0D15" w14:textId="77777777" w:rsidR="00043227" w:rsidRDefault="00043227">
            <w:pPr>
              <w:jc w:val="center"/>
              <w:rPr>
                <w:rFonts w:eastAsia="Times New Roman"/>
                <w:b/>
              </w:rPr>
            </w:pPr>
            <w:r>
              <w:rPr>
                <w:rFonts w:eastAsia="Times New Roman"/>
                <w:b/>
              </w:rPr>
              <w:t>Exceptions to RFP/Contract Language (See Section 3.1)</w:t>
            </w:r>
          </w:p>
        </w:tc>
      </w:tr>
      <w:tr w:rsidR="00043227" w14:paraId="7A7477B6" w14:textId="77777777">
        <w:tc>
          <w:tcPr>
            <w:tcW w:w="1222" w:type="dxa"/>
            <w:shd w:val="clear" w:color="auto" w:fill="DBE5F1"/>
            <w:vAlign w:val="center"/>
          </w:tcPr>
          <w:p w14:paraId="654F8B3B" w14:textId="77777777" w:rsidR="00043227" w:rsidRDefault="00043227">
            <w:pPr>
              <w:jc w:val="center"/>
              <w:rPr>
                <w:rFonts w:eastAsia="Times New Roman"/>
                <w:b/>
              </w:rPr>
            </w:pPr>
            <w:r>
              <w:rPr>
                <w:rFonts w:eastAsia="Times New Roman"/>
                <w:b/>
              </w:rPr>
              <w:t>RFP Section and Page</w:t>
            </w:r>
          </w:p>
        </w:tc>
        <w:tc>
          <w:tcPr>
            <w:tcW w:w="2050" w:type="dxa"/>
            <w:shd w:val="clear" w:color="auto" w:fill="DBE5F1"/>
            <w:vAlign w:val="center"/>
          </w:tcPr>
          <w:p w14:paraId="379D343F" w14:textId="77777777" w:rsidR="00043227" w:rsidRDefault="00043227">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4EA1840" w14:textId="77777777" w:rsidR="00043227" w:rsidRDefault="00043227">
            <w:pPr>
              <w:jc w:val="center"/>
              <w:rPr>
                <w:rFonts w:eastAsia="Times New Roman"/>
                <w:b/>
              </w:rPr>
            </w:pPr>
            <w:r>
              <w:rPr>
                <w:rFonts w:eastAsia="Times New Roman"/>
                <w:b/>
              </w:rPr>
              <w:t>Explanation and Proposed Replacement Language:</w:t>
            </w:r>
          </w:p>
        </w:tc>
        <w:tc>
          <w:tcPr>
            <w:tcW w:w="2711" w:type="dxa"/>
            <w:shd w:val="clear" w:color="auto" w:fill="DBE5F1"/>
          </w:tcPr>
          <w:p w14:paraId="43B10E0A" w14:textId="77777777" w:rsidR="00043227" w:rsidRDefault="00043227">
            <w:pPr>
              <w:jc w:val="center"/>
              <w:rPr>
                <w:rFonts w:eastAsia="Times New Roman"/>
                <w:b/>
              </w:rPr>
            </w:pPr>
            <w:r>
              <w:rPr>
                <w:rFonts w:eastAsia="Times New Roman"/>
                <w:b/>
              </w:rPr>
              <w:t>Cost Savings to the Agency if the Proposed Replacement Language is Accepted</w:t>
            </w:r>
          </w:p>
        </w:tc>
      </w:tr>
      <w:tr w:rsidR="00043227" w14:paraId="748BCC0D" w14:textId="77777777">
        <w:tc>
          <w:tcPr>
            <w:tcW w:w="1222" w:type="dxa"/>
            <w:vAlign w:val="center"/>
          </w:tcPr>
          <w:p w14:paraId="61217867" w14:textId="77777777" w:rsidR="00043227" w:rsidRDefault="00043227">
            <w:pPr>
              <w:jc w:val="center"/>
              <w:rPr>
                <w:rFonts w:eastAsia="Times New Roman"/>
                <w:b/>
              </w:rPr>
            </w:pPr>
          </w:p>
        </w:tc>
        <w:tc>
          <w:tcPr>
            <w:tcW w:w="2050" w:type="dxa"/>
            <w:vAlign w:val="center"/>
          </w:tcPr>
          <w:p w14:paraId="5C14E7D9" w14:textId="77777777" w:rsidR="00043227" w:rsidRDefault="00043227">
            <w:pPr>
              <w:jc w:val="center"/>
              <w:rPr>
                <w:rFonts w:eastAsia="Times New Roman"/>
                <w:b/>
              </w:rPr>
            </w:pPr>
          </w:p>
        </w:tc>
        <w:tc>
          <w:tcPr>
            <w:tcW w:w="4115" w:type="dxa"/>
            <w:vAlign w:val="center"/>
          </w:tcPr>
          <w:p w14:paraId="290F6745" w14:textId="77777777" w:rsidR="00043227" w:rsidRDefault="00043227">
            <w:pPr>
              <w:jc w:val="center"/>
              <w:rPr>
                <w:rFonts w:eastAsia="Times New Roman"/>
                <w:b/>
              </w:rPr>
            </w:pPr>
          </w:p>
          <w:p w14:paraId="4EF98A12" w14:textId="77777777" w:rsidR="00043227" w:rsidRDefault="00043227">
            <w:pPr>
              <w:jc w:val="center"/>
              <w:rPr>
                <w:rFonts w:eastAsia="Times New Roman"/>
                <w:b/>
              </w:rPr>
            </w:pPr>
          </w:p>
        </w:tc>
        <w:tc>
          <w:tcPr>
            <w:tcW w:w="2711" w:type="dxa"/>
          </w:tcPr>
          <w:p w14:paraId="5632C3BB" w14:textId="77777777" w:rsidR="00043227" w:rsidRDefault="00043227">
            <w:pPr>
              <w:jc w:val="center"/>
              <w:rPr>
                <w:rFonts w:eastAsia="Times New Roman"/>
                <w:b/>
              </w:rPr>
            </w:pPr>
          </w:p>
        </w:tc>
      </w:tr>
    </w:tbl>
    <w:p w14:paraId="321FF6E0" w14:textId="77777777" w:rsidR="00043227" w:rsidRDefault="00043227">
      <w:pPr>
        <w:keepNext/>
        <w:keepLines/>
        <w:jc w:val="center"/>
        <w:rPr>
          <w:rFonts w:eastAsia="Times New Roman"/>
          <w:b/>
          <w:highlight w:val="yellow"/>
        </w:rPr>
      </w:pPr>
    </w:p>
    <w:p w14:paraId="0F4EB570" w14:textId="77777777" w:rsidR="00043227" w:rsidRDefault="00043227">
      <w:pPr>
        <w:keepNext/>
        <w:keepLines/>
        <w:jc w:val="center"/>
        <w:rPr>
          <w:rFonts w:eastAsia="Times New Roman"/>
          <w:b/>
        </w:rPr>
      </w:pPr>
      <w:r>
        <w:rPr>
          <w:rFonts w:eastAsia="Times New Roman"/>
          <w:b/>
        </w:rPr>
        <w:t xml:space="preserve">PRIMARY BIDDER CERTIFICATIONS </w:t>
      </w:r>
    </w:p>
    <w:p w14:paraId="599336CB" w14:textId="77777777" w:rsidR="00043227" w:rsidRDefault="00043227">
      <w:pPr>
        <w:keepNext/>
        <w:keepLines/>
        <w:jc w:val="left"/>
        <w:rPr>
          <w:rFonts w:eastAsia="Times New Roman"/>
        </w:rPr>
      </w:pPr>
    </w:p>
    <w:p w14:paraId="7FA9F0EB" w14:textId="77777777" w:rsidR="00043227" w:rsidRDefault="00043227">
      <w:pPr>
        <w:pStyle w:val="ListParagraph"/>
        <w:widowControl w:val="0"/>
        <w:numPr>
          <w:ilvl w:val="0"/>
          <w:numId w:val="22"/>
        </w:numPr>
        <w:tabs>
          <w:tab w:val="left" w:pos="360"/>
        </w:tabs>
        <w:ind w:hanging="1080"/>
        <w:rPr>
          <w:rFonts w:eastAsia="Times New Roman"/>
          <w:b/>
        </w:rPr>
      </w:pPr>
      <w:r>
        <w:rPr>
          <w:rFonts w:eastAsia="Times New Roman"/>
          <w:b/>
        </w:rPr>
        <w:t xml:space="preserve">BID PROPOSAL CERTIFICATIONS.  By signing below, Bidder certifies that:  </w:t>
      </w:r>
    </w:p>
    <w:p w14:paraId="358C6C25" w14:textId="77777777" w:rsidR="00043227" w:rsidRDefault="00043227">
      <w:pPr>
        <w:pStyle w:val="ListParagraph"/>
        <w:widowControl w:val="0"/>
        <w:numPr>
          <w:ilvl w:val="0"/>
          <w:numId w:val="0"/>
        </w:numPr>
        <w:tabs>
          <w:tab w:val="left" w:pos="360"/>
        </w:tabs>
        <w:ind w:left="720"/>
        <w:rPr>
          <w:rFonts w:eastAsia="Times New Roman"/>
          <w:b/>
        </w:rPr>
      </w:pPr>
    </w:p>
    <w:p w14:paraId="671D9C2F" w14:textId="77777777" w:rsidR="00043227" w:rsidRDefault="00043227">
      <w:pPr>
        <w:pStyle w:val="ListParagraph"/>
        <w:widowControl w:val="0"/>
        <w:numPr>
          <w:ilvl w:val="1"/>
          <w:numId w:val="23"/>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75FDA19F" w14:textId="77777777" w:rsidR="00043227" w:rsidRDefault="00043227">
      <w:pPr>
        <w:pStyle w:val="ListParagraph"/>
        <w:widowControl w:val="0"/>
        <w:numPr>
          <w:ilvl w:val="1"/>
          <w:numId w:val="23"/>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E2E35D8" w14:textId="77777777" w:rsidR="00043227" w:rsidRDefault="00043227">
      <w:pPr>
        <w:pStyle w:val="ListParagraph"/>
        <w:widowControl w:val="0"/>
        <w:numPr>
          <w:ilvl w:val="1"/>
          <w:numId w:val="23"/>
        </w:numPr>
        <w:ind w:left="360"/>
      </w:pPr>
      <w:r>
        <w:t xml:space="preserve">Bidder has received any amendments to this RFP issued by the </w:t>
      </w:r>
      <w:proofErr w:type="gramStart"/>
      <w:r>
        <w:t>Agency;</w:t>
      </w:r>
      <w:proofErr w:type="gramEnd"/>
      <w:r>
        <w:t xml:space="preserve"> </w:t>
      </w:r>
    </w:p>
    <w:p w14:paraId="6DD4544A" w14:textId="77777777" w:rsidR="00043227" w:rsidRDefault="00043227">
      <w:pPr>
        <w:pStyle w:val="ListParagraph"/>
        <w:widowControl w:val="0"/>
        <w:numPr>
          <w:ilvl w:val="1"/>
          <w:numId w:val="23"/>
        </w:numPr>
        <w:ind w:left="360"/>
      </w:pPr>
      <w:r>
        <w:t xml:space="preserve">No cost or pricing information has been included in the Bidder’s Technical </w:t>
      </w:r>
      <w:proofErr w:type="gramStart"/>
      <w:r>
        <w:t>Proposal;</w:t>
      </w:r>
      <w:proofErr w:type="gramEnd"/>
      <w:r>
        <w:t xml:space="preserve"> </w:t>
      </w:r>
    </w:p>
    <w:p w14:paraId="05B29D43" w14:textId="632D7FA5" w:rsidR="00043227" w:rsidRDefault="00043227">
      <w:pPr>
        <w:pStyle w:val="ListParagraph"/>
        <w:widowControl w:val="0"/>
        <w:numPr>
          <w:ilvl w:val="1"/>
          <w:numId w:val="2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047C8EA" w14:textId="77777777" w:rsidR="00043227" w:rsidRDefault="00043227">
      <w:pPr>
        <w:pStyle w:val="ListParagraph"/>
        <w:widowControl w:val="0"/>
        <w:numPr>
          <w:ilvl w:val="1"/>
          <w:numId w:val="2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CF38DFA" w14:textId="77777777" w:rsidR="00043227" w:rsidRDefault="00043227">
      <w:pPr>
        <w:pStyle w:val="ListParagraph"/>
        <w:widowControl w:val="0"/>
        <w:numPr>
          <w:ilvl w:val="0"/>
          <w:numId w:val="0"/>
        </w:numPr>
        <w:ind w:left="360"/>
      </w:pPr>
    </w:p>
    <w:p w14:paraId="369A88E9" w14:textId="77777777" w:rsidR="00043227" w:rsidRDefault="00043227" w:rsidP="53C12840">
      <w:pPr>
        <w:pStyle w:val="ListParagraph"/>
        <w:keepNext/>
        <w:widowControl w:val="0"/>
        <w:numPr>
          <w:ilvl w:val="0"/>
          <w:numId w:val="22"/>
        </w:numPr>
        <w:tabs>
          <w:tab w:val="left" w:pos="360"/>
        </w:tabs>
        <w:ind w:hanging="1080"/>
        <w:rPr>
          <w:rFonts w:eastAsia="Times New Roman"/>
          <w:b/>
          <w:bCs/>
        </w:rPr>
      </w:pPr>
      <w:r w:rsidRPr="6A98FCD1">
        <w:rPr>
          <w:rFonts w:eastAsia="Times New Roman"/>
          <w:b/>
          <w:bCs/>
        </w:rPr>
        <w:lastRenderedPageBreak/>
        <w:t xml:space="preserve">SERVICE AND REGISTRATION CERTIFICATIONS.  By signing below, Bidder certifies that:  </w:t>
      </w:r>
    </w:p>
    <w:p w14:paraId="61832B5C" w14:textId="77777777" w:rsidR="00043227" w:rsidRDefault="00043227">
      <w:pPr>
        <w:keepNext/>
        <w:widowControl w:val="0"/>
        <w:rPr>
          <w:b/>
        </w:rPr>
      </w:pPr>
    </w:p>
    <w:p w14:paraId="002344AA" w14:textId="77777777" w:rsidR="00043227" w:rsidRDefault="00043227">
      <w:pPr>
        <w:pStyle w:val="ListParagraph"/>
        <w:keepNext/>
        <w:numPr>
          <w:ilvl w:val="1"/>
          <w:numId w:val="24"/>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40DD1DF" w14:textId="77777777" w:rsidR="00043227" w:rsidRDefault="00043227">
      <w:pPr>
        <w:pStyle w:val="ListParagraph"/>
        <w:numPr>
          <w:ilvl w:val="1"/>
          <w:numId w:val="24"/>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013946FC" w14:textId="77777777" w:rsidR="00043227" w:rsidRDefault="00043227">
      <w:pPr>
        <w:pStyle w:val="ListParagraph"/>
        <w:numPr>
          <w:ilvl w:val="1"/>
          <w:numId w:val="24"/>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D64F3C9" w14:textId="26E56A8F" w:rsidR="00043227" w:rsidRDefault="00043227">
      <w:pPr>
        <w:pStyle w:val="ListParagraph"/>
        <w:numPr>
          <w:ilvl w:val="1"/>
          <w:numId w:val="24"/>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Del="00043227">
        <w:t xml:space="preserve"> </w:t>
      </w:r>
      <w:r>
        <w:t xml:space="preserve">The Bidder also acknowledges that the Agency may declare the Bid Proposal void if the above certification is false. </w:t>
      </w:r>
      <w:r w:rsidDel="00043227">
        <w:t xml:space="preserve"> </w:t>
      </w:r>
      <w:r>
        <w:t>Bidders may register with the Department of Revenue online at:</w:t>
      </w:r>
      <w:proofErr w:type="gramStart"/>
      <w:r>
        <w:t xml:space="preserve">  ;</w:t>
      </w:r>
      <w:proofErr w:type="gramEnd"/>
      <w:r>
        <w:t xml:space="preserve"> and</w:t>
      </w:r>
      <w:r w:rsidDel="00043227">
        <w:t>,</w:t>
      </w:r>
    </w:p>
    <w:p w14:paraId="74E92F5F" w14:textId="77777777" w:rsidR="00043227" w:rsidRDefault="00043227">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0CB548C" w14:textId="77777777" w:rsidR="00043227" w:rsidRDefault="00043227">
      <w:pPr>
        <w:pStyle w:val="ListParagraph"/>
        <w:widowControl w:val="0"/>
        <w:numPr>
          <w:ilvl w:val="0"/>
          <w:numId w:val="0"/>
        </w:numPr>
        <w:ind w:left="360" w:hanging="360"/>
      </w:pPr>
    </w:p>
    <w:p w14:paraId="037758DA" w14:textId="77777777" w:rsidR="00043227" w:rsidRDefault="00043227">
      <w:pPr>
        <w:pStyle w:val="ListParagraph"/>
        <w:widowControl w:val="0"/>
        <w:numPr>
          <w:ilvl w:val="0"/>
          <w:numId w:val="0"/>
        </w:numPr>
        <w:ind w:left="360" w:hanging="360"/>
      </w:pPr>
    </w:p>
    <w:p w14:paraId="14985C72" w14:textId="77777777" w:rsidR="00043227" w:rsidRDefault="00043227">
      <w:pPr>
        <w:pStyle w:val="ListParagraph"/>
        <w:widowControl w:val="0"/>
        <w:numPr>
          <w:ilvl w:val="0"/>
          <w:numId w:val="22"/>
        </w:numPr>
        <w:tabs>
          <w:tab w:val="left" w:pos="360"/>
        </w:tabs>
        <w:ind w:hanging="1080"/>
        <w:rPr>
          <w:rFonts w:eastAsia="Times New Roman"/>
          <w:b/>
        </w:rPr>
      </w:pPr>
      <w:r>
        <w:rPr>
          <w:b/>
        </w:rPr>
        <w:t>EXECUTION.</w:t>
      </w:r>
    </w:p>
    <w:p w14:paraId="341F2C33" w14:textId="77777777" w:rsidR="00043227" w:rsidRDefault="00043227">
      <w:pPr>
        <w:pStyle w:val="ListParagraph"/>
        <w:widowControl w:val="0"/>
        <w:numPr>
          <w:ilvl w:val="0"/>
          <w:numId w:val="0"/>
        </w:numPr>
        <w:ind w:left="720"/>
        <w:rPr>
          <w:rFonts w:eastAsia="Times New Roman"/>
          <w:b/>
        </w:rPr>
      </w:pPr>
    </w:p>
    <w:p w14:paraId="2AEF6F81" w14:textId="77777777" w:rsidR="00043227" w:rsidRDefault="00043227">
      <w:pPr>
        <w:widowControl w:val="0"/>
        <w:jc w:val="left"/>
      </w:pPr>
      <w:r w:rsidRPr="6A98FCD1">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sidRPr="6A98FCD1">
        <w:rPr>
          <w:rFonts w:eastAsia="Times New Roman"/>
        </w:rPr>
        <w:t xml:space="preserve">I certify that the contents of the Bid Proposal are true and </w:t>
      </w:r>
      <w:proofErr w:type="gramStart"/>
      <w:r w:rsidRPr="6A98FCD1">
        <w:rPr>
          <w:rFonts w:eastAsia="Times New Roman"/>
        </w:rPr>
        <w:t>accurate</w:t>
      </w:r>
      <w:proofErr w:type="gramEnd"/>
      <w:r w:rsidRPr="6A98FCD1">
        <w:rPr>
          <w:rFonts w:eastAsia="Times New Roman"/>
        </w:rPr>
        <w:t xml:space="preserve"> and that the Bidder has not made any knowingly false statements in the Bid Proposal.  </w:t>
      </w:r>
    </w:p>
    <w:p w14:paraId="3E956C93" w14:textId="77777777" w:rsidR="00043227" w:rsidRDefault="00043227">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02E56099" w14:textId="77777777">
        <w:tc>
          <w:tcPr>
            <w:tcW w:w="2268" w:type="dxa"/>
            <w:shd w:val="clear" w:color="auto" w:fill="DBE5F1"/>
            <w:vAlign w:val="center"/>
          </w:tcPr>
          <w:p w14:paraId="05730C89" w14:textId="77777777" w:rsidR="00043227" w:rsidRDefault="00043227">
            <w:pPr>
              <w:widowControl w:val="0"/>
              <w:jc w:val="left"/>
              <w:rPr>
                <w:rFonts w:eastAsia="Times New Roman"/>
                <w:b/>
              </w:rPr>
            </w:pPr>
            <w:r>
              <w:rPr>
                <w:rFonts w:eastAsia="Times New Roman"/>
                <w:b/>
              </w:rPr>
              <w:t>Signature:</w:t>
            </w:r>
          </w:p>
        </w:tc>
        <w:tc>
          <w:tcPr>
            <w:tcW w:w="7308" w:type="dxa"/>
          </w:tcPr>
          <w:p w14:paraId="29B4A209" w14:textId="77777777" w:rsidR="00043227" w:rsidRDefault="00043227">
            <w:pPr>
              <w:widowControl w:val="0"/>
              <w:jc w:val="left"/>
              <w:rPr>
                <w:rFonts w:eastAsia="Times New Roman"/>
              </w:rPr>
            </w:pPr>
          </w:p>
          <w:p w14:paraId="11B90AF0" w14:textId="77777777" w:rsidR="00043227" w:rsidRDefault="00043227">
            <w:pPr>
              <w:widowControl w:val="0"/>
              <w:jc w:val="left"/>
              <w:rPr>
                <w:rFonts w:eastAsia="Times New Roman"/>
              </w:rPr>
            </w:pPr>
          </w:p>
        </w:tc>
      </w:tr>
      <w:tr w:rsidR="00043227" w14:paraId="00328C04" w14:textId="77777777">
        <w:tc>
          <w:tcPr>
            <w:tcW w:w="2268" w:type="dxa"/>
            <w:shd w:val="clear" w:color="auto" w:fill="DBE5F1"/>
            <w:vAlign w:val="center"/>
          </w:tcPr>
          <w:p w14:paraId="34B78508" w14:textId="77777777" w:rsidR="00043227" w:rsidRDefault="00043227">
            <w:pPr>
              <w:widowControl w:val="0"/>
              <w:jc w:val="left"/>
              <w:rPr>
                <w:rFonts w:eastAsia="Times New Roman"/>
                <w:b/>
              </w:rPr>
            </w:pPr>
            <w:r>
              <w:rPr>
                <w:rFonts w:eastAsia="Times New Roman"/>
                <w:b/>
              </w:rPr>
              <w:t>Printed Name/Title:</w:t>
            </w:r>
          </w:p>
        </w:tc>
        <w:tc>
          <w:tcPr>
            <w:tcW w:w="7308" w:type="dxa"/>
          </w:tcPr>
          <w:p w14:paraId="7F774744" w14:textId="77777777" w:rsidR="00043227" w:rsidRDefault="00043227">
            <w:pPr>
              <w:widowControl w:val="0"/>
              <w:jc w:val="left"/>
              <w:rPr>
                <w:rFonts w:eastAsia="Times New Roman"/>
              </w:rPr>
            </w:pPr>
          </w:p>
          <w:p w14:paraId="1DF5F7DD" w14:textId="77777777" w:rsidR="00043227" w:rsidRDefault="00043227">
            <w:pPr>
              <w:widowControl w:val="0"/>
              <w:jc w:val="left"/>
              <w:rPr>
                <w:rFonts w:eastAsia="Times New Roman"/>
                <w:sz w:val="16"/>
                <w:szCs w:val="16"/>
              </w:rPr>
            </w:pPr>
          </w:p>
        </w:tc>
      </w:tr>
      <w:tr w:rsidR="00043227" w14:paraId="21FB2C61" w14:textId="77777777">
        <w:tc>
          <w:tcPr>
            <w:tcW w:w="2268" w:type="dxa"/>
            <w:shd w:val="clear" w:color="auto" w:fill="DBE5F1"/>
            <w:vAlign w:val="center"/>
          </w:tcPr>
          <w:p w14:paraId="2E3227CE" w14:textId="77777777" w:rsidR="00043227" w:rsidRDefault="00043227">
            <w:pPr>
              <w:widowControl w:val="0"/>
              <w:jc w:val="left"/>
              <w:rPr>
                <w:rFonts w:eastAsia="Times New Roman"/>
                <w:b/>
              </w:rPr>
            </w:pPr>
            <w:r>
              <w:rPr>
                <w:rFonts w:eastAsia="Times New Roman"/>
                <w:b/>
              </w:rPr>
              <w:t>Date:</w:t>
            </w:r>
          </w:p>
        </w:tc>
        <w:tc>
          <w:tcPr>
            <w:tcW w:w="7308" w:type="dxa"/>
          </w:tcPr>
          <w:p w14:paraId="552DE613" w14:textId="77777777" w:rsidR="00043227" w:rsidRDefault="00043227">
            <w:pPr>
              <w:widowControl w:val="0"/>
              <w:jc w:val="left"/>
              <w:rPr>
                <w:rFonts w:eastAsia="Times New Roman"/>
                <w:sz w:val="16"/>
                <w:szCs w:val="16"/>
              </w:rPr>
            </w:pPr>
          </w:p>
          <w:p w14:paraId="5CE03FC4" w14:textId="77777777" w:rsidR="00043227" w:rsidRDefault="00043227">
            <w:pPr>
              <w:widowControl w:val="0"/>
              <w:jc w:val="left"/>
              <w:rPr>
                <w:rFonts w:eastAsia="Times New Roman"/>
                <w:sz w:val="16"/>
                <w:szCs w:val="16"/>
              </w:rPr>
            </w:pPr>
          </w:p>
        </w:tc>
      </w:tr>
    </w:tbl>
    <w:p w14:paraId="3BE2477A" w14:textId="77777777" w:rsidR="00043227" w:rsidRDefault="00043227">
      <w:pPr>
        <w:pStyle w:val="PlainText"/>
        <w:jc w:val="left"/>
        <w:rPr>
          <w:rFonts w:ascii="Times New Roman" w:hAnsi="Times New Roman" w:cs="Times New Roman"/>
          <w:iCs/>
          <w:sz w:val="18"/>
          <w:szCs w:val="18"/>
          <w:u w:val="single"/>
        </w:rPr>
      </w:pPr>
    </w:p>
    <w:p w14:paraId="72DCDCAC" w14:textId="77777777" w:rsidR="00043227" w:rsidRDefault="00043227">
      <w:pPr>
        <w:spacing w:after="200" w:line="276" w:lineRule="auto"/>
        <w:jc w:val="left"/>
        <w:rPr>
          <w:rFonts w:eastAsia="Times New Roman"/>
          <w:b/>
          <w:bCs/>
        </w:rPr>
      </w:pPr>
    </w:p>
    <w:p w14:paraId="1E0AAC05" w14:textId="77777777" w:rsidR="00043227" w:rsidRDefault="00043227">
      <w:pPr>
        <w:spacing w:after="200" w:line="276" w:lineRule="auto"/>
        <w:jc w:val="left"/>
        <w:rPr>
          <w:rFonts w:eastAsia="Times New Roman"/>
          <w:b/>
          <w:bCs/>
        </w:rPr>
      </w:pPr>
      <w:bookmarkStart w:id="172" w:name="_Toc265506686"/>
      <w:bookmarkStart w:id="173" w:name="_Toc265507123"/>
      <w:bookmarkStart w:id="174" w:name="_Toc265564623"/>
      <w:bookmarkStart w:id="175" w:name="_Toc265580919"/>
      <w:r>
        <w:rPr>
          <w:rFonts w:eastAsia="Times New Roman"/>
        </w:rPr>
        <w:br w:type="page"/>
      </w:r>
    </w:p>
    <w:p w14:paraId="1A760746" w14:textId="77777777" w:rsidR="00043227" w:rsidRDefault="00043227">
      <w:pPr>
        <w:pStyle w:val="Heading1"/>
        <w:jc w:val="center"/>
        <w:rPr>
          <w:rFonts w:eastAsia="Times New Roman"/>
          <w:sz w:val="24"/>
          <w:szCs w:val="24"/>
        </w:rPr>
      </w:pPr>
      <w:r>
        <w:rPr>
          <w:rFonts w:eastAsia="Times New Roman"/>
          <w:sz w:val="24"/>
          <w:szCs w:val="24"/>
        </w:rPr>
        <w:lastRenderedPageBreak/>
        <w:t>Attachment C: Subcontractor Disclosure Form</w:t>
      </w:r>
      <w:bookmarkEnd w:id="172"/>
      <w:bookmarkEnd w:id="173"/>
      <w:bookmarkEnd w:id="174"/>
      <w:bookmarkEnd w:id="175"/>
    </w:p>
    <w:p w14:paraId="3D01B889" w14:textId="77777777" w:rsidR="00043227" w:rsidRDefault="00043227">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112AC7" w14:textId="77777777" w:rsidR="00043227" w:rsidRDefault="00043227">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227" w14:paraId="28133380" w14:textId="77777777">
        <w:tc>
          <w:tcPr>
            <w:tcW w:w="1998" w:type="dxa"/>
            <w:shd w:val="clear" w:color="auto" w:fill="DBE5F1"/>
          </w:tcPr>
          <w:p w14:paraId="5BA2C0F3" w14:textId="77777777" w:rsidR="00043227" w:rsidRDefault="0004322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DD10E03" w14:textId="77777777" w:rsidR="00043227" w:rsidRDefault="00043227">
            <w:pPr>
              <w:jc w:val="left"/>
              <w:rPr>
                <w:rFonts w:eastAsia="Times New Roman"/>
                <w:b/>
              </w:rPr>
            </w:pPr>
          </w:p>
        </w:tc>
      </w:tr>
      <w:tr w:rsidR="00043227" w14:paraId="668D1AF3" w14:textId="77777777">
        <w:tc>
          <w:tcPr>
            <w:tcW w:w="9576" w:type="dxa"/>
            <w:gridSpan w:val="2"/>
            <w:shd w:val="clear" w:color="auto" w:fill="DBE5F1"/>
          </w:tcPr>
          <w:p w14:paraId="03AB8800" w14:textId="77777777" w:rsidR="00043227" w:rsidRDefault="00043227">
            <w:pPr>
              <w:jc w:val="left"/>
              <w:rPr>
                <w:rFonts w:eastAsia="Times New Roman"/>
                <w:b/>
              </w:rPr>
            </w:pPr>
            <w:r>
              <w:rPr>
                <w:rFonts w:eastAsia="Times New Roman"/>
                <w:b/>
              </w:rPr>
              <w:t>Subcontractor Contact Information (individual who can address issues re: this RFP)</w:t>
            </w:r>
          </w:p>
        </w:tc>
      </w:tr>
      <w:tr w:rsidR="00043227" w14:paraId="5ADDE390" w14:textId="77777777">
        <w:tc>
          <w:tcPr>
            <w:tcW w:w="1998" w:type="dxa"/>
            <w:shd w:val="clear" w:color="auto" w:fill="DBE5F1"/>
          </w:tcPr>
          <w:p w14:paraId="4E4FC9E6" w14:textId="77777777" w:rsidR="00043227" w:rsidRDefault="00043227">
            <w:pPr>
              <w:jc w:val="left"/>
              <w:rPr>
                <w:rFonts w:eastAsia="Times New Roman"/>
                <w:b/>
              </w:rPr>
            </w:pPr>
            <w:r>
              <w:rPr>
                <w:rFonts w:eastAsia="Times New Roman"/>
                <w:b/>
              </w:rPr>
              <w:t>Name:</w:t>
            </w:r>
          </w:p>
        </w:tc>
        <w:tc>
          <w:tcPr>
            <w:tcW w:w="7578" w:type="dxa"/>
          </w:tcPr>
          <w:p w14:paraId="66014C6D" w14:textId="77777777" w:rsidR="00043227" w:rsidRDefault="00043227">
            <w:pPr>
              <w:jc w:val="left"/>
              <w:rPr>
                <w:rFonts w:eastAsia="Times New Roman"/>
                <w:b/>
              </w:rPr>
            </w:pPr>
          </w:p>
        </w:tc>
      </w:tr>
      <w:tr w:rsidR="00043227" w14:paraId="76BE9613" w14:textId="77777777">
        <w:tc>
          <w:tcPr>
            <w:tcW w:w="1998" w:type="dxa"/>
            <w:shd w:val="clear" w:color="auto" w:fill="DBE5F1"/>
          </w:tcPr>
          <w:p w14:paraId="0D6FEFB8" w14:textId="77777777" w:rsidR="00043227" w:rsidRDefault="00043227">
            <w:pPr>
              <w:jc w:val="left"/>
              <w:rPr>
                <w:rFonts w:eastAsia="Times New Roman"/>
                <w:b/>
              </w:rPr>
            </w:pPr>
            <w:r>
              <w:rPr>
                <w:rFonts w:eastAsia="Times New Roman"/>
                <w:b/>
              </w:rPr>
              <w:t>Address:</w:t>
            </w:r>
          </w:p>
        </w:tc>
        <w:tc>
          <w:tcPr>
            <w:tcW w:w="7578" w:type="dxa"/>
          </w:tcPr>
          <w:p w14:paraId="1A4C289C" w14:textId="77777777" w:rsidR="00043227" w:rsidRDefault="00043227">
            <w:pPr>
              <w:jc w:val="left"/>
              <w:rPr>
                <w:rFonts w:eastAsia="Times New Roman"/>
                <w:b/>
              </w:rPr>
            </w:pPr>
          </w:p>
        </w:tc>
      </w:tr>
      <w:tr w:rsidR="00043227" w14:paraId="021377CB" w14:textId="77777777">
        <w:tc>
          <w:tcPr>
            <w:tcW w:w="1998" w:type="dxa"/>
            <w:shd w:val="clear" w:color="auto" w:fill="DBE5F1"/>
          </w:tcPr>
          <w:p w14:paraId="089059F5" w14:textId="77777777" w:rsidR="00043227" w:rsidRDefault="00043227">
            <w:pPr>
              <w:jc w:val="left"/>
              <w:rPr>
                <w:rFonts w:eastAsia="Times New Roman"/>
                <w:b/>
              </w:rPr>
            </w:pPr>
            <w:r>
              <w:rPr>
                <w:rFonts w:eastAsia="Times New Roman"/>
                <w:b/>
              </w:rPr>
              <w:t>Tel:</w:t>
            </w:r>
          </w:p>
        </w:tc>
        <w:tc>
          <w:tcPr>
            <w:tcW w:w="7578" w:type="dxa"/>
          </w:tcPr>
          <w:p w14:paraId="24D7B3A5" w14:textId="77777777" w:rsidR="00043227" w:rsidRDefault="00043227">
            <w:pPr>
              <w:jc w:val="left"/>
              <w:rPr>
                <w:rFonts w:eastAsia="Times New Roman"/>
                <w:b/>
              </w:rPr>
            </w:pPr>
          </w:p>
        </w:tc>
      </w:tr>
      <w:tr w:rsidR="00043227" w14:paraId="201D49D2" w14:textId="77777777">
        <w:tc>
          <w:tcPr>
            <w:tcW w:w="1998" w:type="dxa"/>
            <w:shd w:val="clear" w:color="auto" w:fill="DBE5F1"/>
          </w:tcPr>
          <w:p w14:paraId="3FE758B9" w14:textId="77777777" w:rsidR="00043227" w:rsidRDefault="00043227">
            <w:pPr>
              <w:jc w:val="left"/>
              <w:rPr>
                <w:rFonts w:eastAsia="Times New Roman"/>
                <w:b/>
              </w:rPr>
            </w:pPr>
            <w:r>
              <w:rPr>
                <w:rFonts w:eastAsia="Times New Roman"/>
                <w:b/>
              </w:rPr>
              <w:t>Fax:</w:t>
            </w:r>
          </w:p>
        </w:tc>
        <w:tc>
          <w:tcPr>
            <w:tcW w:w="7578" w:type="dxa"/>
          </w:tcPr>
          <w:p w14:paraId="294390F8" w14:textId="77777777" w:rsidR="00043227" w:rsidRDefault="00043227">
            <w:pPr>
              <w:jc w:val="left"/>
              <w:rPr>
                <w:rFonts w:eastAsia="Times New Roman"/>
                <w:b/>
              </w:rPr>
            </w:pPr>
          </w:p>
        </w:tc>
      </w:tr>
      <w:tr w:rsidR="00043227" w14:paraId="05114BE6" w14:textId="77777777">
        <w:tc>
          <w:tcPr>
            <w:tcW w:w="1998" w:type="dxa"/>
            <w:shd w:val="clear" w:color="auto" w:fill="DBE5F1"/>
          </w:tcPr>
          <w:p w14:paraId="1EA5BAF5" w14:textId="77777777" w:rsidR="00043227" w:rsidRDefault="00043227">
            <w:pPr>
              <w:jc w:val="left"/>
              <w:rPr>
                <w:rFonts w:eastAsia="Times New Roman"/>
                <w:b/>
              </w:rPr>
            </w:pPr>
            <w:r>
              <w:rPr>
                <w:rFonts w:eastAsia="Times New Roman"/>
                <w:b/>
              </w:rPr>
              <w:t>E-mail:</w:t>
            </w:r>
          </w:p>
        </w:tc>
        <w:tc>
          <w:tcPr>
            <w:tcW w:w="7578" w:type="dxa"/>
          </w:tcPr>
          <w:p w14:paraId="57020F49" w14:textId="77777777" w:rsidR="00043227" w:rsidRDefault="00043227">
            <w:pPr>
              <w:jc w:val="left"/>
              <w:rPr>
                <w:rFonts w:eastAsia="Times New Roman"/>
                <w:b/>
              </w:rPr>
            </w:pPr>
          </w:p>
        </w:tc>
      </w:tr>
    </w:tbl>
    <w:p w14:paraId="03996B02" w14:textId="77777777" w:rsidR="00043227" w:rsidRDefault="000432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227" w14:paraId="4A1C15BC" w14:textId="77777777">
        <w:tc>
          <w:tcPr>
            <w:tcW w:w="9558" w:type="dxa"/>
            <w:gridSpan w:val="2"/>
            <w:shd w:val="clear" w:color="auto" w:fill="DBE5F1"/>
          </w:tcPr>
          <w:p w14:paraId="2FAAE4E6" w14:textId="77777777" w:rsidR="00043227" w:rsidRDefault="00043227">
            <w:pPr>
              <w:jc w:val="left"/>
              <w:rPr>
                <w:rFonts w:eastAsia="Times New Roman"/>
                <w:b/>
              </w:rPr>
            </w:pPr>
            <w:r>
              <w:rPr>
                <w:rFonts w:eastAsia="Times New Roman"/>
                <w:b/>
              </w:rPr>
              <w:t>Subcontractor Detail</w:t>
            </w:r>
          </w:p>
        </w:tc>
      </w:tr>
      <w:tr w:rsidR="00043227" w14:paraId="22E26432" w14:textId="77777777">
        <w:tc>
          <w:tcPr>
            <w:tcW w:w="3978" w:type="dxa"/>
            <w:shd w:val="clear" w:color="auto" w:fill="DBE5F1"/>
          </w:tcPr>
          <w:p w14:paraId="327AA065" w14:textId="77777777" w:rsidR="00043227" w:rsidRDefault="00043227">
            <w:pPr>
              <w:jc w:val="left"/>
              <w:rPr>
                <w:rFonts w:eastAsia="Times New Roman"/>
                <w:b/>
              </w:rPr>
            </w:pPr>
            <w:r>
              <w:rPr>
                <w:rFonts w:eastAsia="Times New Roman"/>
                <w:b/>
              </w:rPr>
              <w:t>Subcontractor Legal Name (“Subcontractor”):</w:t>
            </w:r>
          </w:p>
        </w:tc>
        <w:tc>
          <w:tcPr>
            <w:tcW w:w="5580" w:type="dxa"/>
          </w:tcPr>
          <w:p w14:paraId="25680707" w14:textId="77777777" w:rsidR="00043227" w:rsidRDefault="00043227">
            <w:pPr>
              <w:jc w:val="left"/>
              <w:rPr>
                <w:rFonts w:eastAsia="Times New Roman"/>
              </w:rPr>
            </w:pPr>
          </w:p>
        </w:tc>
      </w:tr>
      <w:tr w:rsidR="00043227" w14:paraId="347CDED4" w14:textId="77777777">
        <w:tc>
          <w:tcPr>
            <w:tcW w:w="3978" w:type="dxa"/>
            <w:shd w:val="clear" w:color="auto" w:fill="DBE5F1"/>
          </w:tcPr>
          <w:p w14:paraId="622AA508" w14:textId="77777777" w:rsidR="00043227" w:rsidRDefault="00043227">
            <w:pPr>
              <w:jc w:val="left"/>
              <w:rPr>
                <w:rFonts w:eastAsia="Times New Roman"/>
                <w:b/>
              </w:rPr>
            </w:pPr>
            <w:r>
              <w:rPr>
                <w:rFonts w:eastAsia="Times New Roman"/>
                <w:b/>
              </w:rPr>
              <w:t>“Doing Business As” names, assumed names, or other operating names:</w:t>
            </w:r>
          </w:p>
        </w:tc>
        <w:tc>
          <w:tcPr>
            <w:tcW w:w="5580" w:type="dxa"/>
          </w:tcPr>
          <w:p w14:paraId="190A2011" w14:textId="77777777" w:rsidR="00043227" w:rsidRDefault="00043227">
            <w:pPr>
              <w:jc w:val="left"/>
              <w:rPr>
                <w:rFonts w:eastAsia="Times New Roman"/>
              </w:rPr>
            </w:pPr>
          </w:p>
        </w:tc>
      </w:tr>
      <w:tr w:rsidR="00043227" w14:paraId="71B59FA1" w14:textId="77777777">
        <w:tc>
          <w:tcPr>
            <w:tcW w:w="3978" w:type="dxa"/>
            <w:shd w:val="clear" w:color="auto" w:fill="DBE5F1"/>
          </w:tcPr>
          <w:p w14:paraId="357D3CC3" w14:textId="77777777" w:rsidR="00043227" w:rsidRDefault="00043227">
            <w:pPr>
              <w:jc w:val="left"/>
              <w:rPr>
                <w:rFonts w:eastAsia="Times New Roman"/>
                <w:b/>
              </w:rPr>
            </w:pPr>
            <w:r>
              <w:rPr>
                <w:rFonts w:eastAsia="Times New Roman"/>
                <w:b/>
              </w:rPr>
              <w:t>Form of Business Entity (i.e., corp., partnership, LLC, etc.)</w:t>
            </w:r>
          </w:p>
        </w:tc>
        <w:tc>
          <w:tcPr>
            <w:tcW w:w="5580" w:type="dxa"/>
          </w:tcPr>
          <w:p w14:paraId="2090E533" w14:textId="77777777" w:rsidR="00043227" w:rsidRDefault="00043227">
            <w:pPr>
              <w:jc w:val="left"/>
              <w:rPr>
                <w:rFonts w:eastAsia="Times New Roman"/>
              </w:rPr>
            </w:pPr>
          </w:p>
        </w:tc>
      </w:tr>
      <w:tr w:rsidR="00043227" w14:paraId="3D9B4DDB" w14:textId="77777777">
        <w:tc>
          <w:tcPr>
            <w:tcW w:w="3978" w:type="dxa"/>
            <w:shd w:val="clear" w:color="auto" w:fill="DBE5F1"/>
          </w:tcPr>
          <w:p w14:paraId="5FB9D5FA" w14:textId="77777777" w:rsidR="00043227" w:rsidRDefault="00043227">
            <w:pPr>
              <w:jc w:val="left"/>
              <w:rPr>
                <w:rFonts w:eastAsia="Times New Roman"/>
                <w:b/>
              </w:rPr>
            </w:pPr>
            <w:r>
              <w:rPr>
                <w:rFonts w:eastAsia="Times New Roman"/>
                <w:b/>
              </w:rPr>
              <w:t>State of Incorporation/organization:</w:t>
            </w:r>
          </w:p>
        </w:tc>
        <w:tc>
          <w:tcPr>
            <w:tcW w:w="5580" w:type="dxa"/>
          </w:tcPr>
          <w:p w14:paraId="7752C6A3" w14:textId="77777777" w:rsidR="00043227" w:rsidRDefault="00043227">
            <w:pPr>
              <w:jc w:val="left"/>
              <w:rPr>
                <w:rFonts w:eastAsia="Times New Roman"/>
              </w:rPr>
            </w:pPr>
          </w:p>
        </w:tc>
      </w:tr>
      <w:tr w:rsidR="00043227" w14:paraId="4E6ABBC5" w14:textId="77777777">
        <w:tc>
          <w:tcPr>
            <w:tcW w:w="3978" w:type="dxa"/>
            <w:shd w:val="clear" w:color="auto" w:fill="DBE5F1"/>
          </w:tcPr>
          <w:p w14:paraId="0A06A11B" w14:textId="77777777" w:rsidR="00043227" w:rsidRDefault="00043227">
            <w:pPr>
              <w:jc w:val="left"/>
              <w:rPr>
                <w:rFonts w:eastAsia="Times New Roman"/>
                <w:b/>
              </w:rPr>
            </w:pPr>
            <w:r>
              <w:rPr>
                <w:rFonts w:eastAsia="Times New Roman"/>
                <w:b/>
              </w:rPr>
              <w:t>Primary Address:</w:t>
            </w:r>
          </w:p>
        </w:tc>
        <w:tc>
          <w:tcPr>
            <w:tcW w:w="5580" w:type="dxa"/>
          </w:tcPr>
          <w:p w14:paraId="3B5F346B" w14:textId="77777777" w:rsidR="00043227" w:rsidRDefault="00043227">
            <w:pPr>
              <w:jc w:val="left"/>
              <w:rPr>
                <w:rFonts w:eastAsia="Times New Roman"/>
              </w:rPr>
            </w:pPr>
          </w:p>
        </w:tc>
      </w:tr>
      <w:tr w:rsidR="00043227" w14:paraId="37FD8FA0" w14:textId="77777777">
        <w:tc>
          <w:tcPr>
            <w:tcW w:w="3978" w:type="dxa"/>
            <w:shd w:val="clear" w:color="auto" w:fill="DBE5F1"/>
          </w:tcPr>
          <w:p w14:paraId="6FB258AB" w14:textId="77777777" w:rsidR="00043227" w:rsidRDefault="00043227">
            <w:pPr>
              <w:jc w:val="left"/>
              <w:rPr>
                <w:rFonts w:eastAsia="Times New Roman"/>
                <w:b/>
              </w:rPr>
            </w:pPr>
            <w:r>
              <w:rPr>
                <w:rFonts w:eastAsia="Times New Roman"/>
                <w:b/>
              </w:rPr>
              <w:t>Tel:</w:t>
            </w:r>
          </w:p>
        </w:tc>
        <w:tc>
          <w:tcPr>
            <w:tcW w:w="5580" w:type="dxa"/>
          </w:tcPr>
          <w:p w14:paraId="28008BBD" w14:textId="77777777" w:rsidR="00043227" w:rsidRDefault="00043227">
            <w:pPr>
              <w:jc w:val="left"/>
              <w:rPr>
                <w:rFonts w:eastAsia="Times New Roman"/>
              </w:rPr>
            </w:pPr>
          </w:p>
        </w:tc>
      </w:tr>
      <w:tr w:rsidR="00043227" w14:paraId="2BB909AC" w14:textId="77777777">
        <w:tc>
          <w:tcPr>
            <w:tcW w:w="3978" w:type="dxa"/>
            <w:shd w:val="clear" w:color="auto" w:fill="DBE5F1"/>
          </w:tcPr>
          <w:p w14:paraId="157BCF49" w14:textId="77777777" w:rsidR="00043227" w:rsidRDefault="00043227">
            <w:pPr>
              <w:jc w:val="left"/>
              <w:rPr>
                <w:rFonts w:eastAsia="Times New Roman"/>
                <w:b/>
              </w:rPr>
            </w:pPr>
            <w:r>
              <w:rPr>
                <w:rFonts w:eastAsia="Times New Roman"/>
                <w:b/>
              </w:rPr>
              <w:t>Fax:</w:t>
            </w:r>
          </w:p>
        </w:tc>
        <w:tc>
          <w:tcPr>
            <w:tcW w:w="5580" w:type="dxa"/>
          </w:tcPr>
          <w:p w14:paraId="49CBD50C" w14:textId="77777777" w:rsidR="00043227" w:rsidRDefault="00043227">
            <w:pPr>
              <w:jc w:val="left"/>
              <w:rPr>
                <w:rFonts w:eastAsia="Times New Roman"/>
              </w:rPr>
            </w:pPr>
          </w:p>
        </w:tc>
      </w:tr>
      <w:tr w:rsidR="00043227" w14:paraId="7E498E6F" w14:textId="77777777">
        <w:tc>
          <w:tcPr>
            <w:tcW w:w="3978" w:type="dxa"/>
            <w:shd w:val="clear" w:color="auto" w:fill="DBE5F1"/>
          </w:tcPr>
          <w:p w14:paraId="74B4DCEE" w14:textId="77777777" w:rsidR="00043227" w:rsidRDefault="00043227">
            <w:pPr>
              <w:jc w:val="left"/>
              <w:rPr>
                <w:rFonts w:eastAsia="Times New Roman"/>
                <w:b/>
              </w:rPr>
            </w:pPr>
            <w:r>
              <w:rPr>
                <w:rFonts w:eastAsia="Times New Roman"/>
                <w:b/>
              </w:rPr>
              <w:t>Local Address (if any):</w:t>
            </w:r>
          </w:p>
        </w:tc>
        <w:tc>
          <w:tcPr>
            <w:tcW w:w="5580" w:type="dxa"/>
          </w:tcPr>
          <w:p w14:paraId="598C814F" w14:textId="77777777" w:rsidR="00043227" w:rsidRDefault="00043227">
            <w:pPr>
              <w:jc w:val="left"/>
              <w:rPr>
                <w:rFonts w:eastAsia="Times New Roman"/>
              </w:rPr>
            </w:pPr>
          </w:p>
        </w:tc>
      </w:tr>
      <w:tr w:rsidR="00043227" w14:paraId="0C885179" w14:textId="77777777">
        <w:tc>
          <w:tcPr>
            <w:tcW w:w="3978" w:type="dxa"/>
            <w:shd w:val="clear" w:color="auto" w:fill="DBE5F1"/>
          </w:tcPr>
          <w:p w14:paraId="66EA3740" w14:textId="77777777" w:rsidR="00043227" w:rsidRDefault="0004322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2568710" w14:textId="77777777" w:rsidR="00043227" w:rsidRDefault="00043227">
            <w:pPr>
              <w:jc w:val="left"/>
              <w:rPr>
                <w:rFonts w:eastAsia="Times New Roman"/>
              </w:rPr>
            </w:pPr>
          </w:p>
        </w:tc>
      </w:tr>
      <w:tr w:rsidR="00043227" w14:paraId="16EEAB51" w14:textId="77777777">
        <w:tc>
          <w:tcPr>
            <w:tcW w:w="3978" w:type="dxa"/>
            <w:shd w:val="clear" w:color="auto" w:fill="DBE5F1"/>
          </w:tcPr>
          <w:p w14:paraId="64AA4E92" w14:textId="77777777" w:rsidR="00043227" w:rsidRDefault="00043227">
            <w:pPr>
              <w:jc w:val="left"/>
              <w:rPr>
                <w:rFonts w:eastAsia="Times New Roman"/>
                <w:b/>
              </w:rPr>
            </w:pPr>
            <w:r>
              <w:rPr>
                <w:rFonts w:eastAsia="Times New Roman"/>
                <w:b/>
              </w:rPr>
              <w:t>Number of Employees:</w:t>
            </w:r>
          </w:p>
        </w:tc>
        <w:tc>
          <w:tcPr>
            <w:tcW w:w="5580" w:type="dxa"/>
          </w:tcPr>
          <w:p w14:paraId="7495190B" w14:textId="77777777" w:rsidR="00043227" w:rsidRDefault="00043227">
            <w:pPr>
              <w:jc w:val="left"/>
              <w:rPr>
                <w:rFonts w:eastAsia="Times New Roman"/>
              </w:rPr>
            </w:pPr>
          </w:p>
        </w:tc>
      </w:tr>
      <w:tr w:rsidR="00043227" w14:paraId="2D33BA80" w14:textId="77777777">
        <w:tc>
          <w:tcPr>
            <w:tcW w:w="3978" w:type="dxa"/>
            <w:shd w:val="clear" w:color="auto" w:fill="DBE5F1"/>
          </w:tcPr>
          <w:p w14:paraId="5D2F00B1" w14:textId="77777777" w:rsidR="00043227" w:rsidRDefault="00043227">
            <w:pPr>
              <w:jc w:val="left"/>
              <w:rPr>
                <w:rFonts w:eastAsia="Times New Roman"/>
                <w:b/>
              </w:rPr>
            </w:pPr>
            <w:r>
              <w:rPr>
                <w:rFonts w:eastAsia="Times New Roman"/>
                <w:b/>
              </w:rPr>
              <w:t>Number of Years in Business:</w:t>
            </w:r>
          </w:p>
        </w:tc>
        <w:tc>
          <w:tcPr>
            <w:tcW w:w="5580" w:type="dxa"/>
          </w:tcPr>
          <w:p w14:paraId="6F3A5DF7" w14:textId="77777777" w:rsidR="00043227" w:rsidRDefault="00043227">
            <w:pPr>
              <w:jc w:val="left"/>
              <w:rPr>
                <w:rFonts w:eastAsia="Times New Roman"/>
              </w:rPr>
            </w:pPr>
          </w:p>
        </w:tc>
      </w:tr>
      <w:tr w:rsidR="00043227" w14:paraId="10394C48" w14:textId="77777777">
        <w:tc>
          <w:tcPr>
            <w:tcW w:w="3978" w:type="dxa"/>
            <w:shd w:val="clear" w:color="auto" w:fill="DBE5F1"/>
          </w:tcPr>
          <w:p w14:paraId="34869E63" w14:textId="77777777" w:rsidR="00043227" w:rsidRDefault="00043227">
            <w:pPr>
              <w:jc w:val="left"/>
              <w:rPr>
                <w:rFonts w:eastAsia="Times New Roman"/>
                <w:b/>
              </w:rPr>
            </w:pPr>
            <w:r>
              <w:rPr>
                <w:rFonts w:eastAsia="Times New Roman"/>
                <w:b/>
              </w:rPr>
              <w:t>Primary Focus of Business:</w:t>
            </w:r>
          </w:p>
        </w:tc>
        <w:tc>
          <w:tcPr>
            <w:tcW w:w="5580" w:type="dxa"/>
          </w:tcPr>
          <w:p w14:paraId="2B77064C" w14:textId="77777777" w:rsidR="00043227" w:rsidRDefault="00043227">
            <w:pPr>
              <w:jc w:val="left"/>
              <w:rPr>
                <w:rFonts w:eastAsia="Times New Roman"/>
              </w:rPr>
            </w:pPr>
          </w:p>
        </w:tc>
      </w:tr>
      <w:tr w:rsidR="00043227" w14:paraId="1B04D880" w14:textId="77777777">
        <w:tc>
          <w:tcPr>
            <w:tcW w:w="3978" w:type="dxa"/>
            <w:shd w:val="clear" w:color="auto" w:fill="DBE5F1"/>
          </w:tcPr>
          <w:p w14:paraId="01302241" w14:textId="77777777" w:rsidR="00043227" w:rsidRDefault="00043227">
            <w:pPr>
              <w:jc w:val="left"/>
              <w:rPr>
                <w:rFonts w:eastAsia="Times New Roman"/>
                <w:b/>
              </w:rPr>
            </w:pPr>
            <w:r>
              <w:rPr>
                <w:rFonts w:eastAsia="Times New Roman"/>
                <w:b/>
              </w:rPr>
              <w:t>Federal Tax ID:</w:t>
            </w:r>
          </w:p>
        </w:tc>
        <w:tc>
          <w:tcPr>
            <w:tcW w:w="5580" w:type="dxa"/>
          </w:tcPr>
          <w:p w14:paraId="2E9EBEA7" w14:textId="77777777" w:rsidR="00043227" w:rsidRDefault="00043227">
            <w:pPr>
              <w:jc w:val="left"/>
              <w:rPr>
                <w:rFonts w:eastAsia="Times New Roman"/>
              </w:rPr>
            </w:pPr>
          </w:p>
        </w:tc>
      </w:tr>
      <w:tr w:rsidR="00043227" w14:paraId="7CFB346F" w14:textId="77777777">
        <w:tc>
          <w:tcPr>
            <w:tcW w:w="3978" w:type="dxa"/>
            <w:shd w:val="clear" w:color="auto" w:fill="DBE5F1"/>
          </w:tcPr>
          <w:p w14:paraId="23F25E96" w14:textId="77777777" w:rsidR="00043227" w:rsidRDefault="00043227">
            <w:pPr>
              <w:jc w:val="left"/>
              <w:rPr>
                <w:rFonts w:eastAsia="Times New Roman"/>
                <w:b/>
              </w:rPr>
            </w:pPr>
            <w:r>
              <w:rPr>
                <w:rFonts w:eastAsia="Times New Roman"/>
                <w:b/>
              </w:rPr>
              <w:t>Subcontractor’s Accounting Firm:</w:t>
            </w:r>
          </w:p>
        </w:tc>
        <w:tc>
          <w:tcPr>
            <w:tcW w:w="5580" w:type="dxa"/>
          </w:tcPr>
          <w:p w14:paraId="2423658A" w14:textId="77777777" w:rsidR="00043227" w:rsidRDefault="00043227">
            <w:pPr>
              <w:jc w:val="left"/>
              <w:rPr>
                <w:rFonts w:eastAsia="Times New Roman"/>
              </w:rPr>
            </w:pPr>
          </w:p>
        </w:tc>
      </w:tr>
      <w:tr w:rsidR="00043227" w14:paraId="254B5C22" w14:textId="77777777">
        <w:tc>
          <w:tcPr>
            <w:tcW w:w="3978" w:type="dxa"/>
            <w:shd w:val="clear" w:color="auto" w:fill="DBE5F1"/>
          </w:tcPr>
          <w:p w14:paraId="4C1791F4" w14:textId="77777777" w:rsidR="00043227" w:rsidRDefault="0004322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471708" w14:textId="77777777" w:rsidR="00043227" w:rsidRDefault="00043227">
            <w:pPr>
              <w:jc w:val="left"/>
              <w:rPr>
                <w:rFonts w:eastAsia="Times New Roman"/>
              </w:rPr>
            </w:pPr>
          </w:p>
        </w:tc>
      </w:tr>
      <w:tr w:rsidR="00043227" w14:paraId="70EBEAE6" w14:textId="77777777">
        <w:tc>
          <w:tcPr>
            <w:tcW w:w="3978" w:type="dxa"/>
            <w:shd w:val="clear" w:color="auto" w:fill="DBE5F1"/>
          </w:tcPr>
          <w:p w14:paraId="571A501A" w14:textId="77777777" w:rsidR="00043227" w:rsidRDefault="00043227">
            <w:pPr>
              <w:jc w:val="left"/>
              <w:rPr>
                <w:rFonts w:eastAsia="Times New Roman"/>
                <w:b/>
              </w:rPr>
            </w:pPr>
            <w:r>
              <w:rPr>
                <w:rFonts w:eastAsia="Times New Roman"/>
                <w:b/>
              </w:rPr>
              <w:t>Percentage of Total Work to be performed by this Subcontractor pursuant to this RFP/Contract.</w:t>
            </w:r>
          </w:p>
        </w:tc>
        <w:tc>
          <w:tcPr>
            <w:tcW w:w="5580" w:type="dxa"/>
          </w:tcPr>
          <w:p w14:paraId="277FE7CA" w14:textId="77777777" w:rsidR="00043227" w:rsidRDefault="00043227">
            <w:pPr>
              <w:jc w:val="left"/>
              <w:rPr>
                <w:rFonts w:eastAsia="Times New Roman"/>
              </w:rPr>
            </w:pPr>
          </w:p>
        </w:tc>
      </w:tr>
      <w:tr w:rsidR="00043227" w14:paraId="7142C254" w14:textId="77777777">
        <w:tc>
          <w:tcPr>
            <w:tcW w:w="9558" w:type="dxa"/>
            <w:gridSpan w:val="2"/>
            <w:shd w:val="clear" w:color="auto" w:fill="DBE5F1"/>
          </w:tcPr>
          <w:p w14:paraId="259F7470" w14:textId="77777777" w:rsidR="00043227" w:rsidRDefault="00043227">
            <w:pPr>
              <w:jc w:val="center"/>
              <w:rPr>
                <w:rFonts w:eastAsia="Times New Roman"/>
              </w:rPr>
            </w:pPr>
            <w:r>
              <w:rPr>
                <w:rFonts w:eastAsia="Times New Roman"/>
                <w:b/>
              </w:rPr>
              <w:t>General Scope of Work to be performed by this Subcontractor</w:t>
            </w:r>
          </w:p>
        </w:tc>
      </w:tr>
      <w:tr w:rsidR="00043227" w14:paraId="742DC89F" w14:textId="77777777">
        <w:tc>
          <w:tcPr>
            <w:tcW w:w="9558" w:type="dxa"/>
            <w:gridSpan w:val="2"/>
            <w:shd w:val="clear" w:color="auto" w:fill="FFFFFF"/>
          </w:tcPr>
          <w:p w14:paraId="292601F5" w14:textId="77777777" w:rsidR="00043227" w:rsidRDefault="00043227">
            <w:pPr>
              <w:rPr>
                <w:rFonts w:eastAsia="Times New Roman"/>
              </w:rPr>
            </w:pPr>
          </w:p>
          <w:p w14:paraId="3225EE25" w14:textId="77777777" w:rsidR="00043227" w:rsidRDefault="00043227">
            <w:pPr>
              <w:rPr>
                <w:rFonts w:eastAsia="Times New Roman"/>
              </w:rPr>
            </w:pPr>
          </w:p>
        </w:tc>
      </w:tr>
      <w:tr w:rsidR="00043227" w14:paraId="28F4E1B5" w14:textId="77777777">
        <w:tc>
          <w:tcPr>
            <w:tcW w:w="9558" w:type="dxa"/>
            <w:gridSpan w:val="2"/>
            <w:shd w:val="clear" w:color="auto" w:fill="DBE5F1"/>
          </w:tcPr>
          <w:p w14:paraId="1B766B08" w14:textId="77777777" w:rsidR="00043227" w:rsidRDefault="00043227">
            <w:pPr>
              <w:jc w:val="center"/>
              <w:rPr>
                <w:rFonts w:eastAsia="Times New Roman"/>
                <w:b/>
              </w:rPr>
            </w:pPr>
            <w:r>
              <w:rPr>
                <w:rFonts w:eastAsia="Times New Roman"/>
                <w:b/>
              </w:rPr>
              <w:t>Detail the Subcontractor’s qualifications for performing this scope of work</w:t>
            </w:r>
          </w:p>
        </w:tc>
      </w:tr>
      <w:tr w:rsidR="00043227" w14:paraId="039E132A" w14:textId="77777777">
        <w:tc>
          <w:tcPr>
            <w:tcW w:w="9558" w:type="dxa"/>
            <w:gridSpan w:val="2"/>
            <w:shd w:val="clear" w:color="auto" w:fill="FFFFFF"/>
          </w:tcPr>
          <w:p w14:paraId="5583A163" w14:textId="77777777" w:rsidR="00043227" w:rsidRDefault="00043227">
            <w:pPr>
              <w:rPr>
                <w:rFonts w:eastAsia="Times New Roman"/>
              </w:rPr>
            </w:pPr>
          </w:p>
          <w:p w14:paraId="35D33B7E" w14:textId="77777777" w:rsidR="00043227" w:rsidRDefault="00043227">
            <w:pPr>
              <w:rPr>
                <w:rFonts w:eastAsia="Times New Roman"/>
              </w:rPr>
            </w:pPr>
          </w:p>
        </w:tc>
      </w:tr>
    </w:tbl>
    <w:p w14:paraId="6251E32F" w14:textId="77777777" w:rsidR="00043227" w:rsidRDefault="00043227">
      <w:pPr>
        <w:rPr>
          <w:rFonts w:eastAsia="Times New Roman"/>
        </w:rPr>
      </w:pPr>
    </w:p>
    <w:p w14:paraId="7A85735D" w14:textId="77777777" w:rsidR="00043227" w:rsidRDefault="00043227">
      <w:pPr>
        <w:keepNext/>
        <w:keepLines/>
        <w:rPr>
          <w:rFonts w:eastAsia="Times New Roman"/>
        </w:rPr>
      </w:pPr>
      <w:r>
        <w:rPr>
          <w:rFonts w:eastAsia="Times New Roman"/>
        </w:rPr>
        <w:lastRenderedPageBreak/>
        <w:t>By signing below, Subcontractor agrees to the following:</w:t>
      </w:r>
    </w:p>
    <w:p w14:paraId="6CA7A933" w14:textId="77777777" w:rsidR="00043227" w:rsidRDefault="00043227">
      <w:pPr>
        <w:keepNext/>
        <w:keepLines/>
        <w:rPr>
          <w:rFonts w:eastAsia="Times New Roman"/>
        </w:rPr>
      </w:pPr>
    </w:p>
    <w:p w14:paraId="7712F173" w14:textId="77777777" w:rsidR="00043227" w:rsidRDefault="00043227">
      <w:pPr>
        <w:keepNext/>
        <w:keepLines/>
        <w:numPr>
          <w:ilvl w:val="0"/>
          <w:numId w:val="12"/>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2CC5C695" w14:textId="77777777" w:rsidR="00043227" w:rsidRDefault="00043227">
      <w:pPr>
        <w:keepNext/>
        <w:keepLines/>
        <w:numPr>
          <w:ilvl w:val="0"/>
          <w:numId w:val="12"/>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3A601B12" w14:textId="77777777" w:rsidR="00043227" w:rsidRDefault="00043227">
      <w:pPr>
        <w:keepNext/>
        <w:keepLines/>
        <w:numPr>
          <w:ilvl w:val="0"/>
          <w:numId w:val="12"/>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3FB4C52" w14:textId="77777777" w:rsidR="00043227" w:rsidRDefault="00043227">
      <w:pPr>
        <w:keepNext/>
        <w:keepLines/>
        <w:numPr>
          <w:ilvl w:val="0"/>
          <w:numId w:val="12"/>
        </w:numPr>
        <w:jc w:val="left"/>
        <w:rPr>
          <w:rFonts w:eastAsia="Times New Roman"/>
        </w:rPr>
      </w:pPr>
      <w:r w:rsidRPr="6A98FCD1">
        <w:rPr>
          <w:rFonts w:eastAsia="Times New Roman"/>
        </w:rPr>
        <w:t>Subcontractor agrees that it will register to do business in Iowa before performing any services pursuant to this contract, if required to do so by Iowa law; and,</w:t>
      </w:r>
    </w:p>
    <w:p w14:paraId="2AABA3E8" w14:textId="77777777" w:rsidR="00043227" w:rsidRDefault="00043227">
      <w:pPr>
        <w:keepNext/>
        <w:keepLines/>
        <w:numPr>
          <w:ilvl w:val="0"/>
          <w:numId w:val="12"/>
        </w:numPr>
        <w:jc w:val="left"/>
        <w:rPr>
          <w:rFonts w:eastAsia="Times New Roman"/>
        </w:rPr>
      </w:pPr>
      <w:r>
        <w:rPr>
          <w:rFonts w:eastAsia="Times New Roman"/>
        </w:rPr>
        <w:t xml:space="preserve">Subcontractor certifies that it will comply with Davis-Bacon requirements if applicable to the resulting contract.  </w:t>
      </w:r>
    </w:p>
    <w:p w14:paraId="15BBC503" w14:textId="77777777" w:rsidR="00043227" w:rsidRDefault="00043227">
      <w:pPr>
        <w:keepNext/>
        <w:keepLines/>
      </w:pPr>
    </w:p>
    <w:p w14:paraId="5F81D3BD" w14:textId="77777777" w:rsidR="00043227" w:rsidRDefault="0004322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2A4D6B9" w14:textId="77777777" w:rsidR="00043227" w:rsidRDefault="00043227">
      <w:pPr>
        <w:pStyle w:val="ListParagraph"/>
        <w:numPr>
          <w:ilvl w:val="0"/>
          <w:numId w:val="0"/>
        </w:numPr>
        <w:ind w:left="720"/>
      </w:pPr>
    </w:p>
    <w:p w14:paraId="58CE419C" w14:textId="77777777" w:rsidR="00043227" w:rsidRDefault="00043227">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BB7E5AB"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6606606D" w14:textId="77777777">
        <w:tc>
          <w:tcPr>
            <w:tcW w:w="2268" w:type="dxa"/>
            <w:shd w:val="clear" w:color="auto" w:fill="DBE5F1"/>
            <w:vAlign w:val="center"/>
          </w:tcPr>
          <w:p w14:paraId="58F2D5D1" w14:textId="77777777" w:rsidR="00043227" w:rsidRDefault="00043227">
            <w:pPr>
              <w:jc w:val="center"/>
              <w:rPr>
                <w:rFonts w:eastAsia="Times New Roman"/>
                <w:b/>
              </w:rPr>
            </w:pPr>
            <w:r>
              <w:rPr>
                <w:rFonts w:eastAsia="Times New Roman"/>
                <w:b/>
              </w:rPr>
              <w:t>Signature for Subcontractor:</w:t>
            </w:r>
          </w:p>
        </w:tc>
        <w:tc>
          <w:tcPr>
            <w:tcW w:w="7308" w:type="dxa"/>
          </w:tcPr>
          <w:p w14:paraId="7701A723" w14:textId="77777777" w:rsidR="00043227" w:rsidRDefault="00043227">
            <w:pPr>
              <w:rPr>
                <w:rFonts w:eastAsia="Times New Roman"/>
              </w:rPr>
            </w:pPr>
          </w:p>
          <w:p w14:paraId="1575DF5B" w14:textId="77777777" w:rsidR="00043227" w:rsidRDefault="00043227">
            <w:pPr>
              <w:rPr>
                <w:rFonts w:eastAsia="Times New Roman"/>
              </w:rPr>
            </w:pPr>
          </w:p>
        </w:tc>
      </w:tr>
      <w:tr w:rsidR="00043227" w14:paraId="28F6EC7F" w14:textId="77777777">
        <w:tc>
          <w:tcPr>
            <w:tcW w:w="2268" w:type="dxa"/>
            <w:shd w:val="clear" w:color="auto" w:fill="DBE5F1"/>
            <w:vAlign w:val="center"/>
          </w:tcPr>
          <w:p w14:paraId="1DAE228C" w14:textId="77777777" w:rsidR="00043227" w:rsidRDefault="00043227">
            <w:pPr>
              <w:jc w:val="center"/>
              <w:rPr>
                <w:rFonts w:eastAsia="Times New Roman"/>
                <w:b/>
              </w:rPr>
            </w:pPr>
            <w:r>
              <w:rPr>
                <w:rFonts w:eastAsia="Times New Roman"/>
                <w:b/>
              </w:rPr>
              <w:t>Printed Name/Title:</w:t>
            </w:r>
          </w:p>
        </w:tc>
        <w:tc>
          <w:tcPr>
            <w:tcW w:w="7308" w:type="dxa"/>
          </w:tcPr>
          <w:p w14:paraId="3C700C62" w14:textId="77777777" w:rsidR="00043227" w:rsidRDefault="00043227">
            <w:pPr>
              <w:rPr>
                <w:rFonts w:eastAsia="Times New Roman"/>
              </w:rPr>
            </w:pPr>
          </w:p>
          <w:p w14:paraId="3197D5EE" w14:textId="77777777" w:rsidR="00043227" w:rsidRDefault="00043227">
            <w:pPr>
              <w:rPr>
                <w:rFonts w:eastAsia="Times New Roman"/>
              </w:rPr>
            </w:pPr>
          </w:p>
        </w:tc>
      </w:tr>
      <w:tr w:rsidR="00043227" w14:paraId="6C9840FB" w14:textId="77777777">
        <w:tc>
          <w:tcPr>
            <w:tcW w:w="2268" w:type="dxa"/>
            <w:shd w:val="clear" w:color="auto" w:fill="DBE5F1"/>
            <w:vAlign w:val="center"/>
          </w:tcPr>
          <w:p w14:paraId="23DB803B" w14:textId="77777777" w:rsidR="00043227" w:rsidRDefault="00043227">
            <w:pPr>
              <w:jc w:val="center"/>
              <w:rPr>
                <w:rFonts w:eastAsia="Times New Roman"/>
                <w:b/>
              </w:rPr>
            </w:pPr>
            <w:r>
              <w:rPr>
                <w:rFonts w:eastAsia="Times New Roman"/>
                <w:b/>
              </w:rPr>
              <w:t>Date:</w:t>
            </w:r>
          </w:p>
        </w:tc>
        <w:tc>
          <w:tcPr>
            <w:tcW w:w="7308" w:type="dxa"/>
          </w:tcPr>
          <w:p w14:paraId="36D324D6" w14:textId="77777777" w:rsidR="00043227" w:rsidRDefault="00043227">
            <w:pPr>
              <w:rPr>
                <w:rFonts w:eastAsia="Times New Roman"/>
              </w:rPr>
            </w:pPr>
          </w:p>
          <w:p w14:paraId="5D38F191" w14:textId="77777777" w:rsidR="00043227" w:rsidRDefault="00043227">
            <w:pPr>
              <w:rPr>
                <w:rFonts w:eastAsia="Times New Roman"/>
              </w:rPr>
            </w:pPr>
          </w:p>
        </w:tc>
      </w:tr>
    </w:tbl>
    <w:p w14:paraId="2801E04F" w14:textId="77777777" w:rsidR="00043227" w:rsidRDefault="00043227">
      <w:pPr>
        <w:spacing w:after="200" w:line="276" w:lineRule="auto"/>
        <w:jc w:val="center"/>
        <w:rPr>
          <w:rFonts w:eastAsia="Times New Roman"/>
          <w:iCs/>
          <w:sz w:val="28"/>
          <w:u w:val="single"/>
        </w:rPr>
      </w:pPr>
    </w:p>
    <w:p w14:paraId="6B070BBE" w14:textId="77777777" w:rsidR="00043227" w:rsidRDefault="00043227">
      <w:pPr>
        <w:spacing w:after="200" w:line="276" w:lineRule="auto"/>
        <w:jc w:val="center"/>
        <w:rPr>
          <w:rFonts w:eastAsia="Times New Roman"/>
          <w:iCs/>
          <w:sz w:val="28"/>
          <w:u w:val="single"/>
        </w:rPr>
      </w:pPr>
      <w:r>
        <w:rPr>
          <w:rFonts w:eastAsia="Times New Roman"/>
          <w:iCs/>
          <w:sz w:val="28"/>
          <w:u w:val="single"/>
        </w:rPr>
        <w:br w:type="page"/>
      </w:r>
    </w:p>
    <w:p w14:paraId="085A5816" w14:textId="77777777" w:rsidR="00043227" w:rsidRDefault="00043227">
      <w:pPr>
        <w:pStyle w:val="Heading1"/>
        <w:jc w:val="center"/>
        <w:rPr>
          <w:rFonts w:eastAsia="Times New Roman"/>
          <w:sz w:val="24"/>
          <w:szCs w:val="24"/>
        </w:rPr>
      </w:pPr>
      <w:bookmarkStart w:id="176" w:name="_Toc265506687"/>
      <w:bookmarkStart w:id="177" w:name="_Toc265507124"/>
      <w:bookmarkStart w:id="178" w:name="_Toc265564624"/>
      <w:bookmarkStart w:id="179" w:name="_Toc265580920"/>
      <w:r>
        <w:rPr>
          <w:rFonts w:eastAsia="Times New Roman"/>
          <w:sz w:val="24"/>
          <w:szCs w:val="24"/>
        </w:rPr>
        <w:lastRenderedPageBreak/>
        <w:t>Attachment D: Additional Certifications</w:t>
      </w:r>
      <w:bookmarkEnd w:id="176"/>
      <w:bookmarkEnd w:id="177"/>
      <w:bookmarkEnd w:id="178"/>
      <w:bookmarkEnd w:id="179"/>
    </w:p>
    <w:p w14:paraId="0CF1F260" w14:textId="77777777" w:rsidR="00043227" w:rsidRDefault="00043227">
      <w:pPr>
        <w:jc w:val="center"/>
        <w:rPr>
          <w:rFonts w:eastAsia="Times New Roman"/>
          <w:i/>
        </w:rPr>
      </w:pPr>
      <w:r>
        <w:rPr>
          <w:rFonts w:eastAsia="Times New Roman"/>
          <w:i/>
        </w:rPr>
        <w:t>(Do not return this page with the Bid Proposal.)</w:t>
      </w:r>
    </w:p>
    <w:p w14:paraId="38EC110F" w14:textId="77777777" w:rsidR="00043227" w:rsidRDefault="00043227"/>
    <w:p w14:paraId="53575187"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 xml:space="preserve"> CERTIFICATION OF INDEPENDENCE AND NO CONFLICT OF INTEREST</w:t>
      </w:r>
    </w:p>
    <w:p w14:paraId="57DF8328" w14:textId="77777777" w:rsidR="00043227" w:rsidRDefault="00043227">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4B76A93" w14:textId="77777777" w:rsidR="00043227" w:rsidRDefault="00043227">
      <w:pPr>
        <w:pStyle w:val="BodyText"/>
        <w:jc w:val="left"/>
        <w:rPr>
          <w:rFonts w:eastAsia="Times New Roman"/>
        </w:rPr>
      </w:pPr>
    </w:p>
    <w:p w14:paraId="7B806975" w14:textId="77777777" w:rsidR="00043227" w:rsidRDefault="00043227">
      <w:pPr>
        <w:numPr>
          <w:ilvl w:val="0"/>
          <w:numId w:val="13"/>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085AA877" w14:textId="77777777" w:rsidR="00043227" w:rsidRDefault="00043227">
      <w:pPr>
        <w:numPr>
          <w:ilvl w:val="0"/>
          <w:numId w:val="13"/>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8FD938E" w14:textId="77777777" w:rsidR="00043227" w:rsidRDefault="00043227">
      <w:pPr>
        <w:numPr>
          <w:ilvl w:val="0"/>
          <w:numId w:val="13"/>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127C83" w14:textId="77777777" w:rsidR="00043227" w:rsidRDefault="00043227">
      <w:pPr>
        <w:numPr>
          <w:ilvl w:val="0"/>
          <w:numId w:val="13"/>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073F83D6" w14:textId="67272B46" w:rsidR="00043227" w:rsidRDefault="00043227">
      <w:pPr>
        <w:numPr>
          <w:ilvl w:val="0"/>
          <w:numId w:val="13"/>
        </w:numPr>
        <w:spacing w:before="60" w:after="60"/>
        <w:jc w:val="left"/>
        <w:rPr>
          <w:rFonts w:eastAsia="Times New Roman"/>
        </w:rPr>
      </w:pPr>
      <w:r w:rsidRPr="6A98FCD1">
        <w:rPr>
          <w:rFonts w:eastAsia="Times New Roman"/>
        </w:rPr>
        <w:t>No relationship exists or will exist during the contract period between the Bidder and the Agency that interferes with fair competition or is a conflict of interest.</w:t>
      </w:r>
    </w:p>
    <w:p w14:paraId="2AB15ED8" w14:textId="77777777" w:rsidR="00043227" w:rsidRDefault="00043227">
      <w:pPr>
        <w:numPr>
          <w:ilvl w:val="0"/>
          <w:numId w:val="13"/>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1903D7D" w14:textId="77777777" w:rsidR="00043227" w:rsidRDefault="00043227">
      <w:pPr>
        <w:pStyle w:val="PlainText"/>
        <w:jc w:val="left"/>
        <w:rPr>
          <w:rFonts w:ascii="Times New Roman" w:hAnsi="Times New Roman" w:cs="Times New Roman"/>
          <w:b/>
          <w:bCs/>
          <w:sz w:val="28"/>
          <w:u w:val="single"/>
        </w:rPr>
      </w:pPr>
    </w:p>
    <w:p w14:paraId="4593C704" w14:textId="77777777" w:rsidR="00043227" w:rsidRDefault="00043227">
      <w:pPr>
        <w:pStyle w:val="ListParagraph"/>
        <w:numPr>
          <w:ilvl w:val="1"/>
          <w:numId w:val="22"/>
        </w:numPr>
        <w:tabs>
          <w:tab w:val="left" w:pos="360"/>
        </w:tabs>
        <w:ind w:left="0" w:firstLine="0"/>
        <w:rPr>
          <w:rFonts w:eastAsia="Times New Roman"/>
          <w:b/>
          <w:iCs/>
        </w:rPr>
      </w:pPr>
      <w:bookmarkStart w:id="180" w:name="_Toc265505508"/>
      <w:bookmarkStart w:id="181" w:name="_Toc265505533"/>
      <w:bookmarkStart w:id="18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80"/>
      <w:bookmarkEnd w:id="181"/>
      <w:bookmarkEnd w:id="182"/>
    </w:p>
    <w:p w14:paraId="5146BFCA" w14:textId="77777777" w:rsidR="00043227" w:rsidRDefault="0004322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2389255" w14:textId="77777777" w:rsidR="00043227" w:rsidRDefault="00043227">
      <w:pPr>
        <w:pStyle w:val="PlainText"/>
        <w:jc w:val="left"/>
        <w:rPr>
          <w:rFonts w:ascii="Times New Roman" w:hAnsi="Times New Roman" w:cs="Times New Roman"/>
          <w:sz w:val="22"/>
        </w:rPr>
      </w:pPr>
    </w:p>
    <w:p w14:paraId="6F529A92" w14:textId="77777777" w:rsidR="00043227" w:rsidRDefault="00043227">
      <w:pPr>
        <w:numPr>
          <w:ilvl w:val="0"/>
          <w:numId w:val="14"/>
        </w:numPr>
        <w:spacing w:before="60" w:after="60"/>
        <w:jc w:val="left"/>
        <w:rPr>
          <w:rFonts w:eastAsia="Times New Roman"/>
        </w:rPr>
      </w:pPr>
      <w:r w:rsidRPr="6A98FCD1">
        <w:rPr>
          <w:rFonts w:eastAsia="Times New Roman"/>
        </w:rPr>
        <w:t xml:space="preserve">The certification in this clause is a material representation of fact upon which reliance was placed when this transaction was </w:t>
      </w:r>
      <w:proofErr w:type="gramStart"/>
      <w:r w:rsidRPr="6A98FCD1">
        <w:rPr>
          <w:rFonts w:eastAsia="Times New Roman"/>
        </w:rPr>
        <w:t>entered into</w:t>
      </w:r>
      <w:proofErr w:type="gramEnd"/>
      <w:r w:rsidRPr="6A98FCD1">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F00CF1F" w14:textId="77777777" w:rsidR="00043227" w:rsidRDefault="00043227">
      <w:pPr>
        <w:numPr>
          <w:ilvl w:val="0"/>
          <w:numId w:val="14"/>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16AA4E" w14:textId="77777777" w:rsidR="00043227" w:rsidRDefault="00043227">
      <w:pPr>
        <w:numPr>
          <w:ilvl w:val="0"/>
          <w:numId w:val="14"/>
        </w:numPr>
        <w:spacing w:before="60" w:after="60"/>
        <w:jc w:val="left"/>
        <w:rPr>
          <w:rFonts w:eastAsia="Times New Roman"/>
        </w:rPr>
      </w:pPr>
      <w:r w:rsidRPr="6A98FCD1">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9906E92" w14:textId="77777777" w:rsidR="00043227" w:rsidRDefault="00043227">
      <w:pPr>
        <w:numPr>
          <w:ilvl w:val="0"/>
          <w:numId w:val="14"/>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4EE90CF" w14:textId="77777777" w:rsidR="00043227" w:rsidRDefault="00043227">
      <w:pPr>
        <w:numPr>
          <w:ilvl w:val="0"/>
          <w:numId w:val="14"/>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F3630C3" w14:textId="14D34D1C" w:rsidR="00043227" w:rsidRDefault="00043227">
      <w:pPr>
        <w:numPr>
          <w:ilvl w:val="0"/>
          <w:numId w:val="14"/>
        </w:numPr>
        <w:spacing w:before="60" w:after="60"/>
        <w:jc w:val="left"/>
        <w:rPr>
          <w:rFonts w:eastAsia="Times New Roman"/>
        </w:rPr>
      </w:pPr>
      <w:r w:rsidRPr="467F5C71">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6CCE0E3A" w:rsidRPr="467F5C71">
        <w:rPr>
          <w:rFonts w:eastAsia="Times New Roman"/>
        </w:rPr>
        <w:t>Non procurement</w:t>
      </w:r>
      <w:r w:rsidRPr="467F5C71">
        <w:rPr>
          <w:rFonts w:eastAsia="Times New Roman"/>
        </w:rPr>
        <w:t xml:space="preserve"> Programs.</w:t>
      </w:r>
    </w:p>
    <w:p w14:paraId="3CF98155" w14:textId="77777777" w:rsidR="00043227" w:rsidRDefault="00043227">
      <w:pPr>
        <w:numPr>
          <w:ilvl w:val="0"/>
          <w:numId w:val="14"/>
        </w:numPr>
        <w:spacing w:before="60" w:after="60"/>
        <w:jc w:val="left"/>
        <w:rPr>
          <w:rFonts w:eastAsia="Times New Roman"/>
        </w:rPr>
      </w:pPr>
      <w:r w:rsidRPr="6A98FCD1">
        <w:rPr>
          <w:rFonts w:eastAsia="Times New Roman"/>
        </w:rPr>
        <w:t xml:space="preserve">Nothing contained in the foregoing shall be construed to require establishment of a system of records </w:t>
      </w:r>
      <w:proofErr w:type="gramStart"/>
      <w:r w:rsidRPr="6A98FCD1">
        <w:rPr>
          <w:rFonts w:eastAsia="Times New Roman"/>
        </w:rPr>
        <w:t>in order to</w:t>
      </w:r>
      <w:proofErr w:type="gramEnd"/>
      <w:r w:rsidRPr="6A98FCD1">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AE36136" w14:textId="77777777" w:rsidR="00043227" w:rsidRDefault="00043227">
      <w:pPr>
        <w:numPr>
          <w:ilvl w:val="0"/>
          <w:numId w:val="14"/>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0152B76" w14:textId="77777777" w:rsidR="00043227" w:rsidRDefault="00043227">
      <w:pPr>
        <w:pStyle w:val="PlainText"/>
        <w:jc w:val="left"/>
        <w:rPr>
          <w:rFonts w:ascii="Times New Roman" w:hAnsi="Times New Roman" w:cs="Times New Roman"/>
          <w:sz w:val="22"/>
        </w:rPr>
      </w:pPr>
    </w:p>
    <w:p w14:paraId="1731155A" w14:textId="77777777" w:rsidR="00043227" w:rsidRDefault="00043227">
      <w:pPr>
        <w:pStyle w:val="ListParagraph"/>
        <w:numPr>
          <w:ilvl w:val="1"/>
          <w:numId w:val="22"/>
        </w:numPr>
        <w:tabs>
          <w:tab w:val="left" w:pos="360"/>
        </w:tabs>
        <w:ind w:left="0" w:firstLine="0"/>
        <w:rPr>
          <w:b/>
        </w:rPr>
      </w:pPr>
      <w:r>
        <w:rPr>
          <w:b/>
        </w:rPr>
        <w:t>CERTIFICATION REGARDING DEBARMENT, SUSPENSION, INELIGIBILITY AND/OR VOLUNTARY EXCLUSION--LOWER TIER COVERED TRANSACTIONS</w:t>
      </w:r>
    </w:p>
    <w:p w14:paraId="510CDC1C" w14:textId="77777777" w:rsidR="00043227" w:rsidRDefault="00043227">
      <w:pPr>
        <w:numPr>
          <w:ilvl w:val="0"/>
          <w:numId w:val="15"/>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56503C6" w14:textId="77777777" w:rsidR="00043227" w:rsidRDefault="00043227">
      <w:pPr>
        <w:numPr>
          <w:ilvl w:val="0"/>
          <w:numId w:val="15"/>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F4EA875" w14:textId="77777777" w:rsidR="00043227" w:rsidRDefault="00043227">
      <w:pPr>
        <w:pStyle w:val="Heading2"/>
        <w:jc w:val="left"/>
        <w:rPr>
          <w:rFonts w:eastAsia="Times New Roman"/>
          <w:sz w:val="22"/>
          <w:szCs w:val="22"/>
        </w:rPr>
      </w:pPr>
    </w:p>
    <w:p w14:paraId="47A16F23" w14:textId="77777777" w:rsidR="00043227" w:rsidRDefault="00043227">
      <w:pPr>
        <w:pStyle w:val="ListParagraph"/>
        <w:numPr>
          <w:ilvl w:val="1"/>
          <w:numId w:val="22"/>
        </w:numPr>
        <w:tabs>
          <w:tab w:val="left" w:pos="360"/>
        </w:tabs>
        <w:ind w:left="0" w:firstLine="0"/>
        <w:rPr>
          <w:rFonts w:eastAsia="Times New Roman"/>
          <w:b/>
          <w:iCs/>
        </w:rPr>
      </w:pPr>
      <w:bookmarkStart w:id="183" w:name="_Toc42936219"/>
      <w:bookmarkStart w:id="184" w:name="_Toc42938341"/>
      <w:bookmarkStart w:id="185" w:name="_Toc43015816"/>
      <w:bookmarkStart w:id="186" w:name="_Toc43016453"/>
      <w:bookmarkStart w:id="187" w:name="_Toc43016891"/>
      <w:bookmarkStart w:id="188" w:name="_Toc43017092"/>
      <w:bookmarkStart w:id="189" w:name="_Toc43017193"/>
      <w:bookmarkStart w:id="190" w:name="_Toc43018805"/>
      <w:bookmarkStart w:id="191" w:name="_Toc43018906"/>
      <w:bookmarkStart w:id="192" w:name="_Toc43019006"/>
      <w:bookmarkStart w:id="193" w:name="_Toc43019106"/>
      <w:bookmarkStart w:id="194" w:name="_Toc43019206"/>
      <w:bookmarkStart w:id="195" w:name="_Toc43019325"/>
      <w:bookmarkStart w:id="196" w:name="_Toc43688904"/>
      <w:bookmarkStart w:id="197" w:name="_Toc43696357"/>
      <w:bookmarkStart w:id="198" w:name="_Toc146002015"/>
      <w:bookmarkStart w:id="199" w:name="_Toc265505509"/>
      <w:bookmarkStart w:id="200" w:name="_Toc265505534"/>
      <w:bookmarkStart w:id="201" w:name="_Toc265505666"/>
      <w:r>
        <w:rPr>
          <w:rFonts w:eastAsia="Times New Roman"/>
          <w:b/>
          <w:iCs/>
        </w:rPr>
        <w:t>CERTIFICATION OF COMPLIANCE WITH PRO-CHILDREN ACT OF 1994</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7317B5E" w14:textId="77777777" w:rsidR="00043227" w:rsidRDefault="00043227">
      <w:pPr>
        <w:jc w:val="left"/>
        <w:rPr>
          <w:rFonts w:eastAsia="Times New Roman"/>
        </w:rPr>
      </w:pPr>
      <w:r>
        <w:rPr>
          <w:rFonts w:eastAsia="Times New Roman"/>
        </w:rPr>
        <w:t>By signing and submitting this Bid Proposal, the Bidder is providing the certification set out below:</w:t>
      </w:r>
    </w:p>
    <w:p w14:paraId="60567CF8" w14:textId="77777777" w:rsidR="00043227" w:rsidRDefault="00043227">
      <w:pPr>
        <w:jc w:val="left"/>
        <w:rPr>
          <w:rFonts w:eastAsia="Times New Roman"/>
        </w:rPr>
      </w:pPr>
    </w:p>
    <w:p w14:paraId="71051C4B" w14:textId="77777777" w:rsidR="00043227" w:rsidRDefault="00043227" w:rsidP="53C12840">
      <w:pPr>
        <w:pStyle w:val="PlainText"/>
        <w:jc w:val="left"/>
        <w:rPr>
          <w:rFonts w:ascii="Times New Roman" w:hAnsi="Times New Roman" w:cs="Times New Roman"/>
          <w:sz w:val="22"/>
          <w:szCs w:val="22"/>
        </w:rPr>
      </w:pPr>
      <w:r w:rsidRPr="6A98FCD1">
        <w:rPr>
          <w:rFonts w:ascii="Times New Roman" w:hAnsi="Times New Roman" w:cs="Times New Roman"/>
          <w:sz w:val="22"/>
          <w:szCs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6A98FCD1">
        <w:rPr>
          <w:rFonts w:ascii="Times New Roman" w:hAnsi="Times New Roman" w:cs="Times New Roman"/>
          <w:sz w:val="22"/>
          <w:szCs w:val="22"/>
        </w:rPr>
        <w:t>18, if</w:t>
      </w:r>
      <w:proofErr w:type="gramEnd"/>
      <w:r w:rsidRPr="6A98FCD1">
        <w:rPr>
          <w:rFonts w:ascii="Times New Roman" w:hAnsi="Times New Roman" w:cs="Times New Roman"/>
          <w:sz w:val="22"/>
          <w:szCs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1B6028" w14:textId="77777777" w:rsidR="00043227" w:rsidRDefault="00043227">
      <w:pPr>
        <w:pStyle w:val="PlainText"/>
        <w:jc w:val="left"/>
        <w:rPr>
          <w:rFonts w:ascii="Times New Roman" w:hAnsi="Times New Roman" w:cs="Times New Roman"/>
          <w:sz w:val="22"/>
        </w:rPr>
      </w:pPr>
    </w:p>
    <w:p w14:paraId="7144C28F" w14:textId="77777777" w:rsidR="00043227" w:rsidRDefault="00043227" w:rsidP="53C12840">
      <w:pPr>
        <w:pStyle w:val="PlainText"/>
        <w:jc w:val="left"/>
        <w:rPr>
          <w:rFonts w:ascii="Times New Roman" w:hAnsi="Times New Roman" w:cs="Times New Roman"/>
          <w:b/>
          <w:bCs/>
          <w:sz w:val="28"/>
          <w:szCs w:val="28"/>
        </w:rPr>
      </w:pPr>
      <w:r w:rsidRPr="6A98FCD1">
        <w:rPr>
          <w:rFonts w:ascii="Times New Roman" w:hAnsi="Times New Roman" w:cs="Times New Roman"/>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5E8D4AB" w14:textId="77777777" w:rsidR="00043227" w:rsidRDefault="00043227">
      <w:pPr>
        <w:rPr>
          <w:rFonts w:eastAsia="Times New Roman"/>
          <w:b/>
        </w:rPr>
      </w:pPr>
    </w:p>
    <w:p w14:paraId="0033938B" w14:textId="77777777" w:rsidR="00043227" w:rsidRDefault="00043227">
      <w:pPr>
        <w:pStyle w:val="PlainText"/>
        <w:jc w:val="left"/>
        <w:rPr>
          <w:rFonts w:ascii="Times New Roman" w:hAnsi="Times New Roman" w:cs="Times New Roman"/>
          <w:sz w:val="22"/>
        </w:rPr>
      </w:pPr>
    </w:p>
    <w:p w14:paraId="55AFF2DE" w14:textId="77777777" w:rsidR="00043227" w:rsidRDefault="00043227">
      <w:pPr>
        <w:pStyle w:val="ListParagraph"/>
        <w:numPr>
          <w:ilvl w:val="1"/>
          <w:numId w:val="22"/>
        </w:numPr>
        <w:tabs>
          <w:tab w:val="left" w:pos="360"/>
        </w:tabs>
        <w:ind w:left="0" w:firstLine="0"/>
        <w:rPr>
          <w:b/>
          <w:bCs/>
        </w:rPr>
      </w:pPr>
      <w:r>
        <w:rPr>
          <w:b/>
          <w:bCs/>
        </w:rPr>
        <w:t>CERTIFICATION REGARDING DRUG FREE WORKPLACE</w:t>
      </w:r>
    </w:p>
    <w:p w14:paraId="5A051167" w14:textId="77777777" w:rsidR="00043227" w:rsidRDefault="00043227">
      <w:pPr>
        <w:numPr>
          <w:ilvl w:val="0"/>
          <w:numId w:val="1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F799415" w14:textId="77777777" w:rsidR="00043227" w:rsidRDefault="00043227">
      <w:pPr>
        <w:pStyle w:val="ListParagraph"/>
        <w:numPr>
          <w:ilvl w:val="0"/>
          <w:numId w:val="1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4632A02D" w14:textId="77777777" w:rsidR="00043227" w:rsidRDefault="00043227">
      <w:pPr>
        <w:numPr>
          <w:ilvl w:val="0"/>
          <w:numId w:val="18"/>
        </w:numPr>
        <w:spacing w:before="60" w:after="60"/>
        <w:jc w:val="left"/>
        <w:rPr>
          <w:rFonts w:eastAsia="Times New Roman"/>
        </w:rPr>
      </w:pPr>
      <w:r>
        <w:rPr>
          <w:rFonts w:eastAsia="Times New Roman"/>
        </w:rPr>
        <w:lastRenderedPageBreak/>
        <w:t>establishing a drug-free awareness program to inform employees about:</w:t>
      </w:r>
    </w:p>
    <w:p w14:paraId="1F37C12E" w14:textId="77777777" w:rsidR="00043227" w:rsidRDefault="00043227">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8FACB97" w14:textId="77777777" w:rsidR="00043227" w:rsidRDefault="00043227">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8613D72" w14:textId="77777777" w:rsidR="00043227" w:rsidRDefault="00043227">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57EECDF" w14:textId="77777777" w:rsidR="00043227" w:rsidRDefault="00043227">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151F22A" w14:textId="77777777" w:rsidR="00043227" w:rsidRDefault="00043227">
      <w:pPr>
        <w:numPr>
          <w:ilvl w:val="0"/>
          <w:numId w:val="1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7FC41636" w14:textId="77777777" w:rsidR="00043227" w:rsidRDefault="00043227">
      <w:pPr>
        <w:numPr>
          <w:ilvl w:val="0"/>
          <w:numId w:val="1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0951778" w14:textId="77777777" w:rsidR="00043227" w:rsidRDefault="00043227">
      <w:pPr>
        <w:spacing w:before="60" w:after="60"/>
        <w:ind w:left="1080"/>
        <w:jc w:val="left"/>
        <w:rPr>
          <w:rFonts w:eastAsia="Times New Roman"/>
        </w:rPr>
      </w:pPr>
      <w:r>
        <w:rPr>
          <w:rFonts w:eastAsia="Times New Roman"/>
        </w:rPr>
        <w:t xml:space="preserve">(1)  abide by the terms of the statement; and </w:t>
      </w:r>
    </w:p>
    <w:p w14:paraId="12B22832" w14:textId="77777777" w:rsidR="00043227" w:rsidRDefault="0004322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7BCB239" w14:textId="77777777" w:rsidR="00043227" w:rsidRDefault="00043227">
      <w:pPr>
        <w:numPr>
          <w:ilvl w:val="0"/>
          <w:numId w:val="1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7D0E070D" w14:textId="77777777" w:rsidR="00043227" w:rsidRDefault="00043227">
      <w:pPr>
        <w:numPr>
          <w:ilvl w:val="0"/>
          <w:numId w:val="1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E316F77" w14:textId="77777777" w:rsidR="00043227" w:rsidRDefault="00043227">
      <w:pPr>
        <w:numPr>
          <w:ilvl w:val="0"/>
          <w:numId w:val="1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98DF7E1" w14:textId="77777777" w:rsidR="00043227" w:rsidRDefault="00043227">
      <w:pPr>
        <w:pStyle w:val="ListParagraph"/>
        <w:numPr>
          <w:ilvl w:val="0"/>
          <w:numId w:val="17"/>
        </w:numPr>
        <w:spacing w:before="60" w:after="60"/>
        <w:rPr>
          <w:rFonts w:eastAsia="Times New Roman"/>
        </w:rPr>
      </w:pPr>
      <w:r w:rsidRPr="6A98FCD1">
        <w:rPr>
          <w:rFonts w:eastAsia="Times New Roman"/>
          <w:b/>
          <w:bCs/>
        </w:rPr>
        <w:t>Requirement for Individuals.</w:t>
      </w:r>
      <w:r w:rsidRPr="6A98FCD1">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66B4FCE" w14:textId="77777777" w:rsidR="00043227" w:rsidRDefault="00043227">
      <w:pPr>
        <w:pStyle w:val="ListParagraph"/>
        <w:numPr>
          <w:ilvl w:val="0"/>
          <w:numId w:val="1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E135E0" w14:textId="77777777" w:rsidR="00043227" w:rsidRDefault="00043227">
      <w:pPr>
        <w:numPr>
          <w:ilvl w:val="0"/>
          <w:numId w:val="1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3DCBA61" w14:textId="77777777" w:rsidR="00043227" w:rsidRDefault="00043227">
      <w:pPr>
        <w:numPr>
          <w:ilvl w:val="0"/>
          <w:numId w:val="1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5E6D335" w14:textId="77777777" w:rsidR="00043227" w:rsidRDefault="00043227">
      <w:pPr>
        <w:tabs>
          <w:tab w:val="left" w:pos="1080"/>
        </w:tabs>
        <w:spacing w:before="60" w:after="60"/>
        <w:ind w:left="1080"/>
        <w:jc w:val="left"/>
        <w:rPr>
          <w:rFonts w:eastAsia="Times New Roman"/>
        </w:rPr>
      </w:pPr>
    </w:p>
    <w:p w14:paraId="63418C64"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NON-DISCRIMINATION</w:t>
      </w:r>
    </w:p>
    <w:p w14:paraId="64B3C6FF" w14:textId="77777777" w:rsidR="00043227" w:rsidRDefault="00043227" w:rsidP="53C12840">
      <w:pPr>
        <w:keepNext/>
        <w:keepLines/>
        <w:jc w:val="left"/>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FE60957" w14:textId="77777777" w:rsidR="00043227" w:rsidRDefault="00043227">
      <w:pPr>
        <w:spacing w:after="200" w:line="276" w:lineRule="auto"/>
        <w:jc w:val="left"/>
        <w:rPr>
          <w:b/>
        </w:rPr>
      </w:pPr>
    </w:p>
    <w:p w14:paraId="17012D3E" w14:textId="77777777" w:rsidR="00043227" w:rsidRDefault="00043227">
      <w:pPr>
        <w:spacing w:after="200" w:line="276" w:lineRule="auto"/>
        <w:jc w:val="left"/>
        <w:rPr>
          <w:b/>
        </w:rPr>
      </w:pPr>
      <w:r>
        <w:rPr>
          <w:b/>
        </w:rPr>
        <w:br w:type="page"/>
      </w:r>
    </w:p>
    <w:p w14:paraId="233166D0" w14:textId="77777777" w:rsidR="00043227" w:rsidRDefault="00043227">
      <w:pPr>
        <w:pStyle w:val="Heading1"/>
        <w:ind w:left="360"/>
        <w:jc w:val="center"/>
        <w:rPr>
          <w:sz w:val="24"/>
          <w:szCs w:val="24"/>
        </w:rPr>
      </w:pPr>
      <w:r>
        <w:rPr>
          <w:sz w:val="24"/>
          <w:szCs w:val="24"/>
        </w:rPr>
        <w:lastRenderedPageBreak/>
        <w:t>Attachment E: Certification and Disclosure Regarding Lobbying Attachment</w:t>
      </w:r>
    </w:p>
    <w:p w14:paraId="3941F163" w14:textId="77777777" w:rsidR="00043227" w:rsidRDefault="00043227">
      <w:pPr>
        <w:ind w:left="360"/>
        <w:jc w:val="center"/>
      </w:pPr>
      <w:r>
        <w:rPr>
          <w:rFonts w:eastAsia="Times New Roman"/>
          <w:i/>
        </w:rPr>
        <w:t>(Return this executed form behind Tab 6 of the Bid Proposal.)</w:t>
      </w:r>
    </w:p>
    <w:p w14:paraId="31D622CE" w14:textId="77777777" w:rsidR="00043227" w:rsidRDefault="00043227">
      <w:pPr>
        <w:outlineLvl w:val="3"/>
        <w:rPr>
          <w:rFonts w:eastAsia="Times New Roman"/>
          <w:b/>
          <w:szCs w:val="20"/>
        </w:rPr>
      </w:pPr>
    </w:p>
    <w:p w14:paraId="7F020961" w14:textId="77777777" w:rsidR="00043227" w:rsidRDefault="00043227">
      <w:pPr>
        <w:outlineLvl w:val="3"/>
        <w:rPr>
          <w:rFonts w:eastAsia="Times New Roman"/>
          <w:b/>
          <w:szCs w:val="20"/>
        </w:rPr>
      </w:pPr>
      <w:r>
        <w:rPr>
          <w:rFonts w:eastAsia="Times New Roman"/>
          <w:b/>
          <w:szCs w:val="20"/>
        </w:rPr>
        <w:t xml:space="preserve">Instructions: </w:t>
      </w:r>
    </w:p>
    <w:p w14:paraId="0C2ED88F" w14:textId="77777777" w:rsidR="00043227" w:rsidRDefault="00043227" w:rsidP="53C12840">
      <w:pPr>
        <w:jc w:val="left"/>
        <w:outlineLvl w:val="3"/>
        <w:rPr>
          <w:rFonts w:eastAsia="Times New Roman"/>
        </w:rPr>
      </w:pPr>
      <w:r w:rsidRPr="6A98FCD1">
        <w:rPr>
          <w:rFonts w:eastAsia="Times New Roma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C36A569" w14:textId="77777777" w:rsidR="00043227" w:rsidRDefault="00043227">
      <w:pPr>
        <w:outlineLvl w:val="3"/>
        <w:rPr>
          <w:rFonts w:eastAsia="Times New Roman"/>
          <w:szCs w:val="20"/>
        </w:rPr>
      </w:pPr>
    </w:p>
    <w:p w14:paraId="5774A794" w14:textId="77777777" w:rsidR="00043227" w:rsidRDefault="00043227">
      <w:pPr>
        <w:numPr>
          <w:ilvl w:val="0"/>
          <w:numId w:val="26"/>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14DAB1D" w14:textId="77777777" w:rsidR="00043227" w:rsidRDefault="00043227" w:rsidP="53C12840">
      <w:pPr>
        <w:numPr>
          <w:ilvl w:val="0"/>
          <w:numId w:val="26"/>
        </w:numPr>
        <w:ind w:left="360"/>
        <w:jc w:val="left"/>
        <w:outlineLvl w:val="1"/>
        <w:rPr>
          <w:rFonts w:eastAsia="Times New Roman"/>
          <w:u w:val="single"/>
        </w:rPr>
      </w:pPr>
      <w:r w:rsidRPr="6A98FCD1">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BAA42EB" w14:textId="77777777" w:rsidR="00043227" w:rsidRDefault="00043227">
      <w:pPr>
        <w:tabs>
          <w:tab w:val="left" w:pos="1080"/>
        </w:tabs>
        <w:spacing w:before="60" w:after="60"/>
        <w:jc w:val="left"/>
        <w:rPr>
          <w:rFonts w:eastAsia="Times New Roman"/>
        </w:rPr>
      </w:pPr>
    </w:p>
    <w:p w14:paraId="1DD5DA82" w14:textId="77777777" w:rsidR="00043227" w:rsidRDefault="00043227">
      <w:pPr>
        <w:tabs>
          <w:tab w:val="left" w:pos="1080"/>
        </w:tabs>
        <w:spacing w:before="60" w:after="60"/>
        <w:jc w:val="center"/>
        <w:rPr>
          <w:rFonts w:eastAsia="Times New Roman"/>
          <w:b/>
        </w:rPr>
      </w:pPr>
      <w:r>
        <w:rPr>
          <w:rFonts w:eastAsia="Times New Roman"/>
          <w:b/>
        </w:rPr>
        <w:t>Certification for Contracts, Grants, Loans, and Cooperative Agreements</w:t>
      </w:r>
    </w:p>
    <w:p w14:paraId="302C7C5A" w14:textId="77777777" w:rsidR="00043227" w:rsidRDefault="00043227">
      <w:pPr>
        <w:tabs>
          <w:tab w:val="left" w:pos="1080"/>
        </w:tabs>
        <w:spacing w:before="60" w:after="60"/>
        <w:jc w:val="left"/>
        <w:rPr>
          <w:rFonts w:eastAsia="Times New Roman"/>
        </w:rPr>
      </w:pPr>
      <w:r>
        <w:rPr>
          <w:rFonts w:eastAsia="Times New Roman"/>
        </w:rPr>
        <w:t>The undersigned certifies, to the best of his or her knowledge and belief, that:</w:t>
      </w:r>
    </w:p>
    <w:p w14:paraId="35AB5B58" w14:textId="77777777" w:rsidR="00043227" w:rsidRDefault="0004322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9DBFFDC" w14:textId="77777777" w:rsidR="00043227" w:rsidRDefault="0004322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7F359EF" w14:textId="77777777" w:rsidR="00043227" w:rsidRDefault="0004322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DCE1CD0" w14:textId="77777777" w:rsidR="00043227" w:rsidRDefault="00043227">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7341C1F" w14:textId="77777777" w:rsidR="00043227" w:rsidRDefault="00043227">
      <w:pPr>
        <w:tabs>
          <w:tab w:val="left" w:pos="1080"/>
        </w:tabs>
        <w:spacing w:before="60" w:after="60"/>
        <w:jc w:val="left"/>
        <w:rPr>
          <w:rFonts w:eastAsia="Times New Roman"/>
          <w:b/>
          <w:i/>
        </w:rPr>
      </w:pPr>
    </w:p>
    <w:p w14:paraId="0527B2D3" w14:textId="77777777" w:rsidR="00043227" w:rsidRDefault="00043227">
      <w:pPr>
        <w:tabs>
          <w:tab w:val="left" w:pos="1080"/>
        </w:tabs>
        <w:spacing w:before="60" w:after="60"/>
        <w:jc w:val="left"/>
        <w:rPr>
          <w:rFonts w:eastAsia="Times New Roman"/>
          <w:b/>
          <w:i/>
        </w:rPr>
      </w:pPr>
      <w:r>
        <w:rPr>
          <w:rFonts w:eastAsia="Times New Roman"/>
          <w:b/>
          <w:i/>
        </w:rPr>
        <w:t>Statement for Loan Guarantees and Loan Insurance</w:t>
      </w:r>
    </w:p>
    <w:p w14:paraId="5F03E8CC" w14:textId="77777777" w:rsidR="00043227" w:rsidRDefault="0004322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406B107" w14:textId="77777777" w:rsidR="00043227" w:rsidRDefault="0004322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FC227FD" w14:textId="77777777" w:rsidR="00043227" w:rsidRDefault="00043227" w:rsidP="6A98FCD1">
      <w:pPr>
        <w:pBdr>
          <w:bottom w:val="single" w:sz="12" w:space="1" w:color="auto"/>
        </w:pBdr>
        <w:tabs>
          <w:tab w:val="left" w:pos="1080"/>
        </w:tabs>
        <w:spacing w:before="60" w:after="60"/>
        <w:jc w:val="left"/>
        <w:rPr>
          <w:rFonts w:eastAsia="Times New Roman"/>
        </w:rPr>
      </w:pPr>
      <w:r w:rsidRPr="6A98FCD1">
        <w:rPr>
          <w:rFonts w:eastAsia="Times New Roman"/>
        </w:rPr>
        <w:lastRenderedPageBreak/>
        <w:t xml:space="preserve">Submission of this statement is a pre-requisite for making or </w:t>
      </w:r>
      <w:proofErr w:type="gramStart"/>
      <w:r w:rsidRPr="6A98FCD1">
        <w:rPr>
          <w:rFonts w:eastAsia="Times New Roman"/>
        </w:rPr>
        <w:t>entering into</w:t>
      </w:r>
      <w:proofErr w:type="gramEnd"/>
      <w:r w:rsidRPr="6A98FCD1">
        <w:rPr>
          <w:rFonts w:eastAsia="Times New Roman"/>
        </w:rPr>
        <w:t xml:space="preserve"> this transaction imposed by section 1352, title 31, U.S. Code.  Any person who fails to file the required statement shall be subject to a civil penalty of not less than $10,000 for each such failure.</w:t>
      </w:r>
    </w:p>
    <w:p w14:paraId="56851BEE" w14:textId="77777777" w:rsidR="00043227" w:rsidRDefault="00043227">
      <w:pPr>
        <w:pBdr>
          <w:bottom w:val="single" w:sz="12" w:space="1" w:color="auto"/>
        </w:pBdr>
        <w:tabs>
          <w:tab w:val="left" w:pos="1080"/>
        </w:tabs>
        <w:spacing w:before="60" w:after="60"/>
        <w:jc w:val="left"/>
        <w:rPr>
          <w:rFonts w:eastAsia="Times New Roman"/>
        </w:rPr>
      </w:pPr>
    </w:p>
    <w:p w14:paraId="4B8D5F96" w14:textId="77777777" w:rsidR="00043227" w:rsidRDefault="00043227">
      <w:pPr>
        <w:tabs>
          <w:tab w:val="left" w:pos="1080"/>
        </w:tabs>
        <w:spacing w:before="60" w:after="60"/>
        <w:jc w:val="left"/>
        <w:rPr>
          <w:rFonts w:eastAsia="Times New Roman"/>
        </w:rPr>
      </w:pPr>
    </w:p>
    <w:p w14:paraId="0998ED70" w14:textId="77777777" w:rsidR="00043227" w:rsidRDefault="00043227">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AD9A366" w14:textId="77777777" w:rsidR="00043227" w:rsidRDefault="00043227">
      <w:pPr>
        <w:tabs>
          <w:tab w:val="left" w:pos="1080"/>
        </w:tabs>
        <w:spacing w:before="60" w:after="60"/>
        <w:jc w:val="left"/>
        <w:rPr>
          <w:rFonts w:eastAsia="Times New Roman"/>
        </w:rPr>
      </w:pPr>
    </w:p>
    <w:p w14:paraId="1A5E655C" w14:textId="77777777" w:rsidR="00043227" w:rsidRDefault="00043227">
      <w:pPr>
        <w:tabs>
          <w:tab w:val="left" w:pos="1080"/>
        </w:tabs>
        <w:spacing w:before="60" w:after="60"/>
        <w:jc w:val="left"/>
        <w:rPr>
          <w:rFonts w:eastAsia="Times New Roman"/>
        </w:rPr>
      </w:pPr>
      <w:proofErr w:type="gramStart"/>
      <w:r>
        <w:rPr>
          <w:rFonts w:ascii="Wingdings" w:eastAsia="Wingdings" w:hAnsi="Wingdings" w:cs="Wingdings"/>
        </w:rPr>
        <w:t></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2634414" w14:textId="77777777" w:rsidR="00043227" w:rsidRDefault="00043227">
      <w:pPr>
        <w:tabs>
          <w:tab w:val="left" w:pos="1080"/>
        </w:tabs>
        <w:spacing w:before="60" w:after="60"/>
        <w:jc w:val="left"/>
        <w:rPr>
          <w:rFonts w:eastAsia="Times New Roman"/>
        </w:rPr>
      </w:pPr>
      <w:proofErr w:type="gramStart"/>
      <w:r w:rsidRPr="6A98FCD1">
        <w:rPr>
          <w:rFonts w:ascii="Wingdings" w:eastAsia="Wingdings" w:hAnsi="Wingdings" w:cs="Wingdings"/>
        </w:rPr>
        <w:t></w:t>
      </w:r>
      <w:r w:rsidRPr="6A98FCD1">
        <w:rPr>
          <w:rFonts w:eastAsia="Times New Roman"/>
        </w:rPr>
        <w:t xml:space="preserve">  The</w:t>
      </w:r>
      <w:proofErr w:type="gramEnd"/>
      <w:r w:rsidRPr="6A98FCD1">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5377BF3" w14:textId="77777777" w:rsidR="00043227" w:rsidRDefault="00043227">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2773B73E" w14:textId="77777777">
        <w:tc>
          <w:tcPr>
            <w:tcW w:w="2268" w:type="dxa"/>
            <w:shd w:val="clear" w:color="auto" w:fill="DBE5F1"/>
            <w:vAlign w:val="center"/>
          </w:tcPr>
          <w:p w14:paraId="5C9AD418" w14:textId="77777777" w:rsidR="00043227" w:rsidRDefault="00043227">
            <w:pPr>
              <w:keepNext/>
              <w:keepLines/>
              <w:jc w:val="left"/>
              <w:rPr>
                <w:rFonts w:eastAsia="Times New Roman"/>
                <w:b/>
              </w:rPr>
            </w:pPr>
            <w:r>
              <w:rPr>
                <w:rFonts w:eastAsia="Times New Roman"/>
                <w:b/>
              </w:rPr>
              <w:t>Signature:</w:t>
            </w:r>
          </w:p>
        </w:tc>
        <w:tc>
          <w:tcPr>
            <w:tcW w:w="7308" w:type="dxa"/>
          </w:tcPr>
          <w:p w14:paraId="3AC78D1D" w14:textId="77777777" w:rsidR="00043227" w:rsidRDefault="00043227">
            <w:pPr>
              <w:keepNext/>
              <w:keepLines/>
              <w:jc w:val="left"/>
              <w:rPr>
                <w:rFonts w:eastAsia="Times New Roman"/>
              </w:rPr>
            </w:pPr>
          </w:p>
          <w:p w14:paraId="147D56B2" w14:textId="77777777" w:rsidR="00043227" w:rsidRDefault="00043227">
            <w:pPr>
              <w:keepNext/>
              <w:keepLines/>
              <w:jc w:val="left"/>
              <w:rPr>
                <w:rFonts w:eastAsia="Times New Roman"/>
              </w:rPr>
            </w:pPr>
          </w:p>
        </w:tc>
      </w:tr>
      <w:tr w:rsidR="00043227" w14:paraId="3D52BAB4" w14:textId="77777777">
        <w:tc>
          <w:tcPr>
            <w:tcW w:w="2268" w:type="dxa"/>
            <w:shd w:val="clear" w:color="auto" w:fill="DBE5F1"/>
            <w:vAlign w:val="center"/>
          </w:tcPr>
          <w:p w14:paraId="1D49916E" w14:textId="77777777" w:rsidR="00043227" w:rsidRDefault="00043227">
            <w:pPr>
              <w:keepNext/>
              <w:keepLines/>
              <w:jc w:val="left"/>
              <w:rPr>
                <w:rFonts w:eastAsia="Times New Roman"/>
                <w:b/>
              </w:rPr>
            </w:pPr>
            <w:r>
              <w:rPr>
                <w:rFonts w:eastAsia="Times New Roman"/>
                <w:b/>
              </w:rPr>
              <w:t>Printed Name/Title:</w:t>
            </w:r>
          </w:p>
        </w:tc>
        <w:tc>
          <w:tcPr>
            <w:tcW w:w="7308" w:type="dxa"/>
          </w:tcPr>
          <w:p w14:paraId="2A5CDC83" w14:textId="77777777" w:rsidR="00043227" w:rsidRDefault="00043227">
            <w:pPr>
              <w:keepNext/>
              <w:keepLines/>
              <w:jc w:val="left"/>
              <w:rPr>
                <w:rFonts w:eastAsia="Times New Roman"/>
              </w:rPr>
            </w:pPr>
          </w:p>
          <w:p w14:paraId="4784663B" w14:textId="77777777" w:rsidR="00043227" w:rsidRDefault="00043227">
            <w:pPr>
              <w:keepNext/>
              <w:keepLines/>
              <w:jc w:val="left"/>
              <w:rPr>
                <w:rFonts w:eastAsia="Times New Roman"/>
                <w:sz w:val="16"/>
                <w:szCs w:val="16"/>
              </w:rPr>
            </w:pPr>
          </w:p>
        </w:tc>
      </w:tr>
      <w:tr w:rsidR="00043227" w14:paraId="03444F57" w14:textId="77777777">
        <w:tc>
          <w:tcPr>
            <w:tcW w:w="2268" w:type="dxa"/>
            <w:shd w:val="clear" w:color="auto" w:fill="DBE5F1"/>
            <w:vAlign w:val="center"/>
          </w:tcPr>
          <w:p w14:paraId="29D159FE" w14:textId="77777777" w:rsidR="00043227" w:rsidRDefault="00043227">
            <w:pPr>
              <w:keepNext/>
              <w:keepLines/>
              <w:jc w:val="left"/>
              <w:rPr>
                <w:rFonts w:eastAsia="Times New Roman"/>
                <w:b/>
              </w:rPr>
            </w:pPr>
            <w:r>
              <w:rPr>
                <w:rFonts w:eastAsia="Times New Roman"/>
                <w:b/>
              </w:rPr>
              <w:t>Date:</w:t>
            </w:r>
          </w:p>
        </w:tc>
        <w:tc>
          <w:tcPr>
            <w:tcW w:w="7308" w:type="dxa"/>
          </w:tcPr>
          <w:p w14:paraId="5F762D81" w14:textId="77777777" w:rsidR="00043227" w:rsidRDefault="00043227">
            <w:pPr>
              <w:keepNext/>
              <w:keepLines/>
              <w:jc w:val="left"/>
              <w:rPr>
                <w:rFonts w:eastAsia="Times New Roman"/>
                <w:sz w:val="16"/>
                <w:szCs w:val="16"/>
              </w:rPr>
            </w:pPr>
          </w:p>
          <w:p w14:paraId="53BC8B99" w14:textId="77777777" w:rsidR="00043227" w:rsidRDefault="00043227">
            <w:pPr>
              <w:keepNext/>
              <w:keepLines/>
              <w:jc w:val="left"/>
              <w:rPr>
                <w:rFonts w:eastAsia="Times New Roman"/>
                <w:sz w:val="16"/>
                <w:szCs w:val="16"/>
              </w:rPr>
            </w:pPr>
          </w:p>
        </w:tc>
      </w:tr>
    </w:tbl>
    <w:p w14:paraId="775863C2" w14:textId="5EC492E1" w:rsidR="00043227" w:rsidRDefault="00043227" w:rsidP="7381FC1B">
      <w:pPr>
        <w:spacing w:after="200" w:line="276" w:lineRule="auto"/>
        <w:jc w:val="left"/>
        <w:rPr>
          <w:b/>
          <w:bCs/>
        </w:rPr>
        <w:sectPr w:rsidR="00043227">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r w:rsidRPr="7381FC1B">
        <w:rPr>
          <w:b/>
          <w:bCs/>
        </w:rPr>
        <w:br w:type="page"/>
      </w:r>
    </w:p>
    <w:p w14:paraId="14F7F48D" w14:textId="77777777" w:rsidR="00043227" w:rsidRDefault="00043227">
      <w:pPr>
        <w:pStyle w:val="Heading1"/>
        <w:keepLines/>
        <w:jc w:val="center"/>
        <w:rPr>
          <w:sz w:val="24"/>
          <w:szCs w:val="24"/>
        </w:rPr>
        <w:sectPr w:rsidR="00043227">
          <w:headerReference w:type="even" r:id="rId29"/>
          <w:headerReference w:type="default" r:id="rId30"/>
          <w:headerReference w:type="first" r:id="rId31"/>
          <w:pgSz w:w="12240" w:h="15840" w:code="1"/>
          <w:pgMar w:top="1440" w:right="1080" w:bottom="1440" w:left="1080" w:header="720" w:footer="720" w:gutter="0"/>
          <w:cols w:space="720"/>
          <w:docGrid w:linePitch="360"/>
        </w:sectPr>
      </w:pPr>
      <w:bookmarkStart w:id="202" w:name="_Toc265506688"/>
      <w:bookmarkStart w:id="203" w:name="_Toc265507125"/>
      <w:bookmarkStart w:id="204" w:name="_Toc265564625"/>
      <w:bookmarkStart w:id="205" w:name="_Toc265580921"/>
    </w:p>
    <w:p w14:paraId="076D8E6E" w14:textId="6FF3FACB" w:rsidR="00043227" w:rsidRDefault="00043227">
      <w:pPr>
        <w:pStyle w:val="Heading1"/>
        <w:keepLines/>
        <w:jc w:val="center"/>
        <w:rPr>
          <w:sz w:val="24"/>
          <w:szCs w:val="24"/>
        </w:rPr>
      </w:pPr>
      <w:r w:rsidRPr="467F5C71">
        <w:rPr>
          <w:sz w:val="24"/>
          <w:szCs w:val="24"/>
        </w:rPr>
        <w:t>Attachment</w:t>
      </w:r>
      <w:r w:rsidR="00A3791E" w:rsidRPr="467F5C71">
        <w:rPr>
          <w:sz w:val="24"/>
          <w:szCs w:val="24"/>
        </w:rPr>
        <w:t xml:space="preserve"> </w:t>
      </w:r>
      <w:r w:rsidR="79E154AD" w:rsidRPr="467F5C71">
        <w:rPr>
          <w:sz w:val="24"/>
          <w:szCs w:val="24"/>
        </w:rPr>
        <w:t>F</w:t>
      </w:r>
      <w:r w:rsidR="00A3791E" w:rsidRPr="467F5C71">
        <w:rPr>
          <w:sz w:val="24"/>
          <w:szCs w:val="24"/>
        </w:rPr>
        <w:t>:</w:t>
      </w:r>
      <w:r w:rsidRPr="467F5C71">
        <w:rPr>
          <w:sz w:val="24"/>
          <w:szCs w:val="24"/>
        </w:rPr>
        <w:t xml:space="preserve"> Sample Contract</w:t>
      </w:r>
      <w:bookmarkEnd w:id="202"/>
      <w:bookmarkEnd w:id="203"/>
      <w:bookmarkEnd w:id="204"/>
      <w:bookmarkEnd w:id="205"/>
    </w:p>
    <w:p w14:paraId="10FDD733" w14:textId="77777777" w:rsidR="00043227" w:rsidRDefault="00043227">
      <w:pPr>
        <w:keepNext/>
        <w:keepLines/>
        <w:jc w:val="left"/>
        <w:rPr>
          <w:i/>
        </w:rPr>
      </w:pPr>
    </w:p>
    <w:p w14:paraId="75356CB5" w14:textId="77777777" w:rsidR="00043227" w:rsidRDefault="00043227">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D9849E7" w14:textId="77777777" w:rsidR="00043227" w:rsidRDefault="00043227">
      <w:pPr>
        <w:keepNext/>
        <w:keepLines/>
        <w:jc w:val="left"/>
      </w:pPr>
    </w:p>
    <w:p w14:paraId="7657D6FD" w14:textId="77777777" w:rsidR="00043227" w:rsidRDefault="00043227">
      <w:pPr>
        <w:keepNext/>
        <w:keepLines/>
        <w:jc w:val="center"/>
        <w:rPr>
          <w:b/>
          <w:i/>
        </w:rPr>
      </w:pPr>
      <w:r>
        <w:rPr>
          <w:b/>
          <w:i/>
        </w:rPr>
        <w:t>This is a sample form.  DO NOT complete and return this attachment.</w:t>
      </w:r>
    </w:p>
    <w:p w14:paraId="22DFB155" w14:textId="77777777" w:rsidR="00043227" w:rsidRDefault="00043227">
      <w:pPr>
        <w:pStyle w:val="NoSpacing"/>
        <w:keepNext/>
        <w:keepLines/>
        <w:jc w:val="center"/>
      </w:pPr>
    </w:p>
    <w:p w14:paraId="7AA2C272" w14:textId="77777777" w:rsidR="00043227" w:rsidRDefault="00043227">
      <w:pPr>
        <w:pStyle w:val="NoSpacing"/>
        <w:jc w:val="center"/>
        <w:rPr>
          <w:b/>
          <w:sz w:val="36"/>
          <w:szCs w:val="36"/>
        </w:rPr>
      </w:pPr>
      <w:r>
        <w:rPr>
          <w:b/>
          <w:sz w:val="36"/>
          <w:szCs w:val="36"/>
        </w:rPr>
        <w:t>CONTRACT DECLARATIONS AND EXECUTION</w:t>
      </w:r>
    </w:p>
    <w:p w14:paraId="510A94F0" w14:textId="77777777" w:rsidR="00043227" w:rsidRDefault="00043227">
      <w:pPr>
        <w:pStyle w:val="NoSpacing"/>
        <w:keepNext/>
        <w:keepLines/>
        <w:jc w:val="center"/>
      </w:pPr>
    </w:p>
    <w:p w14:paraId="1E00890A" w14:textId="77777777" w:rsidR="00043227" w:rsidRDefault="00043227">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43227" w14:paraId="79B07C4B" w14:textId="77777777">
        <w:trPr>
          <w:trHeight w:val="305"/>
        </w:trPr>
        <w:tc>
          <w:tcPr>
            <w:tcW w:w="5400" w:type="dxa"/>
            <w:shd w:val="clear" w:color="auto" w:fill="E6E6E6"/>
          </w:tcPr>
          <w:p w14:paraId="159613E9" w14:textId="77777777" w:rsidR="00043227" w:rsidRDefault="00043227">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9868BDD" w14:textId="77777777" w:rsidR="00043227" w:rsidRDefault="00043227">
            <w:pPr>
              <w:rPr>
                <w:rFonts w:eastAsia="Times New Roman"/>
                <w:b/>
                <w:bCs/>
              </w:rPr>
            </w:pPr>
            <w:r>
              <w:rPr>
                <w:rFonts w:eastAsia="Times New Roman"/>
                <w:b/>
                <w:bCs/>
              </w:rPr>
              <w:t>Contract #</w:t>
            </w:r>
          </w:p>
        </w:tc>
      </w:tr>
      <w:tr w:rsidR="00043227" w14:paraId="26A50D17" w14:textId="77777777">
        <w:tc>
          <w:tcPr>
            <w:tcW w:w="5400" w:type="dxa"/>
          </w:tcPr>
          <w:p w14:paraId="029D2F61" w14:textId="77777777" w:rsidR="00043227" w:rsidRDefault="00043227">
            <w:pPr>
              <w:jc w:val="left"/>
              <w:rPr>
                <w:rFonts w:eastAsia="Times New Roman"/>
              </w:rPr>
            </w:pPr>
            <w:r>
              <w:rPr>
                <w:rFonts w:eastAsia="Times New Roman"/>
              </w:rPr>
              <w:t xml:space="preserve">DSO 24-001 </w:t>
            </w:r>
          </w:p>
        </w:tc>
        <w:tc>
          <w:tcPr>
            <w:tcW w:w="5130" w:type="dxa"/>
          </w:tcPr>
          <w:p w14:paraId="632F3F87" w14:textId="77777777" w:rsidR="00043227" w:rsidRDefault="00043227">
            <w:pPr>
              <w:jc w:val="left"/>
              <w:rPr>
                <w:rFonts w:eastAsia="Times New Roman"/>
              </w:rPr>
            </w:pPr>
            <w:r>
              <w:rPr>
                <w:i/>
              </w:rPr>
              <w:t>{To be completed when contract is drafted.}</w:t>
            </w:r>
          </w:p>
        </w:tc>
      </w:tr>
    </w:tbl>
    <w:p w14:paraId="24F3FD2E" w14:textId="77777777" w:rsidR="00043227" w:rsidRDefault="00043227">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43227" w14:paraId="442248D5" w14:textId="77777777">
        <w:tc>
          <w:tcPr>
            <w:tcW w:w="10530" w:type="dxa"/>
            <w:shd w:val="clear" w:color="auto" w:fill="E6E6E6"/>
          </w:tcPr>
          <w:p w14:paraId="3F448EAD" w14:textId="77777777" w:rsidR="00043227" w:rsidRDefault="00043227">
            <w:pPr>
              <w:rPr>
                <w:rFonts w:eastAsia="Times New Roman"/>
                <w:b/>
                <w:bCs/>
              </w:rPr>
            </w:pPr>
            <w:r>
              <w:rPr>
                <w:rFonts w:eastAsia="Times New Roman"/>
                <w:b/>
                <w:bCs/>
              </w:rPr>
              <w:t>Title of Contract</w:t>
            </w:r>
          </w:p>
        </w:tc>
      </w:tr>
      <w:tr w:rsidR="00043227" w14:paraId="23A9A60A" w14:textId="77777777">
        <w:tc>
          <w:tcPr>
            <w:tcW w:w="10530" w:type="dxa"/>
          </w:tcPr>
          <w:p w14:paraId="7250DFE1" w14:textId="77777777" w:rsidR="00043227" w:rsidRDefault="00043227">
            <w:pPr>
              <w:jc w:val="left"/>
              <w:rPr>
                <w:rFonts w:eastAsia="Times New Roman"/>
              </w:rPr>
            </w:pPr>
            <w:r>
              <w:rPr>
                <w:i/>
              </w:rPr>
              <w:t>{To be completed when contract is drafted.}</w:t>
            </w:r>
          </w:p>
        </w:tc>
      </w:tr>
    </w:tbl>
    <w:p w14:paraId="3E53854E" w14:textId="77777777" w:rsidR="00043227" w:rsidRDefault="00043227">
      <w:pPr>
        <w:ind w:left="-540"/>
        <w:rPr>
          <w:rFonts w:eastAsia="Times New Roman"/>
        </w:rPr>
      </w:pPr>
    </w:p>
    <w:p w14:paraId="252DD99A" w14:textId="77777777" w:rsidR="00043227" w:rsidRDefault="0004322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6B01C1BC" w14:textId="77777777" w:rsidR="00043227" w:rsidRDefault="00043227">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60221738" w14:textId="77777777">
        <w:trPr>
          <w:gridAfter w:val="2"/>
          <w:wAfter w:w="5566" w:type="dxa"/>
        </w:trPr>
        <w:tc>
          <w:tcPr>
            <w:tcW w:w="4950" w:type="dxa"/>
            <w:shd w:val="clear" w:color="auto" w:fill="E6E6E6"/>
          </w:tcPr>
          <w:p w14:paraId="3D722C81" w14:textId="77777777" w:rsidR="00043227" w:rsidRDefault="00043227">
            <w:pPr>
              <w:widowControl w:val="0"/>
              <w:rPr>
                <w:rFonts w:eastAsia="Times New Roman"/>
                <w:b/>
                <w:bCs/>
              </w:rPr>
            </w:pPr>
            <w:r>
              <w:rPr>
                <w:rFonts w:eastAsia="Times New Roman"/>
                <w:b/>
                <w:bCs/>
              </w:rPr>
              <w:t>Agency of the State (hereafter “Agency”)</w:t>
            </w:r>
          </w:p>
        </w:tc>
      </w:tr>
      <w:tr w:rsidR="00043227" w14:paraId="6FE94511" w14:textId="77777777">
        <w:trPr>
          <w:cantSplit/>
          <w:trHeight w:val="766"/>
        </w:trPr>
        <w:tc>
          <w:tcPr>
            <w:tcW w:w="5400" w:type="dxa"/>
            <w:gridSpan w:val="2"/>
          </w:tcPr>
          <w:p w14:paraId="16E1AEB1" w14:textId="77777777" w:rsidR="00043227" w:rsidRDefault="0004322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AF76CA1" w14:textId="5F9F7B8C" w:rsidR="00043227" w:rsidRDefault="00043227">
            <w:pPr>
              <w:pStyle w:val="NoSpacing"/>
              <w:widowControl w:val="0"/>
              <w:jc w:val="left"/>
              <w:rPr>
                <w:sz w:val="20"/>
                <w:szCs w:val="20"/>
              </w:rPr>
            </w:pPr>
            <w:r>
              <w:rPr>
                <w:sz w:val="20"/>
                <w:szCs w:val="20"/>
              </w:rPr>
              <w:t>Iowa</w:t>
            </w:r>
            <w:r w:rsidR="00A91332">
              <w:rPr>
                <w:sz w:val="20"/>
                <w:szCs w:val="20"/>
              </w:rPr>
              <w:t xml:space="preserve"> Department </w:t>
            </w:r>
            <w:r w:rsidR="00FB307C">
              <w:rPr>
                <w:sz w:val="20"/>
                <w:szCs w:val="20"/>
              </w:rPr>
              <w:t>of</w:t>
            </w:r>
            <w:r>
              <w:rPr>
                <w:sz w:val="20"/>
                <w:szCs w:val="20"/>
              </w:rPr>
              <w:t xml:space="preserve"> </w:t>
            </w:r>
            <w:r w:rsidR="000A2DC3">
              <w:rPr>
                <w:sz w:val="20"/>
                <w:szCs w:val="20"/>
              </w:rPr>
              <w:t xml:space="preserve">Health and </w:t>
            </w:r>
            <w:r>
              <w:rPr>
                <w:sz w:val="20"/>
                <w:szCs w:val="20"/>
              </w:rPr>
              <w:t>Human Services</w:t>
            </w:r>
          </w:p>
          <w:p w14:paraId="310F3C66" w14:textId="77777777" w:rsidR="00043227" w:rsidRDefault="00043227">
            <w:pPr>
              <w:pStyle w:val="NoSpacing"/>
              <w:widowControl w:val="0"/>
              <w:jc w:val="left"/>
              <w:rPr>
                <w:sz w:val="20"/>
                <w:szCs w:val="20"/>
              </w:rPr>
            </w:pPr>
            <w:r>
              <w:rPr>
                <w:sz w:val="20"/>
                <w:szCs w:val="20"/>
              </w:rPr>
              <w:t>1305 E. Walnut</w:t>
            </w:r>
          </w:p>
          <w:p w14:paraId="308CDBB7" w14:textId="77777777" w:rsidR="00043227" w:rsidRDefault="00043227">
            <w:pPr>
              <w:pStyle w:val="NoSpacing"/>
              <w:widowControl w:val="0"/>
              <w:jc w:val="left"/>
              <w:rPr>
                <w:sz w:val="20"/>
                <w:szCs w:val="20"/>
              </w:rPr>
            </w:pPr>
            <w:r>
              <w:rPr>
                <w:sz w:val="20"/>
                <w:szCs w:val="20"/>
              </w:rPr>
              <w:t>Des Moines, IA 50319-0114</w:t>
            </w:r>
          </w:p>
          <w:p w14:paraId="26D5B9F9" w14:textId="77777777" w:rsidR="00043227" w:rsidRDefault="00043227">
            <w:pPr>
              <w:widowControl w:val="0"/>
              <w:rPr>
                <w:rFonts w:eastAsia="Times New Roman"/>
                <w:sz w:val="18"/>
                <w:szCs w:val="18"/>
              </w:rPr>
            </w:pPr>
          </w:p>
          <w:p w14:paraId="704C4BAA" w14:textId="77777777" w:rsidR="00043227" w:rsidRDefault="00043227">
            <w:pPr>
              <w:widowControl w:val="0"/>
              <w:jc w:val="left"/>
              <w:rPr>
                <w:rFonts w:eastAsia="Times New Roman"/>
              </w:rPr>
            </w:pPr>
          </w:p>
        </w:tc>
        <w:tc>
          <w:tcPr>
            <w:tcW w:w="5116" w:type="dxa"/>
          </w:tcPr>
          <w:p w14:paraId="39FF9A2A" w14:textId="77777777" w:rsidR="00043227" w:rsidRDefault="00043227">
            <w:pPr>
              <w:widowControl w:val="0"/>
              <w:jc w:val="left"/>
              <w:rPr>
                <w:rFonts w:eastAsia="Times New Roman"/>
                <w:sz w:val="20"/>
                <w:szCs w:val="20"/>
              </w:rPr>
            </w:pPr>
            <w:r>
              <w:rPr>
                <w:rFonts w:eastAsia="Times New Roman"/>
                <w:b/>
                <w:sz w:val="20"/>
                <w:szCs w:val="20"/>
              </w:rPr>
              <w:t>Agency Billing Contact Name / Address:</w:t>
            </w:r>
          </w:p>
          <w:p w14:paraId="1DCA1C32" w14:textId="77777777" w:rsidR="00043227" w:rsidRDefault="00043227">
            <w:pPr>
              <w:widowControl w:val="0"/>
              <w:jc w:val="left"/>
              <w:rPr>
                <w:b/>
                <w:i/>
              </w:rPr>
            </w:pPr>
            <w:r>
              <w:rPr>
                <w:i/>
              </w:rPr>
              <w:t>{To be completed when contract is drafted.}</w:t>
            </w:r>
          </w:p>
          <w:p w14:paraId="6DA862F5" w14:textId="77777777" w:rsidR="00043227" w:rsidRDefault="00043227">
            <w:pPr>
              <w:widowControl w:val="0"/>
              <w:jc w:val="left"/>
              <w:rPr>
                <w:rFonts w:eastAsia="Times New Roman"/>
                <w:b/>
                <w:bCs/>
                <w:sz w:val="20"/>
                <w:szCs w:val="20"/>
              </w:rPr>
            </w:pPr>
          </w:p>
        </w:tc>
      </w:tr>
      <w:tr w:rsidR="00043227" w14:paraId="2E139096" w14:textId="77777777">
        <w:trPr>
          <w:cantSplit/>
          <w:trHeight w:val="980"/>
        </w:trPr>
        <w:tc>
          <w:tcPr>
            <w:tcW w:w="5400" w:type="dxa"/>
            <w:gridSpan w:val="2"/>
          </w:tcPr>
          <w:p w14:paraId="630B84F3" w14:textId="77777777" w:rsidR="00043227" w:rsidRDefault="00043227">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F84E25" w14:textId="77777777" w:rsidR="00043227" w:rsidRDefault="00043227">
            <w:pPr>
              <w:widowControl w:val="0"/>
              <w:jc w:val="left"/>
              <w:rPr>
                <w:b/>
                <w:i/>
              </w:rPr>
            </w:pPr>
            <w:r>
              <w:rPr>
                <w:i/>
              </w:rPr>
              <w:t>{To be completed when contract is drafted.}</w:t>
            </w:r>
          </w:p>
          <w:p w14:paraId="0FDAC28D" w14:textId="77777777" w:rsidR="00043227" w:rsidRDefault="00043227">
            <w:pPr>
              <w:widowControl w:val="0"/>
              <w:jc w:val="left"/>
              <w:rPr>
                <w:rFonts w:eastAsia="Times New Roman"/>
                <w:b/>
                <w:bCs/>
                <w:sz w:val="20"/>
                <w:szCs w:val="20"/>
              </w:rPr>
            </w:pPr>
            <w:r>
              <w:rPr>
                <w:b/>
                <w:i/>
              </w:rPr>
              <w:t xml:space="preserve"> </w:t>
            </w:r>
          </w:p>
          <w:p w14:paraId="56665E48" w14:textId="77777777" w:rsidR="00043227" w:rsidRDefault="00043227">
            <w:pPr>
              <w:widowControl w:val="0"/>
              <w:jc w:val="left"/>
              <w:rPr>
                <w:rFonts w:eastAsia="Times New Roman"/>
                <w:b/>
                <w:bCs/>
                <w:sz w:val="20"/>
                <w:szCs w:val="20"/>
              </w:rPr>
            </w:pPr>
          </w:p>
        </w:tc>
        <w:tc>
          <w:tcPr>
            <w:tcW w:w="5116" w:type="dxa"/>
          </w:tcPr>
          <w:p w14:paraId="303BDFCD" w14:textId="77777777" w:rsidR="00043227" w:rsidRDefault="00043227">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40587AE" w14:textId="77777777" w:rsidR="00043227" w:rsidRDefault="00043227">
            <w:pPr>
              <w:widowControl w:val="0"/>
              <w:jc w:val="left"/>
              <w:rPr>
                <w:rFonts w:eastAsia="Times New Roman"/>
                <w:i/>
                <w:sz w:val="20"/>
                <w:szCs w:val="20"/>
              </w:rPr>
            </w:pPr>
            <w:r>
              <w:rPr>
                <w:i/>
              </w:rPr>
              <w:t>{To be completed when contract is drafted.}</w:t>
            </w:r>
          </w:p>
          <w:p w14:paraId="6332C745" w14:textId="77777777" w:rsidR="00043227" w:rsidRDefault="00043227">
            <w:pPr>
              <w:widowControl w:val="0"/>
              <w:jc w:val="left"/>
              <w:rPr>
                <w:rFonts w:eastAsia="Times New Roman"/>
                <w:sz w:val="20"/>
                <w:szCs w:val="20"/>
              </w:rPr>
            </w:pPr>
          </w:p>
        </w:tc>
      </w:tr>
    </w:tbl>
    <w:p w14:paraId="3F9EA142" w14:textId="77777777" w:rsidR="00043227" w:rsidRDefault="00043227">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03DA5F19" w14:textId="77777777">
        <w:trPr>
          <w:gridAfter w:val="2"/>
          <w:wAfter w:w="5566" w:type="dxa"/>
        </w:trPr>
        <w:tc>
          <w:tcPr>
            <w:tcW w:w="4950" w:type="dxa"/>
            <w:shd w:val="clear" w:color="auto" w:fill="D9D9D9"/>
          </w:tcPr>
          <w:p w14:paraId="439D47DA" w14:textId="77777777" w:rsidR="00043227" w:rsidRDefault="00043227">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043227" w14:paraId="2DB21DF5" w14:textId="77777777">
        <w:trPr>
          <w:trHeight w:val="541"/>
        </w:trPr>
        <w:tc>
          <w:tcPr>
            <w:tcW w:w="5400" w:type="dxa"/>
            <w:gridSpan w:val="2"/>
          </w:tcPr>
          <w:p w14:paraId="6B7F00F2" w14:textId="77777777" w:rsidR="00043227" w:rsidRDefault="00043227">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2542CF8" w14:textId="77777777" w:rsidR="00043227" w:rsidRDefault="00043227">
            <w:pPr>
              <w:widowControl w:val="0"/>
              <w:rPr>
                <w:rFonts w:eastAsia="Times New Roman"/>
                <w:b/>
                <w:bCs/>
              </w:rPr>
            </w:pPr>
            <w:r>
              <w:rPr>
                <w:rFonts w:eastAsia="Times New Roman"/>
                <w:b/>
                <w:bCs/>
              </w:rPr>
              <w:t>Contractor’s Principal Address:</w:t>
            </w:r>
          </w:p>
          <w:p w14:paraId="724DCCAE" w14:textId="77777777" w:rsidR="00043227" w:rsidRDefault="00043227">
            <w:pPr>
              <w:widowControl w:val="0"/>
              <w:jc w:val="left"/>
              <w:rPr>
                <w:rFonts w:eastAsia="Times New Roman"/>
              </w:rPr>
            </w:pPr>
            <w:r>
              <w:rPr>
                <w:i/>
              </w:rPr>
              <w:t>{To be completed when contract is drafted.}</w:t>
            </w:r>
          </w:p>
        </w:tc>
      </w:tr>
      <w:tr w:rsidR="00043227" w14:paraId="28535FC0" w14:textId="77777777">
        <w:trPr>
          <w:trHeight w:val="719"/>
        </w:trPr>
        <w:tc>
          <w:tcPr>
            <w:tcW w:w="5400" w:type="dxa"/>
            <w:gridSpan w:val="2"/>
          </w:tcPr>
          <w:p w14:paraId="25341C64" w14:textId="77777777" w:rsidR="00043227" w:rsidRDefault="00043227">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5B3200BE" w14:textId="77777777" w:rsidR="00043227" w:rsidRDefault="00043227">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043227" w14:paraId="7744EB82" w14:textId="77777777">
        <w:trPr>
          <w:trHeight w:val="998"/>
        </w:trPr>
        <w:tc>
          <w:tcPr>
            <w:tcW w:w="5400" w:type="dxa"/>
            <w:gridSpan w:val="2"/>
          </w:tcPr>
          <w:p w14:paraId="218D23B7" w14:textId="77777777" w:rsidR="00043227" w:rsidRDefault="0004322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3E9FEA96" w14:textId="77777777" w:rsidR="00043227" w:rsidRDefault="00043227">
            <w:pPr>
              <w:widowControl w:val="0"/>
              <w:jc w:val="left"/>
              <w:rPr>
                <w:rFonts w:eastAsia="Times New Roman"/>
                <w:b/>
                <w:bCs/>
              </w:rPr>
            </w:pPr>
            <w:r>
              <w:rPr>
                <w:i/>
              </w:rPr>
              <w:t>{To be completed when contract is drafted.}</w:t>
            </w:r>
          </w:p>
        </w:tc>
        <w:tc>
          <w:tcPr>
            <w:tcW w:w="5116" w:type="dxa"/>
          </w:tcPr>
          <w:p w14:paraId="17F764CC" w14:textId="77777777" w:rsidR="00043227" w:rsidRDefault="0004322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8E29398" w14:textId="77777777" w:rsidR="00043227" w:rsidRDefault="00043227">
            <w:pPr>
              <w:widowControl w:val="0"/>
              <w:jc w:val="left"/>
              <w:rPr>
                <w:rFonts w:eastAsia="Times New Roman"/>
                <w:b/>
              </w:rPr>
            </w:pPr>
            <w:r>
              <w:rPr>
                <w:i/>
              </w:rPr>
              <w:t>{To be completed when contract is drafted.}</w:t>
            </w:r>
          </w:p>
        </w:tc>
      </w:tr>
    </w:tbl>
    <w:p w14:paraId="2A0BCA65" w14:textId="77777777" w:rsidR="00043227" w:rsidRDefault="00043227">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089E9E83" w14:textId="77777777">
        <w:tc>
          <w:tcPr>
            <w:tcW w:w="4950" w:type="dxa"/>
            <w:shd w:val="clear" w:color="auto" w:fill="D9D9D9"/>
          </w:tcPr>
          <w:p w14:paraId="21605B63" w14:textId="77777777" w:rsidR="00043227" w:rsidRDefault="00043227">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43227" w14:paraId="70A85ED6" w14:textId="77777777">
        <w:trPr>
          <w:trHeight w:val="298"/>
        </w:trPr>
        <w:tc>
          <w:tcPr>
            <w:tcW w:w="5877" w:type="dxa"/>
          </w:tcPr>
          <w:p w14:paraId="4833CE3F" w14:textId="77777777" w:rsidR="00043227" w:rsidRDefault="00043227">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067C2BBE" w14:textId="77777777" w:rsidR="00043227" w:rsidRDefault="00043227">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4A6DE3B" w14:textId="77777777" w:rsidR="00043227" w:rsidRDefault="00043227">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043227" w14:paraId="0F7187DF" w14:textId="77777777">
        <w:trPr>
          <w:trHeight w:val="467"/>
        </w:trPr>
        <w:tc>
          <w:tcPr>
            <w:tcW w:w="10530" w:type="dxa"/>
            <w:gridSpan w:val="2"/>
          </w:tcPr>
          <w:p w14:paraId="064B3D0B" w14:textId="77777777" w:rsidR="00043227" w:rsidRDefault="00043227">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043227" w14:paraId="49436C5D" w14:textId="77777777">
        <w:trPr>
          <w:trHeight w:val="270"/>
        </w:trPr>
        <w:tc>
          <w:tcPr>
            <w:tcW w:w="5877" w:type="dxa"/>
          </w:tcPr>
          <w:p w14:paraId="11762452" w14:textId="77777777" w:rsidR="00043227" w:rsidRDefault="00043227">
            <w:pPr>
              <w:keepNext/>
              <w:jc w:val="left"/>
              <w:rPr>
                <w:b/>
                <w:bCs/>
                <w:sz w:val="20"/>
                <w:szCs w:val="20"/>
              </w:rPr>
            </w:pPr>
            <w:r>
              <w:rPr>
                <w:b/>
                <w:bCs/>
                <w:sz w:val="20"/>
                <w:szCs w:val="20"/>
              </w:rPr>
              <w:t xml:space="preserve">Contract Contingent on Approval of Another Agency:  </w:t>
            </w:r>
          </w:p>
          <w:p w14:paraId="7C5C1B01" w14:textId="77777777" w:rsidR="00043227" w:rsidRDefault="00043227">
            <w:pPr>
              <w:keepNext/>
              <w:jc w:val="left"/>
              <w:rPr>
                <w:bCs/>
                <w:sz w:val="20"/>
                <w:szCs w:val="20"/>
              </w:rPr>
            </w:pPr>
            <w:r>
              <w:rPr>
                <w:bCs/>
                <w:sz w:val="20"/>
                <w:szCs w:val="20"/>
              </w:rPr>
              <w:t>Yes</w:t>
            </w:r>
          </w:p>
          <w:p w14:paraId="7484DE8F" w14:textId="77777777" w:rsidR="00043227" w:rsidRDefault="00043227">
            <w:pPr>
              <w:keepNext/>
              <w:jc w:val="left"/>
              <w:rPr>
                <w:b/>
                <w:bCs/>
                <w:sz w:val="20"/>
                <w:szCs w:val="20"/>
              </w:rPr>
            </w:pPr>
            <w:r>
              <w:rPr>
                <w:b/>
                <w:bCs/>
                <w:sz w:val="20"/>
                <w:szCs w:val="20"/>
              </w:rPr>
              <w:t xml:space="preserve">Which Agency?  </w:t>
            </w:r>
            <w:r w:rsidR="00A91332" w:rsidRPr="00FB307C">
              <w:rPr>
                <w:sz w:val="20"/>
                <w:szCs w:val="20"/>
              </w:rPr>
              <w:t>Iowa</w:t>
            </w:r>
            <w:r w:rsidR="00A91332">
              <w:rPr>
                <w:b/>
                <w:bCs/>
                <w:sz w:val="20"/>
                <w:szCs w:val="20"/>
              </w:rPr>
              <w:t xml:space="preserve"> </w:t>
            </w:r>
            <w:r w:rsidR="00A91332" w:rsidRPr="00FB307C">
              <w:rPr>
                <w:sz w:val="20"/>
                <w:szCs w:val="20"/>
              </w:rPr>
              <w:t>Department of</w:t>
            </w:r>
            <w:r w:rsidR="00A91332">
              <w:rPr>
                <w:b/>
                <w:bCs/>
                <w:sz w:val="20"/>
                <w:szCs w:val="20"/>
              </w:rPr>
              <w:t xml:space="preserve"> </w:t>
            </w:r>
            <w:r>
              <w:rPr>
                <w:bCs/>
                <w:sz w:val="20"/>
                <w:szCs w:val="20"/>
              </w:rPr>
              <w:t>Health and Human Services</w:t>
            </w:r>
          </w:p>
        </w:tc>
        <w:tc>
          <w:tcPr>
            <w:tcW w:w="4653" w:type="dxa"/>
            <w:tcBorders>
              <w:bottom w:val="single" w:sz="4" w:space="0" w:color="auto"/>
            </w:tcBorders>
          </w:tcPr>
          <w:p w14:paraId="285B150D" w14:textId="77777777" w:rsidR="00043227" w:rsidRDefault="00043227">
            <w:pPr>
              <w:keepNext/>
              <w:jc w:val="left"/>
              <w:rPr>
                <w:b/>
                <w:sz w:val="20"/>
                <w:szCs w:val="20"/>
                <w:highlight w:val="green"/>
              </w:rPr>
            </w:pPr>
            <w:r>
              <w:rPr>
                <w:b/>
                <w:sz w:val="20"/>
                <w:szCs w:val="20"/>
              </w:rPr>
              <w:t xml:space="preserve">ISPO Number:  </w:t>
            </w:r>
            <w:r>
              <w:rPr>
                <w:sz w:val="20"/>
                <w:szCs w:val="20"/>
              </w:rPr>
              <w:t>**ADD ISPO NUMBER**</w:t>
            </w:r>
          </w:p>
        </w:tc>
      </w:tr>
      <w:tr w:rsidR="00043227" w14:paraId="36B9F4D1" w14:textId="77777777">
        <w:trPr>
          <w:trHeight w:val="270"/>
        </w:trPr>
        <w:tc>
          <w:tcPr>
            <w:tcW w:w="5877" w:type="dxa"/>
            <w:tcBorders>
              <w:bottom w:val="single" w:sz="4" w:space="0" w:color="auto"/>
            </w:tcBorders>
          </w:tcPr>
          <w:p w14:paraId="3AA1010E" w14:textId="77777777" w:rsidR="00043227" w:rsidRDefault="00043227">
            <w:pPr>
              <w:keepNext/>
              <w:jc w:val="left"/>
              <w:rPr>
                <w:sz w:val="20"/>
                <w:szCs w:val="20"/>
              </w:rPr>
            </w:pPr>
            <w:r>
              <w:rPr>
                <w:b/>
                <w:bCs/>
                <w:sz w:val="20"/>
                <w:szCs w:val="20"/>
              </w:rPr>
              <w:t xml:space="preserve">Contract Include Sharing SSA Data?  </w:t>
            </w:r>
            <w:r>
              <w:rPr>
                <w:sz w:val="20"/>
                <w:szCs w:val="20"/>
              </w:rPr>
              <w:t>No</w:t>
            </w:r>
          </w:p>
          <w:p w14:paraId="4DB244AF" w14:textId="77777777" w:rsidR="00043227" w:rsidRDefault="00043227">
            <w:pPr>
              <w:keepNext/>
              <w:jc w:val="left"/>
              <w:rPr>
                <w:sz w:val="20"/>
                <w:szCs w:val="20"/>
              </w:rPr>
            </w:pPr>
          </w:p>
        </w:tc>
        <w:tc>
          <w:tcPr>
            <w:tcW w:w="4653" w:type="dxa"/>
            <w:tcBorders>
              <w:bottom w:val="single" w:sz="4" w:space="0" w:color="auto"/>
            </w:tcBorders>
          </w:tcPr>
          <w:p w14:paraId="4B01DC2B" w14:textId="77777777" w:rsidR="00043227" w:rsidRDefault="00043227">
            <w:pPr>
              <w:keepNext/>
              <w:jc w:val="left"/>
              <w:rPr>
                <w:sz w:val="20"/>
                <w:szCs w:val="20"/>
              </w:rPr>
            </w:pPr>
            <w:r>
              <w:rPr>
                <w:b/>
                <w:sz w:val="20"/>
                <w:szCs w:val="20"/>
              </w:rPr>
              <w:t xml:space="preserve">DoIT Number:  </w:t>
            </w:r>
            <w:r>
              <w:rPr>
                <w:sz w:val="20"/>
                <w:szCs w:val="20"/>
              </w:rPr>
              <w:t>N/A</w:t>
            </w:r>
          </w:p>
          <w:p w14:paraId="21683B5C" w14:textId="77777777" w:rsidR="00043227" w:rsidRDefault="00043227">
            <w:pPr>
              <w:keepNext/>
              <w:jc w:val="left"/>
              <w:rPr>
                <w:b/>
                <w:sz w:val="20"/>
                <w:szCs w:val="20"/>
              </w:rPr>
            </w:pPr>
          </w:p>
        </w:tc>
      </w:tr>
    </w:tbl>
    <w:p w14:paraId="16F1B8D7" w14:textId="77777777" w:rsidR="00043227" w:rsidRDefault="00043227">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6725CF38" w14:textId="77777777">
        <w:tc>
          <w:tcPr>
            <w:tcW w:w="4950" w:type="dxa"/>
            <w:shd w:val="clear" w:color="auto" w:fill="E6E6E6"/>
          </w:tcPr>
          <w:p w14:paraId="524CCB73" w14:textId="77777777" w:rsidR="00043227" w:rsidRDefault="00043227">
            <w:pPr>
              <w:keepNext/>
              <w:keepLines/>
              <w:rPr>
                <w:rFonts w:eastAsia="Times New Roman"/>
              </w:rPr>
            </w:pPr>
            <w:r>
              <w:rPr>
                <w:rFonts w:eastAsia="Times New Roman"/>
                <w:b/>
              </w:rPr>
              <w:t>Contract Execution</w:t>
            </w:r>
          </w:p>
        </w:tc>
      </w:tr>
    </w:tbl>
    <w:p w14:paraId="308B8C62" w14:textId="77777777" w:rsidR="00043227" w:rsidRDefault="0004322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4955ACC" w14:textId="77777777" w:rsidR="00043227" w:rsidRDefault="00043227">
      <w:pPr>
        <w:keepNext/>
        <w:keepLines/>
        <w:ind w:left="-540" w:right="-7"/>
        <w:rPr>
          <w:rFonts w:eastAsia="Times New Roman"/>
        </w:rPr>
      </w:pPr>
    </w:p>
    <w:p w14:paraId="20C94417" w14:textId="77777777" w:rsidR="00043227" w:rsidRDefault="00043227">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445E31F" w14:textId="77777777" w:rsidR="00043227" w:rsidRDefault="00043227">
      <w:pPr>
        <w:keepNext/>
        <w:keepLines/>
        <w:ind w:left="-540" w:right="-630"/>
        <w:rPr>
          <w:rFonts w:eastAsia="Times New Roman"/>
          <w:sz w:val="18"/>
          <w:szCs w:val="18"/>
        </w:rPr>
      </w:pPr>
    </w:p>
    <w:p w14:paraId="68270203" w14:textId="77777777" w:rsidR="00043227" w:rsidRDefault="00043227">
      <w:pPr>
        <w:jc w:val="left"/>
        <w:rPr>
          <w:rFonts w:eastAsia="Times New Roman"/>
        </w:rPr>
      </w:pPr>
      <w:r>
        <w:rPr>
          <w:rFonts w:eastAsia="Times New Roman"/>
        </w:rPr>
        <w:br w:type="page"/>
      </w:r>
    </w:p>
    <w:p w14:paraId="3B85208E" w14:textId="77777777" w:rsidR="00043227" w:rsidRDefault="00043227">
      <w:pPr>
        <w:rPr>
          <w:rFonts w:eastAsia="Times New Roman"/>
        </w:rPr>
      </w:pPr>
    </w:p>
    <w:p w14:paraId="7D3EBDE6" w14:textId="77777777" w:rsidR="00043227" w:rsidRDefault="00043227">
      <w:pPr>
        <w:rPr>
          <w:rFonts w:eastAsia="Times New Roman"/>
          <w:sz w:val="28"/>
          <w:szCs w:val="28"/>
        </w:rPr>
        <w:sectPr w:rsidR="00043227">
          <w:headerReference w:type="default" r:id="rId32"/>
          <w:type w:val="continuous"/>
          <w:pgSz w:w="12240" w:h="15840" w:code="1"/>
          <w:pgMar w:top="1152" w:right="907" w:bottom="1152" w:left="1440" w:header="720" w:footer="720" w:gutter="0"/>
          <w:cols w:space="720"/>
          <w:docGrid w:linePitch="360"/>
        </w:sectPr>
      </w:pPr>
    </w:p>
    <w:p w14:paraId="6B082A58" w14:textId="77777777" w:rsidR="00043227" w:rsidRDefault="00043227">
      <w:pPr>
        <w:jc w:val="center"/>
        <w:rPr>
          <w:rFonts w:eastAsia="Times New Roman"/>
          <w:b/>
          <w:bCs/>
          <w:sz w:val="36"/>
          <w:szCs w:val="36"/>
        </w:rPr>
      </w:pPr>
      <w:bookmarkStart w:id="206" w:name="_Toc250555639"/>
      <w:bookmarkStart w:id="207" w:name="_Toc255373600"/>
      <w:r>
        <w:rPr>
          <w:rFonts w:eastAsia="Times New Roman"/>
          <w:b/>
          <w:sz w:val="36"/>
          <w:szCs w:val="36"/>
        </w:rPr>
        <w:t>SECTION 1: SPECIAL TERMS</w:t>
      </w:r>
      <w:bookmarkEnd w:id="206"/>
      <w:bookmarkEnd w:id="207"/>
    </w:p>
    <w:p w14:paraId="334D73AC" w14:textId="77777777" w:rsidR="00043227" w:rsidRDefault="00043227">
      <w:pPr>
        <w:jc w:val="left"/>
        <w:rPr>
          <w:rFonts w:eastAsia="Times New Roman"/>
        </w:rPr>
      </w:pPr>
    </w:p>
    <w:p w14:paraId="3D5B5125" w14:textId="77777777" w:rsidR="00043227" w:rsidRDefault="00043227">
      <w:pPr>
        <w:jc w:val="left"/>
        <w:rPr>
          <w:rFonts w:eastAsia="Times New Roman"/>
          <w:b/>
          <w:bCs/>
          <w:i/>
        </w:rPr>
      </w:pPr>
      <w:bookmarkStart w:id="208" w:name="_Toc250555640"/>
      <w:r>
        <w:rPr>
          <w:rFonts w:eastAsia="Times New Roman"/>
          <w:b/>
          <w:bCs/>
          <w:i/>
        </w:rPr>
        <w:t>1.1 Special Terms Definitions.</w:t>
      </w:r>
    </w:p>
    <w:p w14:paraId="7344D31A" w14:textId="77777777" w:rsidR="00043227" w:rsidRDefault="00043227">
      <w:pPr>
        <w:jc w:val="left"/>
        <w:rPr>
          <w:rFonts w:eastAsia="Times New Roman"/>
          <w:highlight w:val="yellow"/>
        </w:rPr>
      </w:pPr>
      <w:r>
        <w:rPr>
          <w:i/>
        </w:rPr>
        <w:t>{To be completed when contract is drafted.}</w:t>
      </w:r>
    </w:p>
    <w:p w14:paraId="32638468" w14:textId="77777777" w:rsidR="00043227" w:rsidRDefault="00043227">
      <w:pPr>
        <w:jc w:val="left"/>
        <w:rPr>
          <w:rFonts w:eastAsia="Times New Roman"/>
          <w:b/>
          <w:i/>
        </w:rPr>
      </w:pPr>
      <w:bookmarkStart w:id="209" w:name="_Toc250555641"/>
      <w:bookmarkStart w:id="210" w:name="_Toc255373601"/>
      <w:bookmarkEnd w:id="208"/>
      <w:r>
        <w:rPr>
          <w:rFonts w:eastAsia="Times New Roman"/>
          <w:b/>
          <w:i/>
        </w:rPr>
        <w:t>1.2 Contract Purpose</w:t>
      </w:r>
      <w:bookmarkEnd w:id="209"/>
      <w:r>
        <w:rPr>
          <w:rFonts w:eastAsia="Times New Roman"/>
          <w:b/>
          <w:i/>
        </w:rPr>
        <w:t>.</w:t>
      </w:r>
      <w:bookmarkEnd w:id="210"/>
      <w:r>
        <w:rPr>
          <w:rFonts w:eastAsia="Times New Roman"/>
          <w:b/>
          <w:i/>
        </w:rPr>
        <w:t xml:space="preserve"> </w:t>
      </w:r>
    </w:p>
    <w:p w14:paraId="2EDB5C47" w14:textId="77777777" w:rsidR="00043227" w:rsidRDefault="00043227">
      <w:pPr>
        <w:jc w:val="left"/>
        <w:rPr>
          <w:b/>
        </w:rPr>
      </w:pPr>
      <w:bookmarkStart w:id="211" w:name="_Toc255373602"/>
      <w:bookmarkStart w:id="212" w:name="_Toc250555642"/>
      <w:r>
        <w:rPr>
          <w:i/>
        </w:rPr>
        <w:t>{To be completed when contract is drafted.}</w:t>
      </w:r>
    </w:p>
    <w:p w14:paraId="306FE91C" w14:textId="77777777" w:rsidR="00043227" w:rsidRDefault="00043227">
      <w:pPr>
        <w:jc w:val="left"/>
        <w:rPr>
          <w:rFonts w:eastAsia="Times New Roman"/>
          <w:b/>
          <w:i/>
        </w:rPr>
      </w:pPr>
    </w:p>
    <w:bookmarkEnd w:id="211"/>
    <w:bookmarkEnd w:id="212"/>
    <w:p w14:paraId="504E9E6E" w14:textId="77777777" w:rsidR="00043227" w:rsidRDefault="00043227">
      <w:pPr>
        <w:jc w:val="left"/>
        <w:rPr>
          <w:rFonts w:eastAsia="Times New Roman"/>
          <w:b/>
          <w:i/>
        </w:rPr>
      </w:pPr>
      <w:r>
        <w:rPr>
          <w:rFonts w:eastAsia="Times New Roman"/>
          <w:b/>
          <w:i/>
        </w:rPr>
        <w:t xml:space="preserve">1.3 Scope of Work. </w:t>
      </w:r>
    </w:p>
    <w:p w14:paraId="7320B1D5" w14:textId="77777777" w:rsidR="00043227" w:rsidRDefault="00043227">
      <w:pPr>
        <w:jc w:val="left"/>
        <w:rPr>
          <w:rFonts w:eastAsia="Times New Roman"/>
          <w:b/>
        </w:rPr>
      </w:pPr>
      <w:r>
        <w:rPr>
          <w:rFonts w:eastAsia="Times New Roman"/>
          <w:b/>
        </w:rPr>
        <w:t>1.3.1 Deliverables.</w:t>
      </w:r>
    </w:p>
    <w:p w14:paraId="48532A58" w14:textId="77777777" w:rsidR="00043227" w:rsidRDefault="00043227">
      <w:pPr>
        <w:jc w:val="left"/>
        <w:rPr>
          <w:rFonts w:eastAsia="Times New Roman"/>
        </w:rPr>
      </w:pPr>
      <w:r>
        <w:rPr>
          <w:rFonts w:eastAsia="Times New Roman"/>
        </w:rPr>
        <w:t xml:space="preserve">The Contractor shall provide the following:  </w:t>
      </w:r>
    </w:p>
    <w:p w14:paraId="398C5673" w14:textId="77777777" w:rsidR="00043227" w:rsidRDefault="00043227">
      <w:pPr>
        <w:jc w:val="left"/>
        <w:rPr>
          <w:i/>
        </w:rPr>
      </w:pPr>
      <w:r>
        <w:rPr>
          <w:i/>
        </w:rPr>
        <w:t>{To be completed when contract is drafted.}</w:t>
      </w:r>
    </w:p>
    <w:p w14:paraId="57DD4381" w14:textId="77777777" w:rsidR="00043227" w:rsidRDefault="00043227">
      <w:pPr>
        <w:jc w:val="left"/>
        <w:rPr>
          <w:rFonts w:eastAsia="Times New Roman"/>
        </w:rPr>
      </w:pPr>
    </w:p>
    <w:p w14:paraId="5E73A1E0" w14:textId="77777777" w:rsidR="00043227" w:rsidRDefault="0004322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15EB70" w14:textId="77777777" w:rsidR="00043227" w:rsidRDefault="00043227">
      <w:pPr>
        <w:jc w:val="left"/>
        <w:rPr>
          <w:i/>
        </w:rPr>
      </w:pPr>
      <w:r>
        <w:rPr>
          <w:i/>
        </w:rPr>
        <w:t>{To be completed when contract is drafted.}</w:t>
      </w:r>
    </w:p>
    <w:p w14:paraId="04F5F218" w14:textId="77777777" w:rsidR="00043227" w:rsidRDefault="00043227">
      <w:pPr>
        <w:jc w:val="left"/>
        <w:rPr>
          <w:rFonts w:eastAsia="Times New Roman"/>
          <w:b/>
        </w:rPr>
      </w:pPr>
    </w:p>
    <w:p w14:paraId="6A55445B" w14:textId="77777777" w:rsidR="00043227" w:rsidRDefault="00043227">
      <w:pPr>
        <w:jc w:val="left"/>
        <w:rPr>
          <w:rFonts w:eastAsia="Times New Roman"/>
          <w:b/>
        </w:rPr>
      </w:pPr>
      <w:r>
        <w:rPr>
          <w:rFonts w:eastAsia="Times New Roman"/>
          <w:b/>
        </w:rPr>
        <w:t xml:space="preserve">1.3.3 Monitoring, Review, and Problem Reporting.   </w:t>
      </w:r>
    </w:p>
    <w:p w14:paraId="642C3564" w14:textId="77777777" w:rsidR="00043227" w:rsidRDefault="00043227">
      <w:pPr>
        <w:jc w:val="left"/>
        <w:rPr>
          <w:rFonts w:eastAsia="Times New Roman"/>
          <w:b/>
          <w:bCs/>
        </w:rPr>
      </w:pPr>
    </w:p>
    <w:p w14:paraId="0F093178" w14:textId="77777777" w:rsidR="00043227" w:rsidRDefault="00043227">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6EBB90E6" w14:textId="77777777" w:rsidR="00043227" w:rsidRDefault="00043227">
      <w:pPr>
        <w:numPr>
          <w:ilvl w:val="0"/>
          <w:numId w:val="10"/>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2CB2AC43" w14:textId="77777777" w:rsidR="00043227" w:rsidRDefault="00043227">
      <w:pPr>
        <w:numPr>
          <w:ilvl w:val="0"/>
          <w:numId w:val="10"/>
        </w:numPr>
        <w:ind w:left="450" w:hanging="270"/>
        <w:jc w:val="left"/>
        <w:rPr>
          <w:rFonts w:eastAsia="Times New Roman"/>
          <w:bCs/>
        </w:rPr>
      </w:pPr>
      <w:r>
        <w:rPr>
          <w:rFonts w:eastAsia="Times New Roman"/>
          <w:bCs/>
        </w:rPr>
        <w:t xml:space="preserve">Determine compliance with general contract terms, conditions, and requirements; and </w:t>
      </w:r>
    </w:p>
    <w:p w14:paraId="5D873E9C" w14:textId="77777777" w:rsidR="00043227" w:rsidRDefault="00043227">
      <w:pPr>
        <w:numPr>
          <w:ilvl w:val="0"/>
          <w:numId w:val="10"/>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48A259E" w14:textId="3633296F" w:rsidR="2667C008" w:rsidRDefault="2667C008" w:rsidP="299F60CA">
      <w:pPr>
        <w:jc w:val="left"/>
        <w:rPr>
          <w:i/>
          <w:iCs/>
        </w:rPr>
      </w:pPr>
      <w:r w:rsidRPr="299F60CA">
        <w:rPr>
          <w:i/>
          <w:iCs/>
        </w:rPr>
        <w:t>{To be completed when contract is drafted.}</w:t>
      </w:r>
    </w:p>
    <w:p w14:paraId="4243283F" w14:textId="175F673B" w:rsidR="299F60CA" w:rsidRDefault="299F60CA" w:rsidP="299F60CA">
      <w:pPr>
        <w:ind w:left="720"/>
        <w:jc w:val="left"/>
        <w:rPr>
          <w:rFonts w:eastAsia="Times New Roman"/>
        </w:rPr>
      </w:pPr>
    </w:p>
    <w:p w14:paraId="6439B7F9" w14:textId="77777777" w:rsidR="00043227" w:rsidRDefault="00043227">
      <w:pPr>
        <w:jc w:val="left"/>
        <w:rPr>
          <w:rFonts w:eastAsia="Times New Roman"/>
        </w:rPr>
      </w:pPr>
    </w:p>
    <w:p w14:paraId="1553B1AA" w14:textId="39CBAFE2" w:rsidR="00043227" w:rsidRDefault="13B5CD40" w:rsidP="299F60CA">
      <w:pPr>
        <w:jc w:val="left"/>
        <w:rPr>
          <w:rFonts w:eastAsia="Times New Roman"/>
          <w:b/>
          <w:bCs/>
        </w:rPr>
      </w:pPr>
      <w:r w:rsidRPr="299F60CA">
        <w:rPr>
          <w:rFonts w:eastAsia="Times New Roman"/>
          <w:b/>
          <w:bCs/>
        </w:rPr>
        <w:t>1.3.3.2 Agency Review</w:t>
      </w:r>
      <w:r w:rsidRPr="299F60CA">
        <w:rPr>
          <w:rFonts w:eastAsia="Times New Roman"/>
        </w:rPr>
        <w:t xml:space="preserve"> </w:t>
      </w:r>
      <w:r w:rsidRPr="299F60CA">
        <w:rPr>
          <w:rFonts w:eastAsia="Times New Roman"/>
          <w:b/>
          <w:bCs/>
        </w:rPr>
        <w:t>Clause.</w:t>
      </w:r>
      <w:r w:rsidRPr="299F60CA">
        <w:rPr>
          <w:rFonts w:eastAsia="Times New Roman"/>
        </w:rPr>
        <w:t xml:space="preserve">  The Contract Manager</w:t>
      </w:r>
      <w:r w:rsidRPr="299F60CA">
        <w:rPr>
          <w:rFonts w:eastAsia="Times New Roman"/>
          <w:b/>
          <w:bCs/>
        </w:rPr>
        <w:t xml:space="preserve"> </w:t>
      </w:r>
      <w:r w:rsidRPr="299F60CA">
        <w:rPr>
          <w:rFonts w:eastAsia="Times New Roman"/>
        </w:rPr>
        <w:t xml:space="preserve">or designee will use the results of monitoring activities and other relevant data to assess the Contractor’s overall performance and compliance with the Contract.  At a minimum, the Agency will conduct a </w:t>
      </w:r>
      <w:proofErr w:type="gramStart"/>
      <w:r w:rsidRPr="299F60CA">
        <w:rPr>
          <w:rFonts w:eastAsia="Times New Roman"/>
        </w:rPr>
        <w:t xml:space="preserve">review </w:t>
      </w:r>
      <w:r w:rsidR="275B4BC0" w:rsidRPr="299F60CA">
        <w:rPr>
          <w:i/>
          <w:iCs/>
        </w:rPr>
        <w:t xml:space="preserve"> {</w:t>
      </w:r>
      <w:proofErr w:type="gramEnd"/>
      <w:r w:rsidR="275B4BC0" w:rsidRPr="299F60CA">
        <w:rPr>
          <w:i/>
          <w:iCs/>
        </w:rPr>
        <w:t>To be completed when contract is drafted.}</w:t>
      </w:r>
      <w:r w:rsidRPr="299F60CA">
        <w:rPr>
          <w:rFonts w:eastAsia="Times New Roman"/>
        </w:rPr>
        <w:t>; however, reviews may occur more frequently at the Agency’s discretion.  As part of the review(s), the Agency may require the Contractor to provide additional data,</w:t>
      </w:r>
      <w:r w:rsidRPr="299F60CA">
        <w:rPr>
          <w:rFonts w:eastAsia="Times New Roman"/>
          <w:b/>
          <w:bCs/>
        </w:rPr>
        <w:t xml:space="preserve"> </w:t>
      </w:r>
      <w:r w:rsidRPr="299F60CA">
        <w:rPr>
          <w:rFonts w:eastAsia="Times New Roman"/>
        </w:rPr>
        <w:t>may perform on-site reviews, and may consider information from other sources.</w:t>
      </w:r>
      <w:r w:rsidRPr="299F60CA">
        <w:rPr>
          <w:rFonts w:eastAsia="Times New Roman"/>
          <w:b/>
          <w:bCs/>
        </w:rPr>
        <w:t xml:space="preserve"> </w:t>
      </w:r>
    </w:p>
    <w:p w14:paraId="46D370F1" w14:textId="77777777" w:rsidR="00043227" w:rsidRDefault="00043227">
      <w:pPr>
        <w:jc w:val="left"/>
        <w:rPr>
          <w:rFonts w:eastAsia="Times New Roman"/>
          <w:b/>
          <w:bCs/>
        </w:rPr>
      </w:pPr>
    </w:p>
    <w:p w14:paraId="38A0B182" w14:textId="77777777" w:rsidR="00043227" w:rsidRDefault="0004322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7C6878B" w14:textId="77777777" w:rsidR="00043227" w:rsidRDefault="00043227">
      <w:pPr>
        <w:jc w:val="left"/>
        <w:rPr>
          <w:rFonts w:eastAsia="Times New Roman"/>
        </w:rPr>
      </w:pPr>
    </w:p>
    <w:p w14:paraId="664AA5A1" w14:textId="77777777" w:rsidR="00043227" w:rsidRDefault="00043227">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8C0EBED" w14:textId="77777777" w:rsidR="00043227" w:rsidRDefault="00043227">
      <w:pPr>
        <w:jc w:val="left"/>
        <w:rPr>
          <w:rFonts w:eastAsia="Times New Roman"/>
        </w:rPr>
      </w:pPr>
    </w:p>
    <w:p w14:paraId="7C27C626" w14:textId="77777777" w:rsidR="00043227" w:rsidRDefault="0004322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1CE9A4F4" w14:textId="77777777" w:rsidR="00043227" w:rsidRDefault="00043227">
      <w:pPr>
        <w:jc w:val="left"/>
        <w:rPr>
          <w:rFonts w:eastAsia="Times New Roman"/>
          <w:b/>
          <w:bCs/>
        </w:rPr>
      </w:pPr>
    </w:p>
    <w:p w14:paraId="4A69F5F0" w14:textId="77777777" w:rsidR="00043227" w:rsidRDefault="00043227">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0CD519" w14:textId="77777777" w:rsidR="00043227" w:rsidRDefault="00043227">
      <w:pPr>
        <w:jc w:val="left"/>
        <w:rPr>
          <w:rFonts w:eastAsia="Times New Roman"/>
          <w:b/>
        </w:rPr>
      </w:pPr>
    </w:p>
    <w:p w14:paraId="2D5802EA" w14:textId="77777777" w:rsidR="00043227" w:rsidRDefault="00043227">
      <w:pPr>
        <w:jc w:val="left"/>
        <w:rPr>
          <w:rFonts w:eastAsia="Times New Roman"/>
          <w:b/>
        </w:rPr>
      </w:pPr>
      <w:r>
        <w:rPr>
          <w:rFonts w:eastAsia="Times New Roman"/>
          <w:b/>
        </w:rPr>
        <w:t>1.3.4 Contract Payment Clause.</w:t>
      </w:r>
    </w:p>
    <w:p w14:paraId="247494E4" w14:textId="77777777" w:rsidR="00043227" w:rsidRDefault="00043227">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780A60D" w14:textId="77777777" w:rsidR="00043227" w:rsidRDefault="00043227">
      <w:pPr>
        <w:jc w:val="left"/>
        <w:rPr>
          <w:rFonts w:eastAsia="Times New Roman"/>
          <w:i/>
        </w:rPr>
      </w:pPr>
      <w:r>
        <w:rPr>
          <w:rFonts w:eastAsia="Times New Roman"/>
          <w:i/>
        </w:rPr>
        <w:t>{To be determined.}</w:t>
      </w:r>
    </w:p>
    <w:p w14:paraId="0D6F158B" w14:textId="77777777" w:rsidR="00043227" w:rsidRDefault="00043227">
      <w:pPr>
        <w:jc w:val="left"/>
        <w:rPr>
          <w:rFonts w:eastAsia="Times New Roman"/>
        </w:rPr>
      </w:pPr>
    </w:p>
    <w:p w14:paraId="799A40A5" w14:textId="77777777" w:rsidR="00043227" w:rsidRDefault="00043227">
      <w:pPr>
        <w:jc w:val="left"/>
        <w:rPr>
          <w:rFonts w:eastAsia="Times New Roman"/>
          <w:b/>
        </w:rPr>
      </w:pPr>
      <w:r>
        <w:rPr>
          <w:rFonts w:eastAsia="Times New Roman"/>
          <w:b/>
        </w:rPr>
        <w:t>1.3.4.2 Payment Methodology.</w:t>
      </w:r>
    </w:p>
    <w:p w14:paraId="2DAF0143" w14:textId="77777777" w:rsidR="00043227" w:rsidRDefault="00043227">
      <w:pPr>
        <w:rPr>
          <w:i/>
        </w:rPr>
      </w:pPr>
      <w:r>
        <w:rPr>
          <w:i/>
        </w:rPr>
        <w:t>{To be completed when contract is drafted.}</w:t>
      </w:r>
    </w:p>
    <w:p w14:paraId="2DD042FB" w14:textId="77777777" w:rsidR="00043227" w:rsidRDefault="00043227">
      <w:pPr>
        <w:rPr>
          <w:i/>
        </w:rPr>
      </w:pPr>
    </w:p>
    <w:p w14:paraId="29A65048" w14:textId="53BB2E23" w:rsidR="00043227" w:rsidRDefault="13B5CD40">
      <w:pPr>
        <w:keepNext/>
        <w:jc w:val="left"/>
        <w:outlineLvl w:val="7"/>
      </w:pPr>
      <w:r w:rsidRPr="299F60CA">
        <w:rPr>
          <w:b/>
          <w:bCs/>
        </w:rPr>
        <w:t xml:space="preserve">1.3.4.3 Timeframes for Regular Submission of Initial and Adjusted Invoices.  </w:t>
      </w:r>
      <w:r>
        <w:t xml:space="preserve">The Contractor shall submit an Invoice for services rendered in accordance with this Contract.  Invoice(s) shall be submitted </w:t>
      </w:r>
      <w:r w:rsidR="7D8A1E8D">
        <w:t>upon completion of milestone</w:t>
      </w:r>
      <w: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C629D5D" w14:textId="77777777" w:rsidR="00043227" w:rsidRDefault="00043227">
      <w:pPr>
        <w:keepNext/>
        <w:jc w:val="left"/>
        <w:outlineLvl w:val="7"/>
        <w:rPr>
          <w:bCs/>
        </w:rPr>
      </w:pPr>
    </w:p>
    <w:p w14:paraId="1E3BF65E" w14:textId="77777777" w:rsidR="00043227" w:rsidRDefault="00043227">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D67381B" w14:textId="77777777" w:rsidR="00043227" w:rsidRDefault="00043227">
      <w:pPr>
        <w:keepNext/>
        <w:jc w:val="left"/>
        <w:outlineLvl w:val="7"/>
        <w:rPr>
          <w:bCs/>
        </w:rPr>
      </w:pPr>
    </w:p>
    <w:p w14:paraId="4D0CF57C" w14:textId="77777777" w:rsidR="002F0F91" w:rsidRPr="00550DE1" w:rsidRDefault="00043227" w:rsidP="002F0F91">
      <w:pPr>
        <w:keepNext/>
        <w:jc w:val="left"/>
        <w:outlineLvl w:val="7"/>
        <w:rPr>
          <w:rFonts w:ascii="Arial" w:hAnsi="Arial" w:cs="Arial"/>
          <w:sz w:val="24"/>
          <w:szCs w:val="24"/>
        </w:rPr>
      </w:pPr>
      <w:r>
        <w:rPr>
          <w:b/>
          <w:bCs/>
        </w:rPr>
        <w:t xml:space="preserve">1.3.4.5 Payment of Invoices.  </w:t>
      </w:r>
    </w:p>
    <w:p w14:paraId="57865751" w14:textId="77777777" w:rsidR="002F0F91" w:rsidRPr="00347507" w:rsidRDefault="002F0F91" w:rsidP="002F0F91">
      <w:pPr>
        <w:keepNext/>
        <w:jc w:val="left"/>
        <w:outlineLvl w:val="7"/>
        <w:rPr>
          <w:bCs/>
        </w:rPr>
      </w:pPr>
      <w:r w:rsidRPr="0034750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7D0B017" w14:textId="77777777" w:rsidR="002F0F91" w:rsidRPr="00347507" w:rsidRDefault="002F0F91" w:rsidP="002F0F91">
      <w:pPr>
        <w:keepNext/>
        <w:jc w:val="left"/>
        <w:outlineLvl w:val="7"/>
        <w:rPr>
          <w:bCs/>
        </w:rPr>
      </w:pPr>
    </w:p>
    <w:p w14:paraId="7C00513F" w14:textId="77777777" w:rsidR="002F0F91" w:rsidRPr="00347507" w:rsidRDefault="002F0F91" w:rsidP="002F0F91">
      <w:pPr>
        <w:keepNext/>
        <w:jc w:val="left"/>
        <w:outlineLvl w:val="7"/>
      </w:pPr>
      <w:r w:rsidRPr="00347507">
        <w:rPr>
          <w:bCs/>
        </w:rPr>
        <w:t>The Agency shall pay all approved Invoices in arrears and in conformance with Iowa Code 8A.514.  The Agency may pay in less than sixty (60) days, but an election to pay in less than sixty (60) days shall not act as an implied waiver of Iowa law.</w:t>
      </w:r>
    </w:p>
    <w:p w14:paraId="5EA0AE26" w14:textId="13A59D93" w:rsidR="00043227" w:rsidRDefault="00043227" w:rsidP="002F0F91">
      <w:pPr>
        <w:keepNext/>
        <w:jc w:val="left"/>
        <w:outlineLvl w:val="7"/>
      </w:pPr>
    </w:p>
    <w:p w14:paraId="5545D127" w14:textId="77777777" w:rsidR="00043227" w:rsidRDefault="00043227">
      <w:pPr>
        <w:jc w:val="left"/>
        <w:rPr>
          <w:noProof/>
        </w:rPr>
      </w:pPr>
    </w:p>
    <w:p w14:paraId="7275ADD7" w14:textId="77777777" w:rsidR="00043227" w:rsidRDefault="00043227">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79B07CB" w14:textId="77777777" w:rsidR="00043227" w:rsidRDefault="00043227">
      <w:pPr>
        <w:jc w:val="left"/>
        <w:rPr>
          <w:b/>
        </w:rPr>
      </w:pPr>
    </w:p>
    <w:p w14:paraId="0186C5CD" w14:textId="77777777" w:rsidR="00043227" w:rsidRDefault="00043227">
      <w:pPr>
        <w:jc w:val="left"/>
        <w:rPr>
          <w:rFonts w:eastAsia="Times New Roman"/>
          <w:b/>
        </w:rPr>
      </w:pPr>
    </w:p>
    <w:p w14:paraId="2A5EEECA" w14:textId="77777777" w:rsidR="00043227" w:rsidRDefault="00043227">
      <w:pPr>
        <w:jc w:val="left"/>
        <w:rPr>
          <w:rFonts w:eastAsia="Times New Roman"/>
          <w:sz w:val="18"/>
          <w:szCs w:val="18"/>
          <w:highlight w:val="magenta"/>
        </w:rPr>
      </w:pPr>
    </w:p>
    <w:p w14:paraId="16FB8065" w14:textId="77777777" w:rsidR="00043227" w:rsidRDefault="00043227">
      <w:pPr>
        <w:jc w:val="left"/>
        <w:rPr>
          <w:rFonts w:eastAsia="Times New Roman"/>
          <w:b/>
          <w:i/>
        </w:rPr>
      </w:pPr>
      <w:r>
        <w:rPr>
          <w:rFonts w:eastAsia="Times New Roman"/>
          <w:b/>
          <w:i/>
        </w:rPr>
        <w:t xml:space="preserve">1.4 Insurance Coverage.  </w:t>
      </w:r>
    </w:p>
    <w:p w14:paraId="49796CD5" w14:textId="77777777" w:rsidR="00043227" w:rsidRDefault="00043227">
      <w:pPr>
        <w:jc w:val="left"/>
        <w:rPr>
          <w:rFonts w:eastAsia="Times New Roman"/>
          <w:bCs/>
        </w:rPr>
      </w:pPr>
      <w:r>
        <w:rPr>
          <w:rFonts w:eastAsia="Times New Roman"/>
          <w:bCs/>
        </w:rPr>
        <w:lastRenderedPageBreak/>
        <w:t xml:space="preserve">The Contractor and any subcontractor shall obtain the following types of insurance for at least the minimum amounts listed below: </w:t>
      </w:r>
    </w:p>
    <w:p w14:paraId="52510A2C" w14:textId="77777777" w:rsidR="00043227" w:rsidRDefault="00043227">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227" w14:paraId="48AE861D" w14:textId="77777777">
        <w:tc>
          <w:tcPr>
            <w:tcW w:w="5303" w:type="dxa"/>
          </w:tcPr>
          <w:p w14:paraId="0A00139A" w14:textId="77777777" w:rsidR="00043227" w:rsidRDefault="00043227">
            <w:pPr>
              <w:keepNext/>
              <w:jc w:val="left"/>
              <w:rPr>
                <w:rFonts w:eastAsia="Times New Roman"/>
                <w:b/>
                <w:bCs/>
              </w:rPr>
            </w:pPr>
            <w:r>
              <w:rPr>
                <w:rFonts w:eastAsia="Times New Roman"/>
                <w:b/>
                <w:bCs/>
              </w:rPr>
              <w:t>Type of Insurance</w:t>
            </w:r>
          </w:p>
        </w:tc>
        <w:tc>
          <w:tcPr>
            <w:tcW w:w="2451" w:type="dxa"/>
          </w:tcPr>
          <w:p w14:paraId="3FFCB7B6" w14:textId="77777777" w:rsidR="00043227" w:rsidRDefault="00043227">
            <w:pPr>
              <w:jc w:val="left"/>
              <w:rPr>
                <w:rFonts w:eastAsia="Times New Roman"/>
                <w:b/>
              </w:rPr>
            </w:pPr>
            <w:r>
              <w:rPr>
                <w:rFonts w:eastAsia="Times New Roman"/>
                <w:b/>
              </w:rPr>
              <w:t>Limit</w:t>
            </w:r>
          </w:p>
        </w:tc>
        <w:tc>
          <w:tcPr>
            <w:tcW w:w="2164" w:type="dxa"/>
          </w:tcPr>
          <w:p w14:paraId="5D20A6DE" w14:textId="77777777" w:rsidR="00043227" w:rsidRDefault="00043227">
            <w:pPr>
              <w:jc w:val="left"/>
              <w:rPr>
                <w:rFonts w:eastAsia="Times New Roman"/>
                <w:b/>
              </w:rPr>
            </w:pPr>
            <w:r>
              <w:rPr>
                <w:rFonts w:eastAsia="Times New Roman"/>
                <w:b/>
              </w:rPr>
              <w:t>Amount</w:t>
            </w:r>
          </w:p>
        </w:tc>
      </w:tr>
      <w:tr w:rsidR="00043227" w14:paraId="5A81E43C" w14:textId="77777777">
        <w:tc>
          <w:tcPr>
            <w:tcW w:w="5303" w:type="dxa"/>
          </w:tcPr>
          <w:p w14:paraId="6A5BDCDA" w14:textId="77777777" w:rsidR="00043227" w:rsidRDefault="0004322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1347AA0" w14:textId="77777777" w:rsidR="00043227" w:rsidRDefault="00043227">
            <w:pPr>
              <w:jc w:val="left"/>
              <w:rPr>
                <w:rFonts w:eastAsia="Times New Roman"/>
                <w:sz w:val="20"/>
                <w:szCs w:val="20"/>
              </w:rPr>
            </w:pPr>
            <w:r>
              <w:rPr>
                <w:rFonts w:eastAsia="Times New Roman"/>
                <w:sz w:val="20"/>
                <w:szCs w:val="20"/>
              </w:rPr>
              <w:t>General Aggregate</w:t>
            </w:r>
          </w:p>
          <w:p w14:paraId="35512763" w14:textId="77777777" w:rsidR="00043227" w:rsidRDefault="00043227">
            <w:pPr>
              <w:jc w:val="left"/>
              <w:rPr>
                <w:rFonts w:eastAsia="Times New Roman"/>
                <w:sz w:val="20"/>
                <w:szCs w:val="20"/>
              </w:rPr>
            </w:pPr>
          </w:p>
          <w:p w14:paraId="0560E3F3" w14:textId="77777777" w:rsidR="00043227" w:rsidRDefault="00043227">
            <w:pPr>
              <w:jc w:val="left"/>
              <w:rPr>
                <w:rFonts w:eastAsia="Times New Roman"/>
                <w:sz w:val="20"/>
                <w:szCs w:val="20"/>
              </w:rPr>
            </w:pPr>
            <w:r>
              <w:rPr>
                <w:rFonts w:eastAsia="Times New Roman"/>
                <w:sz w:val="20"/>
                <w:szCs w:val="20"/>
              </w:rPr>
              <w:t>Product/Completed</w:t>
            </w:r>
          </w:p>
          <w:p w14:paraId="711592BA" w14:textId="77777777" w:rsidR="00043227" w:rsidRDefault="00043227">
            <w:pPr>
              <w:jc w:val="left"/>
              <w:rPr>
                <w:rFonts w:eastAsia="Times New Roman"/>
                <w:sz w:val="20"/>
                <w:szCs w:val="20"/>
              </w:rPr>
            </w:pPr>
            <w:r>
              <w:rPr>
                <w:rFonts w:eastAsia="Times New Roman"/>
                <w:sz w:val="20"/>
                <w:szCs w:val="20"/>
              </w:rPr>
              <w:t>Operations Aggregate</w:t>
            </w:r>
          </w:p>
          <w:p w14:paraId="63AAE546" w14:textId="77777777" w:rsidR="00043227" w:rsidRDefault="00043227">
            <w:pPr>
              <w:jc w:val="left"/>
              <w:rPr>
                <w:rFonts w:eastAsia="Times New Roman"/>
                <w:sz w:val="20"/>
                <w:szCs w:val="20"/>
              </w:rPr>
            </w:pPr>
          </w:p>
          <w:p w14:paraId="2E2AAA70" w14:textId="77777777" w:rsidR="00043227" w:rsidRDefault="00043227">
            <w:pPr>
              <w:jc w:val="left"/>
              <w:rPr>
                <w:rFonts w:eastAsia="Times New Roman"/>
                <w:sz w:val="20"/>
                <w:szCs w:val="20"/>
              </w:rPr>
            </w:pPr>
            <w:r>
              <w:rPr>
                <w:rFonts w:eastAsia="Times New Roman"/>
                <w:sz w:val="20"/>
                <w:szCs w:val="20"/>
              </w:rPr>
              <w:t>Personal Injury</w:t>
            </w:r>
          </w:p>
          <w:p w14:paraId="35D955C4" w14:textId="77777777" w:rsidR="00043227" w:rsidRDefault="00043227">
            <w:pPr>
              <w:jc w:val="left"/>
              <w:rPr>
                <w:rFonts w:eastAsia="Times New Roman"/>
                <w:sz w:val="20"/>
                <w:szCs w:val="20"/>
              </w:rPr>
            </w:pPr>
          </w:p>
          <w:p w14:paraId="6DBC1A31" w14:textId="77777777" w:rsidR="00043227" w:rsidRDefault="00043227">
            <w:pPr>
              <w:jc w:val="left"/>
              <w:rPr>
                <w:rFonts w:eastAsia="Times New Roman"/>
                <w:sz w:val="20"/>
                <w:szCs w:val="20"/>
              </w:rPr>
            </w:pPr>
            <w:r>
              <w:rPr>
                <w:rFonts w:eastAsia="Times New Roman"/>
                <w:sz w:val="20"/>
                <w:szCs w:val="20"/>
              </w:rPr>
              <w:t>Each Occurrence</w:t>
            </w:r>
          </w:p>
        </w:tc>
        <w:tc>
          <w:tcPr>
            <w:tcW w:w="2164" w:type="dxa"/>
          </w:tcPr>
          <w:p w14:paraId="6445A968" w14:textId="77777777" w:rsidR="00043227" w:rsidRDefault="00043227">
            <w:pPr>
              <w:jc w:val="left"/>
              <w:rPr>
                <w:rFonts w:eastAsia="Times New Roman"/>
                <w:sz w:val="20"/>
                <w:szCs w:val="20"/>
              </w:rPr>
            </w:pPr>
            <w:r>
              <w:rPr>
                <w:rFonts w:eastAsia="Times New Roman"/>
                <w:sz w:val="20"/>
                <w:szCs w:val="20"/>
              </w:rPr>
              <w:t>$2 Million</w:t>
            </w:r>
          </w:p>
          <w:p w14:paraId="5F80F24A" w14:textId="77777777" w:rsidR="00043227" w:rsidRDefault="00043227">
            <w:pPr>
              <w:jc w:val="left"/>
              <w:rPr>
                <w:rFonts w:eastAsia="Times New Roman"/>
                <w:sz w:val="20"/>
                <w:szCs w:val="20"/>
              </w:rPr>
            </w:pPr>
          </w:p>
          <w:p w14:paraId="70DBF638" w14:textId="77777777" w:rsidR="00043227" w:rsidRDefault="00043227">
            <w:pPr>
              <w:jc w:val="left"/>
              <w:rPr>
                <w:rFonts w:eastAsia="Times New Roman"/>
                <w:sz w:val="20"/>
                <w:szCs w:val="20"/>
              </w:rPr>
            </w:pPr>
            <w:r>
              <w:rPr>
                <w:rFonts w:eastAsia="Times New Roman"/>
                <w:sz w:val="20"/>
                <w:szCs w:val="20"/>
              </w:rPr>
              <w:t>$1 Million</w:t>
            </w:r>
          </w:p>
          <w:p w14:paraId="4181AD6B" w14:textId="77777777" w:rsidR="00043227" w:rsidRDefault="00043227">
            <w:pPr>
              <w:jc w:val="left"/>
              <w:rPr>
                <w:rFonts w:eastAsia="Times New Roman"/>
                <w:sz w:val="20"/>
                <w:szCs w:val="20"/>
              </w:rPr>
            </w:pPr>
          </w:p>
          <w:p w14:paraId="26E6AB14" w14:textId="77777777" w:rsidR="00043227" w:rsidRDefault="00043227">
            <w:pPr>
              <w:jc w:val="left"/>
              <w:rPr>
                <w:rFonts w:eastAsia="Times New Roman"/>
                <w:sz w:val="20"/>
                <w:szCs w:val="20"/>
              </w:rPr>
            </w:pPr>
          </w:p>
          <w:p w14:paraId="7A3DE37F" w14:textId="77777777" w:rsidR="00043227" w:rsidRDefault="00043227">
            <w:pPr>
              <w:jc w:val="left"/>
              <w:rPr>
                <w:rFonts w:eastAsia="Times New Roman"/>
                <w:sz w:val="20"/>
                <w:szCs w:val="20"/>
              </w:rPr>
            </w:pPr>
            <w:r>
              <w:rPr>
                <w:rFonts w:eastAsia="Times New Roman"/>
                <w:sz w:val="20"/>
                <w:szCs w:val="20"/>
              </w:rPr>
              <w:t>$1 Million</w:t>
            </w:r>
          </w:p>
          <w:p w14:paraId="334D790C" w14:textId="77777777" w:rsidR="00043227" w:rsidRDefault="00043227">
            <w:pPr>
              <w:jc w:val="left"/>
              <w:rPr>
                <w:rFonts w:eastAsia="Times New Roman"/>
                <w:sz w:val="20"/>
                <w:szCs w:val="20"/>
              </w:rPr>
            </w:pPr>
          </w:p>
          <w:p w14:paraId="3E298937" w14:textId="77777777" w:rsidR="00043227" w:rsidRDefault="00043227">
            <w:pPr>
              <w:jc w:val="left"/>
              <w:rPr>
                <w:rFonts w:eastAsia="Times New Roman"/>
                <w:sz w:val="20"/>
                <w:szCs w:val="20"/>
              </w:rPr>
            </w:pPr>
            <w:r>
              <w:rPr>
                <w:rFonts w:eastAsia="Times New Roman"/>
                <w:sz w:val="20"/>
                <w:szCs w:val="20"/>
              </w:rPr>
              <w:t>$1 Million</w:t>
            </w:r>
          </w:p>
        </w:tc>
      </w:tr>
      <w:tr w:rsidR="00043227" w14:paraId="300C880C" w14:textId="77777777">
        <w:tc>
          <w:tcPr>
            <w:tcW w:w="5301" w:type="dxa"/>
          </w:tcPr>
          <w:p w14:paraId="441DC928" w14:textId="77777777" w:rsidR="00043227" w:rsidRDefault="00043227">
            <w:pPr>
              <w:jc w:val="left"/>
              <w:rPr>
                <w:rFonts w:eastAsia="Times New Roman"/>
                <w:sz w:val="18"/>
                <w:szCs w:val="18"/>
              </w:rPr>
            </w:pPr>
            <w:r>
              <w:rPr>
                <w:rFonts w:eastAsia="Times New Roman"/>
                <w:sz w:val="20"/>
                <w:szCs w:val="20"/>
              </w:rPr>
              <w:t>Automobile Liability (including any auto, hired autos, and non-owned autos)</w:t>
            </w:r>
          </w:p>
          <w:p w14:paraId="45BAEAEF" w14:textId="77777777" w:rsidR="00043227" w:rsidRDefault="00043227">
            <w:pPr>
              <w:jc w:val="left"/>
              <w:rPr>
                <w:rFonts w:eastAsia="Times New Roman"/>
                <w:sz w:val="20"/>
                <w:szCs w:val="20"/>
              </w:rPr>
            </w:pPr>
          </w:p>
        </w:tc>
        <w:tc>
          <w:tcPr>
            <w:tcW w:w="2457" w:type="dxa"/>
          </w:tcPr>
          <w:p w14:paraId="2ED39FC7" w14:textId="77777777" w:rsidR="00043227" w:rsidRDefault="00043227">
            <w:pPr>
              <w:jc w:val="left"/>
              <w:rPr>
                <w:rFonts w:eastAsia="Times New Roman"/>
                <w:sz w:val="20"/>
                <w:szCs w:val="20"/>
              </w:rPr>
            </w:pPr>
            <w:r>
              <w:rPr>
                <w:rFonts w:eastAsia="Times New Roman"/>
                <w:sz w:val="20"/>
                <w:szCs w:val="20"/>
              </w:rPr>
              <w:t>Combined Single Limit</w:t>
            </w:r>
          </w:p>
          <w:p w14:paraId="07A55DAD" w14:textId="77777777" w:rsidR="00043227" w:rsidRDefault="00043227">
            <w:pPr>
              <w:jc w:val="left"/>
              <w:rPr>
                <w:rFonts w:eastAsia="Times New Roman"/>
                <w:sz w:val="20"/>
                <w:szCs w:val="20"/>
              </w:rPr>
            </w:pPr>
          </w:p>
        </w:tc>
        <w:tc>
          <w:tcPr>
            <w:tcW w:w="2160" w:type="dxa"/>
          </w:tcPr>
          <w:p w14:paraId="6E077B27" w14:textId="77777777" w:rsidR="00043227" w:rsidRDefault="00043227">
            <w:pPr>
              <w:jc w:val="left"/>
              <w:rPr>
                <w:rFonts w:eastAsia="Times New Roman"/>
                <w:sz w:val="20"/>
                <w:szCs w:val="20"/>
              </w:rPr>
            </w:pPr>
            <w:r>
              <w:rPr>
                <w:rFonts w:eastAsia="Times New Roman"/>
                <w:sz w:val="20"/>
                <w:szCs w:val="20"/>
              </w:rPr>
              <w:t>$1 Million</w:t>
            </w:r>
          </w:p>
        </w:tc>
      </w:tr>
      <w:tr w:rsidR="00043227" w14:paraId="353BA93D" w14:textId="77777777">
        <w:tc>
          <w:tcPr>
            <w:tcW w:w="5301" w:type="dxa"/>
          </w:tcPr>
          <w:p w14:paraId="6BCBF804" w14:textId="77777777" w:rsidR="00043227" w:rsidRDefault="00043227">
            <w:pPr>
              <w:jc w:val="left"/>
              <w:rPr>
                <w:rFonts w:eastAsia="Times New Roman"/>
                <w:sz w:val="20"/>
                <w:szCs w:val="20"/>
              </w:rPr>
            </w:pPr>
            <w:r>
              <w:rPr>
                <w:rFonts w:eastAsia="Times New Roman"/>
                <w:sz w:val="20"/>
                <w:szCs w:val="20"/>
              </w:rPr>
              <w:t>Excess Liability, Umbrella Form</w:t>
            </w:r>
          </w:p>
        </w:tc>
        <w:tc>
          <w:tcPr>
            <w:tcW w:w="2451" w:type="dxa"/>
          </w:tcPr>
          <w:p w14:paraId="0AF6B27C" w14:textId="77777777" w:rsidR="00043227" w:rsidRDefault="00043227">
            <w:pPr>
              <w:jc w:val="left"/>
              <w:rPr>
                <w:rFonts w:eastAsia="Times New Roman"/>
                <w:sz w:val="20"/>
                <w:szCs w:val="20"/>
              </w:rPr>
            </w:pPr>
            <w:r>
              <w:rPr>
                <w:rFonts w:eastAsia="Times New Roman"/>
                <w:sz w:val="20"/>
                <w:szCs w:val="20"/>
              </w:rPr>
              <w:t>Each Occurrence</w:t>
            </w:r>
          </w:p>
          <w:p w14:paraId="3529EA6E" w14:textId="77777777" w:rsidR="00043227" w:rsidRDefault="00043227">
            <w:pPr>
              <w:jc w:val="left"/>
              <w:rPr>
                <w:rFonts w:eastAsia="Times New Roman"/>
                <w:sz w:val="20"/>
                <w:szCs w:val="20"/>
              </w:rPr>
            </w:pPr>
          </w:p>
          <w:p w14:paraId="24135E52"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161639E5" w14:textId="77777777" w:rsidR="00043227" w:rsidRDefault="00043227">
            <w:pPr>
              <w:jc w:val="left"/>
              <w:rPr>
                <w:rFonts w:eastAsia="Times New Roman"/>
                <w:sz w:val="20"/>
                <w:szCs w:val="20"/>
              </w:rPr>
            </w:pPr>
            <w:r>
              <w:rPr>
                <w:rFonts w:eastAsia="Times New Roman"/>
                <w:sz w:val="20"/>
                <w:szCs w:val="20"/>
              </w:rPr>
              <w:t>$1 Million</w:t>
            </w:r>
          </w:p>
          <w:p w14:paraId="6DB7D251" w14:textId="77777777" w:rsidR="00043227" w:rsidRDefault="00043227">
            <w:pPr>
              <w:jc w:val="left"/>
              <w:rPr>
                <w:rFonts w:eastAsia="Times New Roman"/>
                <w:sz w:val="20"/>
                <w:szCs w:val="20"/>
              </w:rPr>
            </w:pPr>
          </w:p>
          <w:p w14:paraId="400C5C3F" w14:textId="77777777" w:rsidR="00043227" w:rsidRDefault="00043227">
            <w:pPr>
              <w:jc w:val="left"/>
              <w:rPr>
                <w:rFonts w:eastAsia="Times New Roman"/>
                <w:sz w:val="20"/>
                <w:szCs w:val="20"/>
              </w:rPr>
            </w:pPr>
            <w:r>
              <w:rPr>
                <w:rFonts w:eastAsia="Times New Roman"/>
                <w:sz w:val="20"/>
                <w:szCs w:val="20"/>
              </w:rPr>
              <w:t>$1 Million</w:t>
            </w:r>
          </w:p>
        </w:tc>
      </w:tr>
      <w:tr w:rsidR="00043227" w14:paraId="17C1E422" w14:textId="77777777">
        <w:tc>
          <w:tcPr>
            <w:tcW w:w="5301" w:type="dxa"/>
          </w:tcPr>
          <w:p w14:paraId="4CD86685" w14:textId="77777777" w:rsidR="00043227" w:rsidRDefault="00043227">
            <w:pPr>
              <w:jc w:val="left"/>
              <w:rPr>
                <w:rFonts w:eastAsia="Times New Roman"/>
                <w:sz w:val="20"/>
                <w:szCs w:val="20"/>
              </w:rPr>
            </w:pPr>
            <w:r>
              <w:rPr>
                <w:rFonts w:eastAsia="Times New Roman"/>
                <w:sz w:val="20"/>
                <w:szCs w:val="20"/>
              </w:rPr>
              <w:t>Workers’ Compensation and Employer Liability</w:t>
            </w:r>
          </w:p>
        </w:tc>
        <w:tc>
          <w:tcPr>
            <w:tcW w:w="2451" w:type="dxa"/>
          </w:tcPr>
          <w:p w14:paraId="24E1E298" w14:textId="77777777" w:rsidR="00043227" w:rsidRDefault="00043227">
            <w:pPr>
              <w:jc w:val="left"/>
              <w:rPr>
                <w:rFonts w:eastAsia="Times New Roman"/>
                <w:sz w:val="20"/>
                <w:szCs w:val="20"/>
              </w:rPr>
            </w:pPr>
            <w:r>
              <w:rPr>
                <w:rFonts w:eastAsia="Times New Roman"/>
                <w:sz w:val="20"/>
                <w:szCs w:val="20"/>
              </w:rPr>
              <w:t>As required by Iowa law</w:t>
            </w:r>
          </w:p>
        </w:tc>
        <w:tc>
          <w:tcPr>
            <w:tcW w:w="2166" w:type="dxa"/>
          </w:tcPr>
          <w:p w14:paraId="08BEB8BD" w14:textId="77777777" w:rsidR="00043227" w:rsidRDefault="00043227">
            <w:pPr>
              <w:jc w:val="left"/>
              <w:rPr>
                <w:rFonts w:eastAsia="Times New Roman"/>
                <w:sz w:val="20"/>
                <w:szCs w:val="20"/>
              </w:rPr>
            </w:pPr>
            <w:r>
              <w:rPr>
                <w:rFonts w:eastAsia="Times New Roman"/>
                <w:sz w:val="20"/>
                <w:szCs w:val="20"/>
              </w:rPr>
              <w:t>As Required by Iowa law</w:t>
            </w:r>
          </w:p>
        </w:tc>
      </w:tr>
      <w:tr w:rsidR="00043227" w14:paraId="091D79CD" w14:textId="77777777">
        <w:tc>
          <w:tcPr>
            <w:tcW w:w="5301" w:type="dxa"/>
          </w:tcPr>
          <w:p w14:paraId="0459AC0B" w14:textId="77777777" w:rsidR="00043227" w:rsidRDefault="00043227">
            <w:pPr>
              <w:jc w:val="left"/>
              <w:rPr>
                <w:rFonts w:eastAsia="Times New Roman"/>
                <w:sz w:val="18"/>
                <w:szCs w:val="18"/>
              </w:rPr>
            </w:pPr>
            <w:r>
              <w:rPr>
                <w:rFonts w:eastAsia="Times New Roman"/>
                <w:sz w:val="20"/>
                <w:szCs w:val="20"/>
              </w:rPr>
              <w:t>Property Damage</w:t>
            </w:r>
          </w:p>
          <w:p w14:paraId="7F29E49B" w14:textId="77777777" w:rsidR="00043227" w:rsidRDefault="00043227">
            <w:pPr>
              <w:jc w:val="left"/>
              <w:rPr>
                <w:rFonts w:eastAsia="Times New Roman"/>
                <w:sz w:val="20"/>
                <w:szCs w:val="20"/>
              </w:rPr>
            </w:pPr>
          </w:p>
        </w:tc>
        <w:tc>
          <w:tcPr>
            <w:tcW w:w="2451" w:type="dxa"/>
          </w:tcPr>
          <w:p w14:paraId="0533FA82" w14:textId="77777777" w:rsidR="00043227" w:rsidRDefault="00043227">
            <w:pPr>
              <w:jc w:val="left"/>
              <w:rPr>
                <w:rFonts w:eastAsia="Times New Roman"/>
                <w:sz w:val="20"/>
                <w:szCs w:val="20"/>
              </w:rPr>
            </w:pPr>
            <w:r>
              <w:rPr>
                <w:rFonts w:eastAsia="Times New Roman"/>
                <w:sz w:val="20"/>
                <w:szCs w:val="20"/>
              </w:rPr>
              <w:t>Each Occurrence</w:t>
            </w:r>
          </w:p>
          <w:p w14:paraId="361E0BCB" w14:textId="77777777" w:rsidR="00043227" w:rsidRDefault="00043227">
            <w:pPr>
              <w:jc w:val="left"/>
              <w:rPr>
                <w:rFonts w:eastAsia="Times New Roman"/>
                <w:sz w:val="20"/>
                <w:szCs w:val="20"/>
              </w:rPr>
            </w:pPr>
          </w:p>
          <w:p w14:paraId="39B737EC"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4E93605" w14:textId="77777777" w:rsidR="00043227" w:rsidRDefault="00043227">
            <w:pPr>
              <w:jc w:val="left"/>
              <w:rPr>
                <w:rFonts w:eastAsia="Times New Roman"/>
                <w:sz w:val="20"/>
                <w:szCs w:val="20"/>
              </w:rPr>
            </w:pPr>
            <w:r>
              <w:rPr>
                <w:rFonts w:eastAsia="Times New Roman"/>
                <w:sz w:val="20"/>
                <w:szCs w:val="20"/>
              </w:rPr>
              <w:t>$1 Million</w:t>
            </w:r>
          </w:p>
          <w:p w14:paraId="41CA3D20" w14:textId="77777777" w:rsidR="00043227" w:rsidRDefault="00043227">
            <w:pPr>
              <w:jc w:val="left"/>
              <w:rPr>
                <w:rFonts w:eastAsia="Times New Roman"/>
                <w:sz w:val="20"/>
                <w:szCs w:val="20"/>
              </w:rPr>
            </w:pPr>
          </w:p>
          <w:p w14:paraId="0697D044" w14:textId="77777777" w:rsidR="00043227" w:rsidRDefault="00043227">
            <w:pPr>
              <w:jc w:val="left"/>
              <w:rPr>
                <w:rFonts w:eastAsia="Times New Roman"/>
                <w:sz w:val="20"/>
                <w:szCs w:val="20"/>
              </w:rPr>
            </w:pPr>
            <w:r>
              <w:rPr>
                <w:rFonts w:eastAsia="Times New Roman"/>
                <w:sz w:val="20"/>
                <w:szCs w:val="20"/>
              </w:rPr>
              <w:t>$1 Million</w:t>
            </w:r>
          </w:p>
        </w:tc>
      </w:tr>
      <w:tr w:rsidR="00043227" w14:paraId="1CCCF832" w14:textId="77777777">
        <w:tc>
          <w:tcPr>
            <w:tcW w:w="5301" w:type="dxa"/>
          </w:tcPr>
          <w:p w14:paraId="4AD670AF" w14:textId="77777777" w:rsidR="00043227" w:rsidRDefault="00043227">
            <w:pPr>
              <w:jc w:val="left"/>
              <w:rPr>
                <w:rFonts w:eastAsia="Times New Roman"/>
                <w:sz w:val="20"/>
                <w:szCs w:val="20"/>
              </w:rPr>
            </w:pPr>
            <w:r>
              <w:rPr>
                <w:rFonts w:eastAsia="Times New Roman"/>
                <w:sz w:val="20"/>
                <w:szCs w:val="20"/>
              </w:rPr>
              <w:t>Professional Liability</w:t>
            </w:r>
          </w:p>
        </w:tc>
        <w:tc>
          <w:tcPr>
            <w:tcW w:w="2451" w:type="dxa"/>
          </w:tcPr>
          <w:p w14:paraId="1FADC0CB" w14:textId="77777777" w:rsidR="00043227" w:rsidRDefault="00043227">
            <w:pPr>
              <w:jc w:val="left"/>
              <w:rPr>
                <w:rFonts w:eastAsia="Times New Roman"/>
                <w:sz w:val="20"/>
                <w:szCs w:val="20"/>
              </w:rPr>
            </w:pPr>
            <w:r>
              <w:rPr>
                <w:rFonts w:eastAsia="Times New Roman"/>
                <w:sz w:val="20"/>
                <w:szCs w:val="20"/>
              </w:rPr>
              <w:t>Each Occurrence</w:t>
            </w:r>
          </w:p>
          <w:p w14:paraId="67C9EFB4" w14:textId="77777777" w:rsidR="00043227" w:rsidRDefault="00043227">
            <w:pPr>
              <w:jc w:val="left"/>
              <w:rPr>
                <w:rFonts w:eastAsia="Times New Roman"/>
                <w:sz w:val="20"/>
                <w:szCs w:val="20"/>
              </w:rPr>
            </w:pPr>
          </w:p>
          <w:p w14:paraId="48FDC2ED"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A2BE593" w14:textId="77777777" w:rsidR="00043227" w:rsidRDefault="00043227">
            <w:pPr>
              <w:jc w:val="left"/>
              <w:rPr>
                <w:rFonts w:eastAsia="Times New Roman"/>
                <w:sz w:val="20"/>
                <w:szCs w:val="20"/>
              </w:rPr>
            </w:pPr>
            <w:r>
              <w:rPr>
                <w:rFonts w:eastAsia="Times New Roman"/>
                <w:sz w:val="20"/>
                <w:szCs w:val="20"/>
              </w:rPr>
              <w:t>$2 Million</w:t>
            </w:r>
          </w:p>
          <w:p w14:paraId="11130C53" w14:textId="77777777" w:rsidR="00043227" w:rsidRDefault="00043227">
            <w:pPr>
              <w:jc w:val="left"/>
              <w:rPr>
                <w:rFonts w:eastAsia="Times New Roman"/>
                <w:sz w:val="20"/>
                <w:szCs w:val="20"/>
              </w:rPr>
            </w:pPr>
          </w:p>
          <w:p w14:paraId="22CC906A" w14:textId="77777777" w:rsidR="00043227" w:rsidRDefault="00043227">
            <w:pPr>
              <w:jc w:val="left"/>
              <w:rPr>
                <w:rFonts w:eastAsia="Times New Roman"/>
                <w:sz w:val="20"/>
                <w:szCs w:val="20"/>
              </w:rPr>
            </w:pPr>
            <w:r>
              <w:rPr>
                <w:rFonts w:eastAsia="Times New Roman"/>
                <w:sz w:val="20"/>
                <w:szCs w:val="20"/>
              </w:rPr>
              <w:t>$2 Million</w:t>
            </w:r>
          </w:p>
        </w:tc>
      </w:tr>
    </w:tbl>
    <w:p w14:paraId="7E5A46CA" w14:textId="77777777" w:rsidR="00980F00" w:rsidRDefault="00043227" w:rsidP="00980F00">
      <w:pPr>
        <w:rPr>
          <w:b/>
          <w:i/>
        </w:rPr>
      </w:pPr>
      <w:r>
        <w:rPr>
          <w:rFonts w:eastAsia="Times New Roman"/>
          <w:sz w:val="20"/>
          <w:szCs w:val="20"/>
        </w:rPr>
        <w:br/>
      </w:r>
      <w:bookmarkStart w:id="213" w:name="_Hlk128056078"/>
      <w:r w:rsidR="00980F00">
        <w:rPr>
          <w:b/>
          <w:i/>
        </w:rPr>
        <w:t xml:space="preserve">1.5 Data and Security.  </w:t>
      </w:r>
      <w:r w:rsidR="00980F00" w:rsidRPr="006D0D61">
        <w:t>If this Contract involves Confidential Information, the following terms apply:</w:t>
      </w:r>
    </w:p>
    <w:p w14:paraId="685AAF2A" w14:textId="77777777" w:rsidR="00980F00" w:rsidRPr="00C33CBD" w:rsidRDefault="00980F00" w:rsidP="00980F00">
      <w:pPr>
        <w:rPr>
          <w:rFonts w:eastAsia="Times New Roman"/>
        </w:rPr>
      </w:pPr>
      <w:r>
        <w:rPr>
          <w:b/>
          <w:bCs/>
        </w:rPr>
        <w:t>1.5.1 Security Framework</w:t>
      </w:r>
      <w:r>
        <w:t xml:space="preserve">. The Contractor shall comply with either of the following: </w:t>
      </w:r>
    </w:p>
    <w:p w14:paraId="79FEBACB"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3C50E419"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64B71B8" w14:textId="77777777" w:rsidR="00980F00" w:rsidRDefault="00980F00" w:rsidP="00980F00">
      <w:pPr>
        <w:rPr>
          <w:rFonts w:eastAsia="Times New Roman"/>
          <w:b/>
          <w:bCs/>
          <w:color w:val="0AA8CB"/>
        </w:rPr>
      </w:pPr>
    </w:p>
    <w:p w14:paraId="17566322" w14:textId="77777777" w:rsidR="00980F00" w:rsidRDefault="00980F00" w:rsidP="00980F00">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6825C72C" w14:textId="77777777" w:rsidR="00980F00" w:rsidRDefault="00980F00" w:rsidP="00980F00">
      <w:pPr>
        <w:rPr>
          <w:b/>
          <w:bCs/>
          <w:color w:val="0AA8CB"/>
        </w:rPr>
      </w:pPr>
    </w:p>
    <w:p w14:paraId="0C56C931" w14:textId="77777777" w:rsidR="00980F00" w:rsidRDefault="00980F00" w:rsidP="00980F00">
      <w:pPr>
        <w:ind w:left="630" w:hanging="630"/>
      </w:pPr>
      <w:r>
        <w:rPr>
          <w:b/>
          <w:bCs/>
        </w:rPr>
        <w:t>1.5.3</w:t>
      </w:r>
      <w:r>
        <w:rPr>
          <w:b/>
          <w:bCs/>
        </w:rPr>
        <w:tab/>
        <w:t>Cloud Services</w:t>
      </w:r>
      <w:r>
        <w:t>. The Contractor shall comply with either of the following:</w:t>
      </w:r>
    </w:p>
    <w:p w14:paraId="787106FB" w14:textId="77777777" w:rsidR="00980F00" w:rsidRDefault="00980F00" w:rsidP="00980F00">
      <w:pPr>
        <w:pStyle w:val="ListParagraph"/>
        <w:numPr>
          <w:ilvl w:val="0"/>
          <w:numId w:val="27"/>
        </w:numPr>
        <w:contextualSpacing w:val="0"/>
        <w:rPr>
          <w:rFonts w:eastAsia="Times New Roman"/>
        </w:rPr>
      </w:pPr>
      <w:r>
        <w:rPr>
          <w:rFonts w:eastAsia="Times New Roman"/>
        </w:rPr>
        <w:t>Provide written designation of FedRAMP authorization with impact level moderate prior to implementation of the system, or</w:t>
      </w:r>
    </w:p>
    <w:p w14:paraId="2325D581"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7D7C7553" w14:textId="77777777" w:rsidR="00980F00" w:rsidRDefault="00980F00" w:rsidP="00980F00">
      <w:pPr>
        <w:rPr>
          <w:rFonts w:eastAsia="Times New Roman"/>
        </w:rPr>
      </w:pPr>
    </w:p>
    <w:p w14:paraId="2AADEB96" w14:textId="77777777" w:rsidR="00980F00" w:rsidRDefault="00980F00" w:rsidP="00980F00">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213"/>
    <w:p w14:paraId="6D33ABD6" w14:textId="77777777" w:rsidR="00043227" w:rsidRDefault="00043227" w:rsidP="00980F00">
      <w:pPr>
        <w:rPr>
          <w:rFonts w:eastAsia="Times New Roman"/>
        </w:rPr>
      </w:pPr>
    </w:p>
    <w:p w14:paraId="7254227B" w14:textId="77777777" w:rsidR="00043227" w:rsidRDefault="00043227">
      <w:pPr>
        <w:jc w:val="left"/>
        <w:rPr>
          <w:rFonts w:eastAsia="Times New Roman"/>
          <w:b/>
          <w:i/>
        </w:rPr>
      </w:pPr>
    </w:p>
    <w:p w14:paraId="20BBBEB3" w14:textId="77777777" w:rsidR="00043227" w:rsidRDefault="00043227">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D8F8FCC" w14:textId="77777777" w:rsidR="00043227" w:rsidRDefault="00043227">
      <w:pPr>
        <w:jc w:val="left"/>
        <w:rPr>
          <w:rFonts w:eastAsia="Times New Roman"/>
          <w:b/>
          <w:i/>
        </w:rPr>
      </w:pPr>
    </w:p>
    <w:p w14:paraId="678C7CD8" w14:textId="77777777" w:rsidR="00043227" w:rsidRDefault="00043227">
      <w:pPr>
        <w:jc w:val="left"/>
        <w:rPr>
          <w:rFonts w:eastAsia="Times New Roman"/>
        </w:rPr>
      </w:pPr>
    </w:p>
    <w:p w14:paraId="139E4E5A" w14:textId="77777777" w:rsidR="00043227" w:rsidRDefault="00043227">
      <w:pPr>
        <w:jc w:val="left"/>
        <w:rPr>
          <w:rFonts w:eastAsia="Times New Roman"/>
          <w:b/>
          <w:i/>
        </w:rPr>
      </w:pPr>
      <w:r>
        <w:rPr>
          <w:rFonts w:eastAsia="Times New Roman"/>
          <w:b/>
          <w:i/>
        </w:rPr>
        <w:t>1.8 Incorporation of General and Contingent Terms.</w:t>
      </w:r>
      <w:r>
        <w:rPr>
          <w:rFonts w:eastAsia="Times New Roman"/>
        </w:rPr>
        <w:t xml:space="preserve">  </w:t>
      </w:r>
    </w:p>
    <w:p w14:paraId="3B308B0B" w14:textId="245BE0C2" w:rsidR="00043227" w:rsidRPr="00980F00" w:rsidRDefault="00043227" w:rsidP="00980F00">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sidR="002F0F91" w:rsidRPr="00347507">
          <w:rPr>
            <w:rStyle w:val="Hyperlink"/>
          </w:rPr>
          <w:t>https://hhs.iowa.gov/contract-terms</w:t>
        </w:r>
      </w:hyperlink>
      <w:r w:rsidR="00980F00">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052EF40" w14:textId="77777777" w:rsidR="00043227" w:rsidRDefault="00043227">
      <w:pPr>
        <w:jc w:val="left"/>
        <w:rPr>
          <w:rFonts w:eastAsia="Times New Roman"/>
          <w:bCs/>
          <w:iCs/>
        </w:rPr>
      </w:pPr>
    </w:p>
    <w:p w14:paraId="18B14451" w14:textId="77777777" w:rsidR="00043227" w:rsidRDefault="0004322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639697A3" w14:textId="4001D69E" w:rsidR="00043227" w:rsidRPr="00347507" w:rsidRDefault="00043227" w:rsidP="00980F00">
      <w:pPr>
        <w:rPr>
          <w:rFonts w:ascii="Arial" w:hAnsi="Arial" w:cs="Arial"/>
          <w:sz w:val="24"/>
          <w:szCs w:val="24"/>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sidR="002F0F91" w:rsidRPr="00347507">
          <w:rPr>
            <w:rStyle w:val="Hyperlink"/>
          </w:rPr>
          <w:t>https://hhs.iowa.gov/contract-terms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3443B9B" w14:textId="77777777" w:rsidR="00043227" w:rsidRDefault="00043227">
      <w:pPr>
        <w:widowControl w:val="0"/>
        <w:ind w:right="-7"/>
        <w:jc w:val="left"/>
        <w:rPr>
          <w:rFonts w:eastAsia="Times New Roman"/>
        </w:rPr>
      </w:pPr>
    </w:p>
    <w:p w14:paraId="0BAF78A9" w14:textId="77777777" w:rsidR="00043227" w:rsidRDefault="00043227">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65B4AC95" w14:textId="77777777" w:rsidR="00043227" w:rsidRDefault="00043227">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43227" w14:paraId="2F86A887" w14:textId="77777777" w:rsidTr="6A98FCD1">
        <w:tc>
          <w:tcPr>
            <w:tcW w:w="9990" w:type="dxa"/>
            <w:gridSpan w:val="2"/>
          </w:tcPr>
          <w:p w14:paraId="5F4DAB04" w14:textId="77777777" w:rsidR="00043227" w:rsidRDefault="00043227">
            <w:pPr>
              <w:keepNext/>
              <w:keepLines/>
              <w:jc w:val="left"/>
              <w:rPr>
                <w:b/>
                <w:sz w:val="20"/>
                <w:szCs w:val="20"/>
              </w:rPr>
            </w:pPr>
            <w:r>
              <w:rPr>
                <w:b/>
                <w:sz w:val="20"/>
                <w:szCs w:val="20"/>
              </w:rPr>
              <w:t xml:space="preserve">Contract Payments include Federal Funds?  </w:t>
            </w:r>
            <w:r>
              <w:rPr>
                <w:sz w:val="20"/>
                <w:szCs w:val="20"/>
              </w:rPr>
              <w:t>Yes</w:t>
            </w:r>
          </w:p>
          <w:p w14:paraId="41A69EF5" w14:textId="77777777" w:rsidR="00043227" w:rsidRDefault="00043227">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02CE310" w14:textId="77777777" w:rsidR="00043227" w:rsidRDefault="00043227">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50FB048" w14:textId="77777777" w:rsidR="00043227" w:rsidRDefault="00043227">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5EAA156" w14:textId="77777777" w:rsidR="00043227" w:rsidRDefault="0004322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53C184B" w14:textId="77777777" w:rsidR="00043227" w:rsidRDefault="00043227">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D7CA3A1" w14:textId="77777777" w:rsidR="00043227" w:rsidRDefault="00043227">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719E1BAC" w14:textId="77777777" w:rsidR="00043227" w:rsidRDefault="00043227">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59987A90" w14:textId="77777777" w:rsidR="00043227" w:rsidRDefault="00043227">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49A2C180" w14:textId="77777777" w:rsidR="00043227" w:rsidRDefault="00043227">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3E62784" w14:textId="77777777" w:rsidR="00043227" w:rsidRDefault="00043227">
            <w:pPr>
              <w:keepNext/>
              <w:keepLines/>
              <w:jc w:val="left"/>
              <w:rPr>
                <w:b/>
                <w:sz w:val="20"/>
                <w:szCs w:val="20"/>
              </w:rPr>
            </w:pPr>
          </w:p>
        </w:tc>
      </w:tr>
      <w:tr w:rsidR="00043227" w14:paraId="26D7316E" w14:textId="77777777" w:rsidTr="6A98FCD1">
        <w:tc>
          <w:tcPr>
            <w:tcW w:w="5337" w:type="dxa"/>
          </w:tcPr>
          <w:p w14:paraId="5BFC1803" w14:textId="77777777" w:rsidR="00043227" w:rsidRDefault="0004322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7132042D" w14:textId="77777777" w:rsidR="00043227" w:rsidRDefault="00043227">
            <w:pPr>
              <w:keepNext/>
              <w:keepLines/>
              <w:jc w:val="left"/>
              <w:rPr>
                <w:sz w:val="20"/>
                <w:szCs w:val="20"/>
              </w:rPr>
            </w:pPr>
            <w:r>
              <w:rPr>
                <w:b/>
                <w:sz w:val="20"/>
                <w:szCs w:val="20"/>
              </w:rPr>
              <w:t xml:space="preserve">Contractor a Qualified Service Organization?  </w:t>
            </w:r>
            <w:r>
              <w:rPr>
                <w:sz w:val="20"/>
                <w:szCs w:val="20"/>
              </w:rPr>
              <w:t>Yes</w:t>
            </w:r>
          </w:p>
        </w:tc>
      </w:tr>
      <w:tr w:rsidR="00043227" w14:paraId="4C9DAD50" w14:textId="77777777" w:rsidTr="6A98FCD1">
        <w:trPr>
          <w:trHeight w:val="755"/>
        </w:trPr>
        <w:tc>
          <w:tcPr>
            <w:tcW w:w="5337" w:type="dxa"/>
            <w:tcBorders>
              <w:bottom w:val="single" w:sz="4" w:space="0" w:color="auto"/>
            </w:tcBorders>
          </w:tcPr>
          <w:p w14:paraId="288FFED6" w14:textId="45C4B9DD" w:rsidR="00043227" w:rsidRDefault="13B5CD40">
            <w:pPr>
              <w:jc w:val="left"/>
              <w:rPr>
                <w:sz w:val="20"/>
                <w:szCs w:val="20"/>
              </w:rPr>
            </w:pPr>
            <w:r w:rsidRPr="6A98FCD1">
              <w:rPr>
                <w:b/>
                <w:bCs/>
                <w:sz w:val="20"/>
                <w:szCs w:val="20"/>
              </w:rPr>
              <w:t xml:space="preserve">Contractor subject to Iowa Code Chapter 8F?  </w:t>
            </w:r>
            <w:r w:rsidR="522465D4" w:rsidRPr="6A98FCD1">
              <w:rPr>
                <w:sz w:val="20"/>
                <w:szCs w:val="20"/>
              </w:rPr>
              <w:t>Yes</w:t>
            </w:r>
          </w:p>
        </w:tc>
        <w:tc>
          <w:tcPr>
            <w:tcW w:w="4653" w:type="dxa"/>
            <w:tcBorders>
              <w:bottom w:val="single" w:sz="4" w:space="0" w:color="auto"/>
            </w:tcBorders>
          </w:tcPr>
          <w:p w14:paraId="37302239" w14:textId="77777777" w:rsidR="00043227" w:rsidRDefault="0004322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80EB046" w14:textId="77777777" w:rsidR="00043227" w:rsidRDefault="00043227">
      <w:pPr>
        <w:keepNext/>
        <w:keepLines/>
        <w:ind w:right="-7"/>
        <w:jc w:val="left"/>
        <w:rPr>
          <w:rFonts w:eastAsia="Times New Roman"/>
          <w:b/>
        </w:rPr>
      </w:pPr>
    </w:p>
    <w:sectPr w:rsidR="00043227">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3690" w14:textId="77777777" w:rsidR="009B4F0A" w:rsidRDefault="009B4F0A">
      <w:r>
        <w:separator/>
      </w:r>
    </w:p>
  </w:endnote>
  <w:endnote w:type="continuationSeparator" w:id="0">
    <w:p w14:paraId="4C534510" w14:textId="77777777" w:rsidR="009B4F0A" w:rsidRDefault="009B4F0A">
      <w:r>
        <w:continuationSeparator/>
      </w:r>
    </w:p>
  </w:endnote>
  <w:endnote w:type="continuationNotice" w:id="1">
    <w:p w14:paraId="1755D195" w14:textId="77777777" w:rsidR="009B4F0A" w:rsidRDefault="009B4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7AB1" w14:textId="77777777" w:rsidR="004E3AE0" w:rsidRDefault="004E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6882" w14:textId="66C5912C" w:rsidR="004E3AE0" w:rsidRDefault="004E3AE0">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sidR="0015152E">
      <w:rPr>
        <w:b/>
        <w:noProof/>
        <w:sz w:val="20"/>
        <w:szCs w:val="20"/>
      </w:rPr>
      <w:t>39</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sidR="0015152E">
      <w:rPr>
        <w:b/>
        <w:noProof/>
        <w:sz w:val="20"/>
        <w:szCs w:val="20"/>
      </w:rPr>
      <w:t>48</w:t>
    </w:r>
    <w:r>
      <w:rPr>
        <w:b/>
        <w:color w:val="2B579A"/>
        <w:sz w:val="20"/>
        <w:szCs w:val="20"/>
        <w:shd w:val="clear" w:color="auto" w:fill="E6E6E6"/>
      </w:rPr>
      <w:fldChar w:fldCharType="end"/>
    </w:r>
  </w:p>
  <w:p w14:paraId="117F2DB4" w14:textId="77777777" w:rsidR="004E3AE0" w:rsidRDefault="004E3AE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EF9" w14:textId="77777777" w:rsidR="004E3AE0" w:rsidRDefault="004E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7B3C" w14:textId="77777777" w:rsidR="009B4F0A" w:rsidRDefault="009B4F0A">
      <w:r>
        <w:separator/>
      </w:r>
    </w:p>
  </w:footnote>
  <w:footnote w:type="continuationSeparator" w:id="0">
    <w:p w14:paraId="6F1061E9" w14:textId="77777777" w:rsidR="009B4F0A" w:rsidRDefault="009B4F0A">
      <w:r>
        <w:continuationSeparator/>
      </w:r>
    </w:p>
  </w:footnote>
  <w:footnote w:type="continuationNotice" w:id="1">
    <w:p w14:paraId="40AADE16" w14:textId="77777777" w:rsidR="009B4F0A" w:rsidRDefault="009B4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234C" w14:textId="77777777" w:rsidR="004E3AE0" w:rsidRDefault="004E3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29F" w14:textId="77777777" w:rsidR="004E3AE0" w:rsidRDefault="004E3AE0">
    <w:pPr>
      <w:pStyle w:val="Header"/>
      <w:jc w:val="right"/>
      <w:rPr>
        <w:sz w:val="20"/>
        <w:szCs w:val="20"/>
      </w:rPr>
    </w:pPr>
    <w:r>
      <w:rPr>
        <w:sz w:val="20"/>
        <w:szCs w:val="20"/>
      </w:rPr>
      <w:t xml:space="preserve">DSO 24-001 </w:t>
    </w:r>
  </w:p>
  <w:p w14:paraId="52A392A9" w14:textId="77777777" w:rsidR="004E3AE0" w:rsidRDefault="004E3AE0">
    <w:pPr>
      <w:pStyle w:val="Header"/>
      <w:jc w:val="right"/>
      <w:rPr>
        <w:sz w:val="20"/>
        <w:szCs w:val="20"/>
      </w:rPr>
    </w:pPr>
    <w:r>
      <w:rPr>
        <w:sz w:val="20"/>
        <w:szCs w:val="20"/>
      </w:rPr>
      <w:t>Health Equity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FF4" w14:textId="77777777" w:rsidR="004E3AE0" w:rsidRDefault="004E3AE0">
    <w:pPr>
      <w:jc w:val="right"/>
      <w:rPr>
        <w:sz w:val="20"/>
        <w:szCs w:val="20"/>
      </w:rPr>
    </w:pPr>
    <w:r>
      <w:rPr>
        <w:sz w:val="20"/>
        <w:szCs w:val="20"/>
      </w:rPr>
      <w:t xml:space="preserve">DSO 24-001 </w:t>
    </w:r>
  </w:p>
  <w:p w14:paraId="198EA1F3" w14:textId="77777777" w:rsidR="004E3AE0" w:rsidRDefault="004E3AE0">
    <w:pPr>
      <w:pStyle w:val="Header"/>
      <w:jc w:val="right"/>
      <w:rPr>
        <w:sz w:val="20"/>
        <w:szCs w:val="20"/>
      </w:rPr>
    </w:pPr>
    <w:r>
      <w:rPr>
        <w:sz w:val="20"/>
        <w:szCs w:val="20"/>
      </w:rPr>
      <w:t>Health Equity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C3BA" w14:textId="77777777" w:rsidR="004E3AE0" w:rsidRDefault="004E3A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F85" w14:textId="77777777" w:rsidR="004E3AE0" w:rsidRDefault="004E3AE0">
    <w:pPr>
      <w:pStyle w:val="Header"/>
      <w:jc w:val="right"/>
      <w:rPr>
        <w:sz w:val="20"/>
        <w:szCs w:val="20"/>
      </w:rPr>
    </w:pPr>
    <w:r>
      <w:rPr>
        <w:sz w:val="20"/>
        <w:szCs w:val="20"/>
      </w:rPr>
      <w:t xml:space="preserve">DSO 24-001 </w:t>
    </w:r>
  </w:p>
  <w:p w14:paraId="19FC892D" w14:textId="77777777" w:rsidR="004E3AE0" w:rsidRDefault="004E3AE0">
    <w:pPr>
      <w:pStyle w:val="Header"/>
      <w:jc w:val="right"/>
      <w:rPr>
        <w:sz w:val="20"/>
        <w:szCs w:val="20"/>
      </w:rPr>
    </w:pPr>
    <w:r>
      <w:rPr>
        <w:sz w:val="20"/>
        <w:szCs w:val="20"/>
      </w:rPr>
      <w:t>Health Equity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185" w14:textId="77777777" w:rsidR="004E3AE0" w:rsidRDefault="004E3A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CB" w14:textId="77777777" w:rsidR="004E3AE0" w:rsidRDefault="004E3AE0">
    <w:pPr>
      <w:pStyle w:val="Header"/>
      <w:jc w:val="right"/>
      <w:rPr>
        <w:sz w:val="20"/>
        <w:szCs w:val="20"/>
      </w:rPr>
    </w:pPr>
    <w:r>
      <w:rPr>
        <w:sz w:val="20"/>
        <w:szCs w:val="20"/>
      </w:rPr>
      <w:t xml:space="preserve">DSO 24-001 </w:t>
    </w:r>
  </w:p>
  <w:p w14:paraId="2B7A3F7E" w14:textId="77777777" w:rsidR="004E3AE0" w:rsidRDefault="004E3AE0">
    <w:pPr>
      <w:pStyle w:val="Header"/>
      <w:jc w:val="right"/>
      <w:rPr>
        <w:sz w:val="20"/>
        <w:szCs w:val="20"/>
      </w:rPr>
    </w:pPr>
    <w:r>
      <w:rPr>
        <w:sz w:val="20"/>
        <w:szCs w:val="20"/>
      </w:rPr>
      <w:t>Health Equity Assessment</w:t>
    </w:r>
  </w:p>
  <w:p w14:paraId="0BE28A3C" w14:textId="77777777" w:rsidR="004E3AE0" w:rsidRDefault="004E3AE0">
    <w:pPr>
      <w:pStyle w:val="Header"/>
      <w:jc w:val="right"/>
      <w:rPr>
        <w:sz w:val="18"/>
        <w:szCs w:val="18"/>
      </w:rPr>
    </w:pPr>
  </w:p>
  <w:p w14:paraId="0CDDE1E3" w14:textId="77777777" w:rsidR="004E3AE0" w:rsidRDefault="004E3AE0">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V1aUvPLuuveCBO" int2:id="ymOJaUf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D4AC"/>
    <w:multiLevelType w:val="multilevel"/>
    <w:tmpl w:val="A4DAD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E42E21"/>
    <w:multiLevelType w:val="multilevel"/>
    <w:tmpl w:val="FFFFFFFF"/>
    <w:lvl w:ilvl="0">
      <w:start w:val="1"/>
      <w:numFmt w:val="bullet"/>
      <w:lvlText w:val="●"/>
      <w:lvlJc w:val="left"/>
      <w:pPr>
        <w:ind w:left="1080" w:hanging="360"/>
      </w:pPr>
      <w:rPr>
        <w:rFont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5EE26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BA9A6E7"/>
    <w:multiLevelType w:val="hybridMultilevel"/>
    <w:tmpl w:val="DE8C4F3C"/>
    <w:lvl w:ilvl="0" w:tplc="3CAAAABE">
      <w:start w:val="1"/>
      <w:numFmt w:val="decimal"/>
      <w:lvlText w:val="%1."/>
      <w:lvlJc w:val="left"/>
      <w:pPr>
        <w:ind w:left="720" w:hanging="360"/>
      </w:pPr>
    </w:lvl>
    <w:lvl w:ilvl="1" w:tplc="C4185CD8">
      <w:start w:val="1"/>
      <w:numFmt w:val="lowerLetter"/>
      <w:lvlText w:val="%2."/>
      <w:lvlJc w:val="left"/>
      <w:pPr>
        <w:ind w:left="1440" w:hanging="360"/>
      </w:pPr>
    </w:lvl>
    <w:lvl w:ilvl="2" w:tplc="3B72E25A">
      <w:start w:val="1"/>
      <w:numFmt w:val="lowerRoman"/>
      <w:lvlText w:val="%3."/>
      <w:lvlJc w:val="right"/>
      <w:pPr>
        <w:ind w:left="2160" w:hanging="180"/>
      </w:pPr>
    </w:lvl>
    <w:lvl w:ilvl="3" w:tplc="48C4EB40">
      <w:start w:val="1"/>
      <w:numFmt w:val="decimal"/>
      <w:lvlText w:val="%4."/>
      <w:lvlJc w:val="left"/>
      <w:pPr>
        <w:ind w:left="2880" w:hanging="360"/>
      </w:pPr>
    </w:lvl>
    <w:lvl w:ilvl="4" w:tplc="8B280BFC">
      <w:start w:val="1"/>
      <w:numFmt w:val="lowerLetter"/>
      <w:lvlText w:val="%5."/>
      <w:lvlJc w:val="left"/>
      <w:pPr>
        <w:ind w:left="3600" w:hanging="360"/>
      </w:pPr>
    </w:lvl>
    <w:lvl w:ilvl="5" w:tplc="22A0A7F4">
      <w:start w:val="1"/>
      <w:numFmt w:val="lowerRoman"/>
      <w:lvlText w:val="%6."/>
      <w:lvlJc w:val="right"/>
      <w:pPr>
        <w:ind w:left="4320" w:hanging="180"/>
      </w:pPr>
    </w:lvl>
    <w:lvl w:ilvl="6" w:tplc="AED25D58">
      <w:start w:val="1"/>
      <w:numFmt w:val="decimal"/>
      <w:lvlText w:val="%7."/>
      <w:lvlJc w:val="left"/>
      <w:pPr>
        <w:ind w:left="5040" w:hanging="360"/>
      </w:pPr>
    </w:lvl>
    <w:lvl w:ilvl="7" w:tplc="507C01A2">
      <w:start w:val="1"/>
      <w:numFmt w:val="lowerLetter"/>
      <w:lvlText w:val="%8."/>
      <w:lvlJc w:val="left"/>
      <w:pPr>
        <w:ind w:left="5760" w:hanging="360"/>
      </w:pPr>
    </w:lvl>
    <w:lvl w:ilvl="8" w:tplc="16922808">
      <w:start w:val="1"/>
      <w:numFmt w:val="lowerRoman"/>
      <w:lvlText w:val="%9."/>
      <w:lvlJc w:val="right"/>
      <w:pPr>
        <w:ind w:left="6480" w:hanging="180"/>
      </w:pPr>
    </w:lvl>
  </w:abstractNum>
  <w:abstractNum w:abstractNumId="7"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A0442DF"/>
    <w:multiLevelType w:val="multilevel"/>
    <w:tmpl w:val="FFFFFFFF"/>
    <w:lvl w:ilvl="0">
      <w:start w:val="1"/>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A34B908"/>
    <w:multiLevelType w:val="hybridMultilevel"/>
    <w:tmpl w:val="EC44A3D8"/>
    <w:lvl w:ilvl="0" w:tplc="3356B49C">
      <w:start w:val="1"/>
      <w:numFmt w:val="decimal"/>
      <w:lvlText w:val="%1."/>
      <w:lvlJc w:val="left"/>
      <w:pPr>
        <w:ind w:left="720" w:hanging="360"/>
      </w:pPr>
    </w:lvl>
    <w:lvl w:ilvl="1" w:tplc="59AECDF2">
      <w:start w:val="1"/>
      <w:numFmt w:val="decimal"/>
      <w:lvlText w:val="%2."/>
      <w:lvlJc w:val="left"/>
      <w:pPr>
        <w:ind w:left="1440" w:hanging="360"/>
      </w:pPr>
    </w:lvl>
    <w:lvl w:ilvl="2" w:tplc="719CC9DE">
      <w:start w:val="1"/>
      <w:numFmt w:val="lowerRoman"/>
      <w:lvlText w:val="%3."/>
      <w:lvlJc w:val="right"/>
      <w:pPr>
        <w:ind w:left="2160" w:hanging="180"/>
      </w:pPr>
    </w:lvl>
    <w:lvl w:ilvl="3" w:tplc="CAC2EB92">
      <w:start w:val="1"/>
      <w:numFmt w:val="decimal"/>
      <w:lvlText w:val="%4."/>
      <w:lvlJc w:val="left"/>
      <w:pPr>
        <w:ind w:left="2880" w:hanging="360"/>
      </w:pPr>
    </w:lvl>
    <w:lvl w:ilvl="4" w:tplc="059457DA">
      <w:start w:val="1"/>
      <w:numFmt w:val="lowerLetter"/>
      <w:lvlText w:val="%5."/>
      <w:lvlJc w:val="left"/>
      <w:pPr>
        <w:ind w:left="3600" w:hanging="360"/>
      </w:pPr>
    </w:lvl>
    <w:lvl w:ilvl="5" w:tplc="E02EF63A">
      <w:start w:val="1"/>
      <w:numFmt w:val="lowerRoman"/>
      <w:lvlText w:val="%6."/>
      <w:lvlJc w:val="right"/>
      <w:pPr>
        <w:ind w:left="4320" w:hanging="180"/>
      </w:pPr>
    </w:lvl>
    <w:lvl w:ilvl="6" w:tplc="DADCC584">
      <w:start w:val="1"/>
      <w:numFmt w:val="decimal"/>
      <w:lvlText w:val="%7."/>
      <w:lvlJc w:val="left"/>
      <w:pPr>
        <w:ind w:left="5040" w:hanging="360"/>
      </w:pPr>
    </w:lvl>
    <w:lvl w:ilvl="7" w:tplc="160E5A50">
      <w:start w:val="1"/>
      <w:numFmt w:val="lowerLetter"/>
      <w:lvlText w:val="%8."/>
      <w:lvlJc w:val="left"/>
      <w:pPr>
        <w:ind w:left="5760" w:hanging="360"/>
      </w:pPr>
    </w:lvl>
    <w:lvl w:ilvl="8" w:tplc="149C275E">
      <w:start w:val="1"/>
      <w:numFmt w:val="lowerRoman"/>
      <w:lvlText w:val="%9."/>
      <w:lvlJc w:val="right"/>
      <w:pPr>
        <w:ind w:left="6480" w:hanging="180"/>
      </w:pPr>
    </w:lvl>
  </w:abstractNum>
  <w:abstractNum w:abstractNumId="11" w15:restartNumberingAfterBreak="0">
    <w:nsid w:val="1D2A0DCD"/>
    <w:multiLevelType w:val="hybridMultilevel"/>
    <w:tmpl w:val="364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9724766"/>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A307D86"/>
    <w:multiLevelType w:val="hybridMultilevel"/>
    <w:tmpl w:val="B03EABC0"/>
    <w:lvl w:ilvl="0" w:tplc="6EBA5036">
      <w:start w:val="1"/>
      <w:numFmt w:val="upperRoman"/>
      <w:lvlText w:val="%1."/>
      <w:lvlJc w:val="right"/>
      <w:pPr>
        <w:ind w:left="720" w:hanging="360"/>
      </w:pPr>
    </w:lvl>
    <w:lvl w:ilvl="1" w:tplc="A38CBF08">
      <w:start w:val="1"/>
      <w:numFmt w:val="lowerLetter"/>
      <w:lvlText w:val="%2."/>
      <w:lvlJc w:val="left"/>
      <w:pPr>
        <w:ind w:left="1440" w:hanging="360"/>
      </w:pPr>
    </w:lvl>
    <w:lvl w:ilvl="2" w:tplc="45728F64">
      <w:start w:val="1"/>
      <w:numFmt w:val="lowerRoman"/>
      <w:lvlText w:val="%3."/>
      <w:lvlJc w:val="right"/>
      <w:pPr>
        <w:ind w:left="2160" w:hanging="180"/>
      </w:pPr>
    </w:lvl>
    <w:lvl w:ilvl="3" w:tplc="83302A70">
      <w:start w:val="1"/>
      <w:numFmt w:val="decimal"/>
      <w:lvlText w:val="%4."/>
      <w:lvlJc w:val="left"/>
      <w:pPr>
        <w:ind w:left="2880" w:hanging="360"/>
      </w:pPr>
    </w:lvl>
    <w:lvl w:ilvl="4" w:tplc="5A24A74E">
      <w:start w:val="1"/>
      <w:numFmt w:val="lowerLetter"/>
      <w:lvlText w:val="%5."/>
      <w:lvlJc w:val="left"/>
      <w:pPr>
        <w:ind w:left="3600" w:hanging="360"/>
      </w:pPr>
    </w:lvl>
    <w:lvl w:ilvl="5" w:tplc="D312F3B4">
      <w:start w:val="1"/>
      <w:numFmt w:val="lowerRoman"/>
      <w:lvlText w:val="%6."/>
      <w:lvlJc w:val="right"/>
      <w:pPr>
        <w:ind w:left="4320" w:hanging="180"/>
      </w:pPr>
    </w:lvl>
    <w:lvl w:ilvl="6" w:tplc="CEBA3E84">
      <w:start w:val="1"/>
      <w:numFmt w:val="decimal"/>
      <w:lvlText w:val="%7."/>
      <w:lvlJc w:val="left"/>
      <w:pPr>
        <w:ind w:left="5040" w:hanging="360"/>
      </w:pPr>
    </w:lvl>
    <w:lvl w:ilvl="7" w:tplc="CF847AC6">
      <w:start w:val="1"/>
      <w:numFmt w:val="lowerLetter"/>
      <w:lvlText w:val="%8."/>
      <w:lvlJc w:val="left"/>
      <w:pPr>
        <w:ind w:left="5760" w:hanging="360"/>
      </w:pPr>
    </w:lvl>
    <w:lvl w:ilvl="8" w:tplc="69044F02">
      <w:start w:val="1"/>
      <w:numFmt w:val="lowerRoman"/>
      <w:lvlText w:val="%9."/>
      <w:lvlJc w:val="right"/>
      <w:pPr>
        <w:ind w:left="6480" w:hanging="180"/>
      </w:pPr>
    </w:lvl>
  </w:abstractNum>
  <w:abstractNum w:abstractNumId="15" w15:restartNumberingAfterBreak="0">
    <w:nsid w:val="2C9045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D743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5F253F"/>
    <w:multiLevelType w:val="hybridMultilevel"/>
    <w:tmpl w:val="FE9C67FC"/>
    <w:lvl w:ilvl="0" w:tplc="B00E7B18">
      <w:start w:val="1"/>
      <w:numFmt w:val="bullet"/>
      <w:lvlText w:val=""/>
      <w:lvlJc w:val="left"/>
      <w:pPr>
        <w:ind w:left="720" w:hanging="360"/>
      </w:pPr>
      <w:rPr>
        <w:rFonts w:ascii="Symbol" w:hAnsi="Symbol" w:hint="default"/>
      </w:rPr>
    </w:lvl>
    <w:lvl w:ilvl="1" w:tplc="EDB25EA8">
      <w:start w:val="1"/>
      <w:numFmt w:val="bullet"/>
      <w:lvlText w:val=""/>
      <w:lvlJc w:val="left"/>
      <w:pPr>
        <w:ind w:left="1440" w:hanging="360"/>
      </w:pPr>
      <w:rPr>
        <w:rFonts w:ascii="Symbol" w:hAnsi="Symbol" w:hint="default"/>
      </w:rPr>
    </w:lvl>
    <w:lvl w:ilvl="2" w:tplc="A6B03E1E">
      <w:start w:val="1"/>
      <w:numFmt w:val="bullet"/>
      <w:lvlText w:val=""/>
      <w:lvlJc w:val="left"/>
      <w:pPr>
        <w:ind w:left="2160" w:hanging="360"/>
      </w:pPr>
      <w:rPr>
        <w:rFonts w:ascii="Wingdings" w:hAnsi="Wingdings" w:hint="default"/>
      </w:rPr>
    </w:lvl>
    <w:lvl w:ilvl="3" w:tplc="92EC1384">
      <w:start w:val="1"/>
      <w:numFmt w:val="bullet"/>
      <w:lvlText w:val=""/>
      <w:lvlJc w:val="left"/>
      <w:pPr>
        <w:ind w:left="2880" w:hanging="360"/>
      </w:pPr>
      <w:rPr>
        <w:rFonts w:ascii="Symbol" w:hAnsi="Symbol" w:hint="default"/>
      </w:rPr>
    </w:lvl>
    <w:lvl w:ilvl="4" w:tplc="0100C82A">
      <w:start w:val="1"/>
      <w:numFmt w:val="bullet"/>
      <w:lvlText w:val="o"/>
      <w:lvlJc w:val="left"/>
      <w:pPr>
        <w:ind w:left="3600" w:hanging="360"/>
      </w:pPr>
      <w:rPr>
        <w:rFonts w:ascii="Courier New" w:hAnsi="Courier New" w:hint="default"/>
      </w:rPr>
    </w:lvl>
    <w:lvl w:ilvl="5" w:tplc="78ACE0CC">
      <w:start w:val="1"/>
      <w:numFmt w:val="bullet"/>
      <w:lvlText w:val=""/>
      <w:lvlJc w:val="left"/>
      <w:pPr>
        <w:ind w:left="4320" w:hanging="360"/>
      </w:pPr>
      <w:rPr>
        <w:rFonts w:ascii="Wingdings" w:hAnsi="Wingdings" w:hint="default"/>
      </w:rPr>
    </w:lvl>
    <w:lvl w:ilvl="6" w:tplc="6C64A790">
      <w:start w:val="1"/>
      <w:numFmt w:val="bullet"/>
      <w:lvlText w:val=""/>
      <w:lvlJc w:val="left"/>
      <w:pPr>
        <w:ind w:left="5040" w:hanging="360"/>
      </w:pPr>
      <w:rPr>
        <w:rFonts w:ascii="Symbol" w:hAnsi="Symbol" w:hint="default"/>
      </w:rPr>
    </w:lvl>
    <w:lvl w:ilvl="7" w:tplc="BDA2887C">
      <w:start w:val="1"/>
      <w:numFmt w:val="bullet"/>
      <w:lvlText w:val="o"/>
      <w:lvlJc w:val="left"/>
      <w:pPr>
        <w:ind w:left="5760" w:hanging="360"/>
      </w:pPr>
      <w:rPr>
        <w:rFonts w:ascii="Courier New" w:hAnsi="Courier New" w:hint="default"/>
      </w:rPr>
    </w:lvl>
    <w:lvl w:ilvl="8" w:tplc="A0207A98">
      <w:start w:val="1"/>
      <w:numFmt w:val="bullet"/>
      <w:lvlText w:val=""/>
      <w:lvlJc w:val="left"/>
      <w:pPr>
        <w:ind w:left="6480" w:hanging="360"/>
      </w:pPr>
      <w:rPr>
        <w:rFonts w:ascii="Wingdings" w:hAnsi="Wingdings" w:hint="default"/>
      </w:rPr>
    </w:lvl>
  </w:abstractNum>
  <w:abstractNum w:abstractNumId="23" w15:restartNumberingAfterBreak="0">
    <w:nsid w:val="43248D27"/>
    <w:multiLevelType w:val="multilevel"/>
    <w:tmpl w:val="02BC4CA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652E4"/>
    <w:multiLevelType w:val="hybridMultilevel"/>
    <w:tmpl w:val="AC1C614A"/>
    <w:lvl w:ilvl="0" w:tplc="A7866E52">
      <w:start w:val="1"/>
      <w:numFmt w:val="lowerLetter"/>
      <w:lvlText w:val="%1."/>
      <w:lvlJc w:val="left"/>
      <w:pPr>
        <w:ind w:left="1080" w:hanging="360"/>
      </w:pPr>
    </w:lvl>
    <w:lvl w:ilvl="1" w:tplc="9F284866">
      <w:start w:val="1"/>
      <w:numFmt w:val="lowerLetter"/>
      <w:lvlText w:val="%2."/>
      <w:lvlJc w:val="left"/>
      <w:pPr>
        <w:ind w:left="1800" w:hanging="360"/>
      </w:pPr>
    </w:lvl>
    <w:lvl w:ilvl="2" w:tplc="CABAC250">
      <w:start w:val="1"/>
      <w:numFmt w:val="lowerRoman"/>
      <w:lvlText w:val="%3."/>
      <w:lvlJc w:val="right"/>
      <w:pPr>
        <w:ind w:left="2520" w:hanging="180"/>
      </w:pPr>
    </w:lvl>
    <w:lvl w:ilvl="3" w:tplc="28106BF0">
      <w:start w:val="1"/>
      <w:numFmt w:val="decimal"/>
      <w:lvlText w:val="%4."/>
      <w:lvlJc w:val="left"/>
      <w:pPr>
        <w:ind w:left="3240" w:hanging="360"/>
      </w:pPr>
    </w:lvl>
    <w:lvl w:ilvl="4" w:tplc="6B0E56DC">
      <w:start w:val="1"/>
      <w:numFmt w:val="lowerLetter"/>
      <w:lvlText w:val="%5."/>
      <w:lvlJc w:val="left"/>
      <w:pPr>
        <w:ind w:left="3960" w:hanging="360"/>
      </w:pPr>
    </w:lvl>
    <w:lvl w:ilvl="5" w:tplc="B8B6A912">
      <w:start w:val="1"/>
      <w:numFmt w:val="lowerRoman"/>
      <w:lvlText w:val="%6."/>
      <w:lvlJc w:val="right"/>
      <w:pPr>
        <w:ind w:left="4680" w:hanging="180"/>
      </w:pPr>
    </w:lvl>
    <w:lvl w:ilvl="6" w:tplc="84089E88">
      <w:start w:val="1"/>
      <w:numFmt w:val="decimal"/>
      <w:lvlText w:val="%7."/>
      <w:lvlJc w:val="left"/>
      <w:pPr>
        <w:ind w:left="5400" w:hanging="360"/>
      </w:pPr>
    </w:lvl>
    <w:lvl w:ilvl="7" w:tplc="415CBC42">
      <w:start w:val="1"/>
      <w:numFmt w:val="lowerLetter"/>
      <w:lvlText w:val="%8."/>
      <w:lvlJc w:val="left"/>
      <w:pPr>
        <w:ind w:left="6120" w:hanging="360"/>
      </w:pPr>
    </w:lvl>
    <w:lvl w:ilvl="8" w:tplc="D980881C">
      <w:start w:val="1"/>
      <w:numFmt w:val="lowerRoman"/>
      <w:lvlText w:val="%9."/>
      <w:lvlJc w:val="right"/>
      <w:pPr>
        <w:ind w:left="6840" w:hanging="180"/>
      </w:pPr>
    </w:lvl>
  </w:abstractNum>
  <w:abstractNum w:abstractNumId="2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26B83"/>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D252A4"/>
    <w:multiLevelType w:val="hybridMultilevel"/>
    <w:tmpl w:val="C15423A6"/>
    <w:lvl w:ilvl="0" w:tplc="04090001">
      <w:start w:val="1"/>
      <w:numFmt w:val="bullet"/>
      <w:lvlText w:val=""/>
      <w:lvlJc w:val="left"/>
      <w:pPr>
        <w:ind w:left="720" w:hanging="360"/>
      </w:pPr>
      <w:rPr>
        <w:rFonts w:ascii="Symbol" w:hAnsi="Symbol" w:hint="default"/>
      </w:rPr>
    </w:lvl>
    <w:lvl w:ilvl="1" w:tplc="DC1CCE28">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9D8"/>
    <w:multiLevelType w:val="hybridMultilevel"/>
    <w:tmpl w:val="7D3CDF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258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55039"/>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3A1BA6"/>
    <w:multiLevelType w:val="multilevel"/>
    <w:tmpl w:val="FFFFFFFF"/>
    <w:lvl w:ilvl="0">
      <w:start w:val="1"/>
      <w:numFmt w:val="upperRoman"/>
      <w:lvlText w:val="%1."/>
      <w:lvlJc w:val="right"/>
      <w:pPr>
        <w:ind w:left="720" w:hanging="360"/>
      </w:pPr>
      <w:rPr>
        <w:rFonts w:cs="Times New Roman"/>
        <w:u w:val="none"/>
      </w:rPr>
    </w:lvl>
    <w:lvl w:ilvl="1">
      <w:start w:val="1"/>
      <w:numFmt w:val="upperLetter"/>
      <w:lvlText w:val="%2."/>
      <w:lvlJc w:val="left"/>
      <w:pPr>
        <w:ind w:left="1440" w:hanging="360"/>
      </w:pPr>
      <w:rPr>
        <w:rFonts w:cs="Times New Roman"/>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rFonts w:cs="Times New Roman"/>
        <w:u w:val="none"/>
      </w:rPr>
    </w:lvl>
    <w:lvl w:ilvl="4">
      <w:start w:val="1"/>
      <w:numFmt w:val="decimal"/>
      <w:lvlText w:val="(%5)"/>
      <w:lvlJc w:val="left"/>
      <w:pPr>
        <w:ind w:left="3600" w:hanging="360"/>
      </w:pPr>
      <w:rPr>
        <w:rFonts w:cs="Times New Roman"/>
        <w:u w:val="none"/>
      </w:rPr>
    </w:lvl>
    <w:lvl w:ilvl="5">
      <w:start w:val="1"/>
      <w:numFmt w:val="lowerLetter"/>
      <w:lvlText w:val="(%6)"/>
      <w:lvlJc w:val="left"/>
      <w:pPr>
        <w:ind w:left="4320" w:hanging="360"/>
      </w:pPr>
      <w:rPr>
        <w:rFonts w:cs="Times New Roman"/>
        <w:u w:val="none"/>
      </w:rPr>
    </w:lvl>
    <w:lvl w:ilvl="6">
      <w:start w:val="1"/>
      <w:numFmt w:val="lowerRoman"/>
      <w:lvlText w:val="(%7)"/>
      <w:lvlJc w:val="righ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9" w15:restartNumberingAfterBreak="0">
    <w:nsid w:val="6611571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25E94"/>
    <w:multiLevelType w:val="multilevel"/>
    <w:tmpl w:val="C35C463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3F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2801E"/>
    <w:multiLevelType w:val="hybridMultilevel"/>
    <w:tmpl w:val="B896FC26"/>
    <w:lvl w:ilvl="0" w:tplc="F89E4C7C">
      <w:start w:val="1"/>
      <w:numFmt w:val="lowerLetter"/>
      <w:lvlText w:val="%1)"/>
      <w:lvlJc w:val="left"/>
      <w:pPr>
        <w:ind w:left="720" w:hanging="360"/>
      </w:pPr>
    </w:lvl>
    <w:lvl w:ilvl="1" w:tplc="B860D9F2">
      <w:start w:val="1"/>
      <w:numFmt w:val="lowerLetter"/>
      <w:lvlText w:val="%2."/>
      <w:lvlJc w:val="left"/>
      <w:pPr>
        <w:ind w:left="1440" w:hanging="360"/>
      </w:pPr>
    </w:lvl>
    <w:lvl w:ilvl="2" w:tplc="DB421168">
      <w:start w:val="1"/>
      <w:numFmt w:val="lowerRoman"/>
      <w:lvlText w:val="%3."/>
      <w:lvlJc w:val="right"/>
      <w:pPr>
        <w:ind w:left="2160" w:hanging="180"/>
      </w:pPr>
    </w:lvl>
    <w:lvl w:ilvl="3" w:tplc="196E0F22">
      <w:start w:val="1"/>
      <w:numFmt w:val="decimal"/>
      <w:lvlText w:val="%4."/>
      <w:lvlJc w:val="left"/>
      <w:pPr>
        <w:ind w:left="2880" w:hanging="360"/>
      </w:pPr>
    </w:lvl>
    <w:lvl w:ilvl="4" w:tplc="0DCA6B3E">
      <w:start w:val="1"/>
      <w:numFmt w:val="lowerLetter"/>
      <w:lvlText w:val="%5."/>
      <w:lvlJc w:val="left"/>
      <w:pPr>
        <w:ind w:left="3600" w:hanging="360"/>
      </w:pPr>
    </w:lvl>
    <w:lvl w:ilvl="5" w:tplc="A7063130">
      <w:start w:val="1"/>
      <w:numFmt w:val="lowerRoman"/>
      <w:lvlText w:val="%6."/>
      <w:lvlJc w:val="right"/>
      <w:pPr>
        <w:ind w:left="4320" w:hanging="180"/>
      </w:pPr>
    </w:lvl>
    <w:lvl w:ilvl="6" w:tplc="50182D7C">
      <w:start w:val="1"/>
      <w:numFmt w:val="decimal"/>
      <w:lvlText w:val="%7."/>
      <w:lvlJc w:val="left"/>
      <w:pPr>
        <w:ind w:left="5040" w:hanging="360"/>
      </w:pPr>
    </w:lvl>
    <w:lvl w:ilvl="7" w:tplc="71740174">
      <w:start w:val="1"/>
      <w:numFmt w:val="lowerLetter"/>
      <w:lvlText w:val="%8."/>
      <w:lvlJc w:val="left"/>
      <w:pPr>
        <w:ind w:left="5760" w:hanging="360"/>
      </w:pPr>
    </w:lvl>
    <w:lvl w:ilvl="8" w:tplc="0D664D00">
      <w:start w:val="1"/>
      <w:numFmt w:val="lowerRoman"/>
      <w:lvlText w:val="%9."/>
      <w:lvlJc w:val="right"/>
      <w:pPr>
        <w:ind w:left="6480" w:hanging="180"/>
      </w:pPr>
    </w:lvl>
  </w:abstractNum>
  <w:abstractNum w:abstractNumId="43" w15:restartNumberingAfterBreak="0">
    <w:nsid w:val="6C05594B"/>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83844"/>
    <w:multiLevelType w:val="hybridMultilevel"/>
    <w:tmpl w:val="B1A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A699"/>
    <w:multiLevelType w:val="multilevel"/>
    <w:tmpl w:val="37A402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DB1CEB"/>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15:restartNumberingAfterBreak="0">
    <w:nsid w:val="7D9BD765"/>
    <w:multiLevelType w:val="multilevel"/>
    <w:tmpl w:val="F1ECA4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6522092">
    <w:abstractNumId w:val="10"/>
  </w:num>
  <w:num w:numId="2" w16cid:durableId="1717854379">
    <w:abstractNumId w:val="23"/>
  </w:num>
  <w:num w:numId="3" w16cid:durableId="2062551831">
    <w:abstractNumId w:val="1"/>
  </w:num>
  <w:num w:numId="4" w16cid:durableId="1519194354">
    <w:abstractNumId w:val="49"/>
  </w:num>
  <w:num w:numId="5" w16cid:durableId="694158389">
    <w:abstractNumId w:val="40"/>
  </w:num>
  <w:num w:numId="6" w16cid:durableId="1563909122">
    <w:abstractNumId w:val="51"/>
  </w:num>
  <w:num w:numId="7" w16cid:durableId="950862458">
    <w:abstractNumId w:val="42"/>
  </w:num>
  <w:num w:numId="8" w16cid:durableId="1828281596">
    <w:abstractNumId w:val="22"/>
  </w:num>
  <w:num w:numId="9" w16cid:durableId="138545243">
    <w:abstractNumId w:val="14"/>
  </w:num>
  <w:num w:numId="10" w16cid:durableId="1756979512">
    <w:abstractNumId w:val="44"/>
  </w:num>
  <w:num w:numId="11" w16cid:durableId="544609097">
    <w:abstractNumId w:val="31"/>
  </w:num>
  <w:num w:numId="12" w16cid:durableId="927038192">
    <w:abstractNumId w:val="48"/>
  </w:num>
  <w:num w:numId="13" w16cid:durableId="1358774110">
    <w:abstractNumId w:val="21"/>
  </w:num>
  <w:num w:numId="14" w16cid:durableId="252134051">
    <w:abstractNumId w:val="2"/>
  </w:num>
  <w:num w:numId="15" w16cid:durableId="806701508">
    <w:abstractNumId w:val="29"/>
  </w:num>
  <w:num w:numId="16" w16cid:durableId="1167595072">
    <w:abstractNumId w:val="33"/>
  </w:num>
  <w:num w:numId="17" w16cid:durableId="1012998348">
    <w:abstractNumId w:val="19"/>
  </w:num>
  <w:num w:numId="18" w16cid:durableId="2146072041">
    <w:abstractNumId w:val="17"/>
  </w:num>
  <w:num w:numId="19" w16cid:durableId="1707413325">
    <w:abstractNumId w:val="47"/>
  </w:num>
  <w:num w:numId="20" w16cid:durableId="1344699814">
    <w:abstractNumId w:val="32"/>
  </w:num>
  <w:num w:numId="21" w16cid:durableId="540635503">
    <w:abstractNumId w:val="7"/>
  </w:num>
  <w:num w:numId="22" w16cid:durableId="258218305">
    <w:abstractNumId w:val="12"/>
  </w:num>
  <w:num w:numId="23" w16cid:durableId="2092655189">
    <w:abstractNumId w:val="26"/>
  </w:num>
  <w:num w:numId="24" w16cid:durableId="1740861113">
    <w:abstractNumId w:val="46"/>
  </w:num>
  <w:num w:numId="25" w16cid:durableId="1731921018">
    <w:abstractNumId w:val="34"/>
  </w:num>
  <w:num w:numId="26" w16cid:durableId="2031487847">
    <w:abstractNumId w:val="8"/>
  </w:num>
  <w:num w:numId="27" w16cid:durableId="1211310979">
    <w:abstractNumId w:val="16"/>
  </w:num>
  <w:num w:numId="28" w16cid:durableId="615255809">
    <w:abstractNumId w:val="3"/>
  </w:num>
  <w:num w:numId="29" w16cid:durableId="1321730">
    <w:abstractNumId w:val="38"/>
  </w:num>
  <w:num w:numId="30" w16cid:durableId="475991076">
    <w:abstractNumId w:val="36"/>
  </w:num>
  <w:num w:numId="31" w16cid:durableId="1249195621">
    <w:abstractNumId w:val="15"/>
  </w:num>
  <w:num w:numId="32" w16cid:durableId="1641615759">
    <w:abstractNumId w:val="28"/>
  </w:num>
  <w:num w:numId="33" w16cid:durableId="882013483">
    <w:abstractNumId w:val="13"/>
  </w:num>
  <w:num w:numId="34" w16cid:durableId="1448424361">
    <w:abstractNumId w:val="43"/>
  </w:num>
  <w:num w:numId="35" w16cid:durableId="728656224">
    <w:abstractNumId w:val="20"/>
  </w:num>
  <w:num w:numId="36" w16cid:durableId="2103866191">
    <w:abstractNumId w:val="35"/>
  </w:num>
  <w:num w:numId="37" w16cid:durableId="200436311">
    <w:abstractNumId w:val="30"/>
  </w:num>
  <w:num w:numId="38" w16cid:durableId="940720386">
    <w:abstractNumId w:val="41"/>
  </w:num>
  <w:num w:numId="39" w16cid:durableId="1849979808">
    <w:abstractNumId w:val="4"/>
  </w:num>
  <w:num w:numId="40" w16cid:durableId="503669390">
    <w:abstractNumId w:val="9"/>
  </w:num>
  <w:num w:numId="41" w16cid:durableId="337585569">
    <w:abstractNumId w:val="39"/>
  </w:num>
  <w:num w:numId="42" w16cid:durableId="1332678277">
    <w:abstractNumId w:val="50"/>
  </w:num>
  <w:num w:numId="43" w16cid:durableId="467894255">
    <w:abstractNumId w:val="0"/>
  </w:num>
  <w:num w:numId="44" w16cid:durableId="1821921949">
    <w:abstractNumId w:val="5"/>
  </w:num>
  <w:num w:numId="45" w16cid:durableId="1699116774">
    <w:abstractNumId w:val="11"/>
  </w:num>
  <w:num w:numId="46" w16cid:durableId="1278608122">
    <w:abstractNumId w:val="25"/>
  </w:num>
  <w:num w:numId="47" w16cid:durableId="1363289921">
    <w:abstractNumId w:val="6"/>
  </w:num>
  <w:num w:numId="48" w16cid:durableId="1823041071">
    <w:abstractNumId w:val="4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8A"/>
    <w:rsid w:val="0001004A"/>
    <w:rsid w:val="00011B79"/>
    <w:rsid w:val="0001452A"/>
    <w:rsid w:val="000416C6"/>
    <w:rsid w:val="00043227"/>
    <w:rsid w:val="00046340"/>
    <w:rsid w:val="0005150C"/>
    <w:rsid w:val="0005283B"/>
    <w:rsid w:val="0005426C"/>
    <w:rsid w:val="0006205A"/>
    <w:rsid w:val="00072310"/>
    <w:rsid w:val="00087923"/>
    <w:rsid w:val="00092A95"/>
    <w:rsid w:val="000945C2"/>
    <w:rsid w:val="000A2DC3"/>
    <w:rsid w:val="000A2ED7"/>
    <w:rsid w:val="000C2725"/>
    <w:rsid w:val="000C4269"/>
    <w:rsid w:val="000E4D6D"/>
    <w:rsid w:val="000E5555"/>
    <w:rsid w:val="001008FD"/>
    <w:rsid w:val="00104B82"/>
    <w:rsid w:val="001050D5"/>
    <w:rsid w:val="00117E46"/>
    <w:rsid w:val="00122DB3"/>
    <w:rsid w:val="0012642B"/>
    <w:rsid w:val="00127FA4"/>
    <w:rsid w:val="0013635D"/>
    <w:rsid w:val="00151049"/>
    <w:rsid w:val="0015152E"/>
    <w:rsid w:val="001554E0"/>
    <w:rsid w:val="00160C19"/>
    <w:rsid w:val="001632FB"/>
    <w:rsid w:val="00175040"/>
    <w:rsid w:val="001873C0"/>
    <w:rsid w:val="00191686"/>
    <w:rsid w:val="00192CF9"/>
    <w:rsid w:val="0019429D"/>
    <w:rsid w:val="001A097F"/>
    <w:rsid w:val="001B29C7"/>
    <w:rsid w:val="001B4A9B"/>
    <w:rsid w:val="001C41F9"/>
    <w:rsid w:val="001C5B9D"/>
    <w:rsid w:val="001C650B"/>
    <w:rsid w:val="001D2DF9"/>
    <w:rsid w:val="001D7268"/>
    <w:rsid w:val="001E31B8"/>
    <w:rsid w:val="001F218D"/>
    <w:rsid w:val="001F6DEB"/>
    <w:rsid w:val="00202E5B"/>
    <w:rsid w:val="002071FD"/>
    <w:rsid w:val="002152B3"/>
    <w:rsid w:val="00216106"/>
    <w:rsid w:val="0024220E"/>
    <w:rsid w:val="00243378"/>
    <w:rsid w:val="00256E7A"/>
    <w:rsid w:val="00272433"/>
    <w:rsid w:val="00274F53"/>
    <w:rsid w:val="00286EAB"/>
    <w:rsid w:val="002B00BC"/>
    <w:rsid w:val="002B2A55"/>
    <w:rsid w:val="002B53BF"/>
    <w:rsid w:val="002C143D"/>
    <w:rsid w:val="002D427D"/>
    <w:rsid w:val="002D5DED"/>
    <w:rsid w:val="002D5FF0"/>
    <w:rsid w:val="002E79B1"/>
    <w:rsid w:val="002F0F91"/>
    <w:rsid w:val="002F3A08"/>
    <w:rsid w:val="003234AC"/>
    <w:rsid w:val="00325ECD"/>
    <w:rsid w:val="00326A8C"/>
    <w:rsid w:val="00336B86"/>
    <w:rsid w:val="00347507"/>
    <w:rsid w:val="0034B259"/>
    <w:rsid w:val="0036486F"/>
    <w:rsid w:val="0037019D"/>
    <w:rsid w:val="00374AF8"/>
    <w:rsid w:val="00380FE3"/>
    <w:rsid w:val="00381046"/>
    <w:rsid w:val="0038689D"/>
    <w:rsid w:val="00386E4A"/>
    <w:rsid w:val="00390D26"/>
    <w:rsid w:val="0039186C"/>
    <w:rsid w:val="00391F70"/>
    <w:rsid w:val="003A0FE7"/>
    <w:rsid w:val="003C79D8"/>
    <w:rsid w:val="003E0707"/>
    <w:rsid w:val="003E117C"/>
    <w:rsid w:val="003E7A63"/>
    <w:rsid w:val="003F04BF"/>
    <w:rsid w:val="003F0514"/>
    <w:rsid w:val="003F093A"/>
    <w:rsid w:val="003F1B02"/>
    <w:rsid w:val="003F7907"/>
    <w:rsid w:val="004052FE"/>
    <w:rsid w:val="00406302"/>
    <w:rsid w:val="00426695"/>
    <w:rsid w:val="00436422"/>
    <w:rsid w:val="00453C75"/>
    <w:rsid w:val="00457493"/>
    <w:rsid w:val="0048426A"/>
    <w:rsid w:val="00484C42"/>
    <w:rsid w:val="00487372"/>
    <w:rsid w:val="0049409C"/>
    <w:rsid w:val="0049754A"/>
    <w:rsid w:val="004A1CC8"/>
    <w:rsid w:val="004C0863"/>
    <w:rsid w:val="004D00AD"/>
    <w:rsid w:val="004D04A5"/>
    <w:rsid w:val="004D4D57"/>
    <w:rsid w:val="004E2AE4"/>
    <w:rsid w:val="004E3AE0"/>
    <w:rsid w:val="004F058F"/>
    <w:rsid w:val="004F41BF"/>
    <w:rsid w:val="0050453D"/>
    <w:rsid w:val="00504FF9"/>
    <w:rsid w:val="00514732"/>
    <w:rsid w:val="00516378"/>
    <w:rsid w:val="00516BE2"/>
    <w:rsid w:val="005209E6"/>
    <w:rsid w:val="005261AE"/>
    <w:rsid w:val="00526F6D"/>
    <w:rsid w:val="0053367D"/>
    <w:rsid w:val="0053558F"/>
    <w:rsid w:val="005355F8"/>
    <w:rsid w:val="00550397"/>
    <w:rsid w:val="0056447C"/>
    <w:rsid w:val="00564BF3"/>
    <w:rsid w:val="00566607"/>
    <w:rsid w:val="005A345E"/>
    <w:rsid w:val="005A3FCB"/>
    <w:rsid w:val="005B1F88"/>
    <w:rsid w:val="005B4B05"/>
    <w:rsid w:val="005C2DE7"/>
    <w:rsid w:val="005C7838"/>
    <w:rsid w:val="005D208E"/>
    <w:rsid w:val="005E23DE"/>
    <w:rsid w:val="005F2188"/>
    <w:rsid w:val="005F3A2F"/>
    <w:rsid w:val="005F59BE"/>
    <w:rsid w:val="005F697B"/>
    <w:rsid w:val="00611D3F"/>
    <w:rsid w:val="00633409"/>
    <w:rsid w:val="00650947"/>
    <w:rsid w:val="00650FFA"/>
    <w:rsid w:val="0065104E"/>
    <w:rsid w:val="00655E08"/>
    <w:rsid w:val="00676750"/>
    <w:rsid w:val="00682068"/>
    <w:rsid w:val="006867EA"/>
    <w:rsid w:val="00695168"/>
    <w:rsid w:val="006A7BB7"/>
    <w:rsid w:val="006B372D"/>
    <w:rsid w:val="006D02F1"/>
    <w:rsid w:val="006D0D61"/>
    <w:rsid w:val="006D2E8A"/>
    <w:rsid w:val="006D6E91"/>
    <w:rsid w:val="006E165A"/>
    <w:rsid w:val="006E34AD"/>
    <w:rsid w:val="006F4265"/>
    <w:rsid w:val="006F5D08"/>
    <w:rsid w:val="006F7426"/>
    <w:rsid w:val="006F760B"/>
    <w:rsid w:val="006FB728"/>
    <w:rsid w:val="00703CD1"/>
    <w:rsid w:val="007067B2"/>
    <w:rsid w:val="00706A3D"/>
    <w:rsid w:val="00715E65"/>
    <w:rsid w:val="007209D4"/>
    <w:rsid w:val="00727054"/>
    <w:rsid w:val="00751E6C"/>
    <w:rsid w:val="007545AC"/>
    <w:rsid w:val="0077102A"/>
    <w:rsid w:val="00775815"/>
    <w:rsid w:val="007801D6"/>
    <w:rsid w:val="00783B8C"/>
    <w:rsid w:val="00785A65"/>
    <w:rsid w:val="007873B6"/>
    <w:rsid w:val="007C4D01"/>
    <w:rsid w:val="007D3CDA"/>
    <w:rsid w:val="007E1A3E"/>
    <w:rsid w:val="007E5DA1"/>
    <w:rsid w:val="007F3D9B"/>
    <w:rsid w:val="007F4609"/>
    <w:rsid w:val="007F70CD"/>
    <w:rsid w:val="0080103B"/>
    <w:rsid w:val="008040E8"/>
    <w:rsid w:val="00827786"/>
    <w:rsid w:val="0082DA5A"/>
    <w:rsid w:val="008302D8"/>
    <w:rsid w:val="0083561F"/>
    <w:rsid w:val="00846914"/>
    <w:rsid w:val="00853453"/>
    <w:rsid w:val="0085728D"/>
    <w:rsid w:val="008761DF"/>
    <w:rsid w:val="00877244"/>
    <w:rsid w:val="008810DC"/>
    <w:rsid w:val="00883D3A"/>
    <w:rsid w:val="0088569E"/>
    <w:rsid w:val="00894D2A"/>
    <w:rsid w:val="008A692A"/>
    <w:rsid w:val="008B597F"/>
    <w:rsid w:val="008B5E32"/>
    <w:rsid w:val="008C2853"/>
    <w:rsid w:val="008D4B84"/>
    <w:rsid w:val="008F650C"/>
    <w:rsid w:val="008F70FC"/>
    <w:rsid w:val="0091456C"/>
    <w:rsid w:val="00932027"/>
    <w:rsid w:val="00937875"/>
    <w:rsid w:val="009575DA"/>
    <w:rsid w:val="009803BE"/>
    <w:rsid w:val="00980F00"/>
    <w:rsid w:val="009920BF"/>
    <w:rsid w:val="00993C8A"/>
    <w:rsid w:val="00996143"/>
    <w:rsid w:val="009B1F50"/>
    <w:rsid w:val="009B2834"/>
    <w:rsid w:val="009B4F0A"/>
    <w:rsid w:val="009C384F"/>
    <w:rsid w:val="009C7EE8"/>
    <w:rsid w:val="009E6A5E"/>
    <w:rsid w:val="009F379A"/>
    <w:rsid w:val="00A00631"/>
    <w:rsid w:val="00A24125"/>
    <w:rsid w:val="00A271CE"/>
    <w:rsid w:val="00A3791E"/>
    <w:rsid w:val="00A410C3"/>
    <w:rsid w:val="00A51716"/>
    <w:rsid w:val="00A54BE5"/>
    <w:rsid w:val="00A64071"/>
    <w:rsid w:val="00A6588A"/>
    <w:rsid w:val="00A72435"/>
    <w:rsid w:val="00A77974"/>
    <w:rsid w:val="00A83204"/>
    <w:rsid w:val="00A90852"/>
    <w:rsid w:val="00A91332"/>
    <w:rsid w:val="00A93B6F"/>
    <w:rsid w:val="00A9532B"/>
    <w:rsid w:val="00A9551B"/>
    <w:rsid w:val="00AA4877"/>
    <w:rsid w:val="00AB41F3"/>
    <w:rsid w:val="00AB4E74"/>
    <w:rsid w:val="00AC09EE"/>
    <w:rsid w:val="00AC3C8C"/>
    <w:rsid w:val="00AD10E9"/>
    <w:rsid w:val="00AD96BA"/>
    <w:rsid w:val="00AF23A3"/>
    <w:rsid w:val="00B179DA"/>
    <w:rsid w:val="00B30EFE"/>
    <w:rsid w:val="00B401A3"/>
    <w:rsid w:val="00B42B2C"/>
    <w:rsid w:val="00B96EDE"/>
    <w:rsid w:val="00B974F0"/>
    <w:rsid w:val="00BB22EE"/>
    <w:rsid w:val="00BC3401"/>
    <w:rsid w:val="00BD32CE"/>
    <w:rsid w:val="00BE0FB8"/>
    <w:rsid w:val="00BF0C9E"/>
    <w:rsid w:val="00BF1A02"/>
    <w:rsid w:val="00C1649A"/>
    <w:rsid w:val="00C20A15"/>
    <w:rsid w:val="00C27D68"/>
    <w:rsid w:val="00C3064E"/>
    <w:rsid w:val="00C3296B"/>
    <w:rsid w:val="00C33CBD"/>
    <w:rsid w:val="00C4004C"/>
    <w:rsid w:val="00C43CEE"/>
    <w:rsid w:val="00C47DC0"/>
    <w:rsid w:val="00C81E5F"/>
    <w:rsid w:val="00C86AD7"/>
    <w:rsid w:val="00CA054E"/>
    <w:rsid w:val="00CA3E0F"/>
    <w:rsid w:val="00CB14EE"/>
    <w:rsid w:val="00CC6488"/>
    <w:rsid w:val="00CE1C7C"/>
    <w:rsid w:val="00CE3852"/>
    <w:rsid w:val="00CF0E9E"/>
    <w:rsid w:val="00D05770"/>
    <w:rsid w:val="00D074EC"/>
    <w:rsid w:val="00D22108"/>
    <w:rsid w:val="00D25E22"/>
    <w:rsid w:val="00D3613E"/>
    <w:rsid w:val="00D534F8"/>
    <w:rsid w:val="00D5DC4C"/>
    <w:rsid w:val="00D6055C"/>
    <w:rsid w:val="00D75CB5"/>
    <w:rsid w:val="00D8F981"/>
    <w:rsid w:val="00D938FA"/>
    <w:rsid w:val="00D950EA"/>
    <w:rsid w:val="00DA48B6"/>
    <w:rsid w:val="00DB3772"/>
    <w:rsid w:val="00DC2A5C"/>
    <w:rsid w:val="00DD4E4D"/>
    <w:rsid w:val="00DF40EF"/>
    <w:rsid w:val="00E20BDC"/>
    <w:rsid w:val="00E443D7"/>
    <w:rsid w:val="00E45CE1"/>
    <w:rsid w:val="00E52D45"/>
    <w:rsid w:val="00E563DE"/>
    <w:rsid w:val="00E6564F"/>
    <w:rsid w:val="00E734CC"/>
    <w:rsid w:val="00E7777D"/>
    <w:rsid w:val="00E858E6"/>
    <w:rsid w:val="00E92AD5"/>
    <w:rsid w:val="00EA0383"/>
    <w:rsid w:val="00EA07D1"/>
    <w:rsid w:val="00EA5E7A"/>
    <w:rsid w:val="00EB5ADF"/>
    <w:rsid w:val="00EB60B8"/>
    <w:rsid w:val="00EB6604"/>
    <w:rsid w:val="00EC0B62"/>
    <w:rsid w:val="00ED42D6"/>
    <w:rsid w:val="00EE21A6"/>
    <w:rsid w:val="00EE4A8A"/>
    <w:rsid w:val="00F160D3"/>
    <w:rsid w:val="00F26594"/>
    <w:rsid w:val="00F508C2"/>
    <w:rsid w:val="00F51D6B"/>
    <w:rsid w:val="00F52753"/>
    <w:rsid w:val="00F570AC"/>
    <w:rsid w:val="00F6140F"/>
    <w:rsid w:val="00F67F57"/>
    <w:rsid w:val="00F74673"/>
    <w:rsid w:val="00F875D5"/>
    <w:rsid w:val="00F904A0"/>
    <w:rsid w:val="00F910E1"/>
    <w:rsid w:val="00F931F4"/>
    <w:rsid w:val="00FA1E46"/>
    <w:rsid w:val="00FB307C"/>
    <w:rsid w:val="00FB7446"/>
    <w:rsid w:val="00FC3311"/>
    <w:rsid w:val="00FD4FF3"/>
    <w:rsid w:val="00FD66B5"/>
    <w:rsid w:val="00FE1853"/>
    <w:rsid w:val="00FF40CE"/>
    <w:rsid w:val="01141ECD"/>
    <w:rsid w:val="012CF5CA"/>
    <w:rsid w:val="0131BDEE"/>
    <w:rsid w:val="01356E09"/>
    <w:rsid w:val="0151207E"/>
    <w:rsid w:val="017D7A7B"/>
    <w:rsid w:val="017E2C58"/>
    <w:rsid w:val="017E554B"/>
    <w:rsid w:val="01ABA691"/>
    <w:rsid w:val="01C5282E"/>
    <w:rsid w:val="01CF78EA"/>
    <w:rsid w:val="01F5950C"/>
    <w:rsid w:val="02114AE6"/>
    <w:rsid w:val="021595DA"/>
    <w:rsid w:val="023FD46C"/>
    <w:rsid w:val="024C3834"/>
    <w:rsid w:val="025B7D55"/>
    <w:rsid w:val="0279D37F"/>
    <w:rsid w:val="02934C46"/>
    <w:rsid w:val="029ACCD7"/>
    <w:rsid w:val="02CF828D"/>
    <w:rsid w:val="02D95731"/>
    <w:rsid w:val="02DBDCF7"/>
    <w:rsid w:val="02E4E787"/>
    <w:rsid w:val="031CF837"/>
    <w:rsid w:val="0336B26D"/>
    <w:rsid w:val="0340E922"/>
    <w:rsid w:val="036593D6"/>
    <w:rsid w:val="036D3044"/>
    <w:rsid w:val="038427A3"/>
    <w:rsid w:val="038679F0"/>
    <w:rsid w:val="03CEAE97"/>
    <w:rsid w:val="03E19B50"/>
    <w:rsid w:val="03E85D62"/>
    <w:rsid w:val="03EA5AB8"/>
    <w:rsid w:val="03FCAA4D"/>
    <w:rsid w:val="0410F654"/>
    <w:rsid w:val="0417DF4F"/>
    <w:rsid w:val="041A46BF"/>
    <w:rsid w:val="046C71EB"/>
    <w:rsid w:val="046E6FF6"/>
    <w:rsid w:val="0474EFA9"/>
    <w:rsid w:val="047F088B"/>
    <w:rsid w:val="0497725B"/>
    <w:rsid w:val="04E1A9AA"/>
    <w:rsid w:val="04E3962B"/>
    <w:rsid w:val="04E6A5CF"/>
    <w:rsid w:val="0511108F"/>
    <w:rsid w:val="052807B0"/>
    <w:rsid w:val="052F20A9"/>
    <w:rsid w:val="0531A7B8"/>
    <w:rsid w:val="05617E59"/>
    <w:rsid w:val="0567CC9C"/>
    <w:rsid w:val="057BA051"/>
    <w:rsid w:val="05871B1C"/>
    <w:rsid w:val="05A46D0B"/>
    <w:rsid w:val="05B54C23"/>
    <w:rsid w:val="05B5D4F7"/>
    <w:rsid w:val="05C7DBF1"/>
    <w:rsid w:val="05F49D79"/>
    <w:rsid w:val="05FFA014"/>
    <w:rsid w:val="0601DDD2"/>
    <w:rsid w:val="061F2D36"/>
    <w:rsid w:val="06549A7B"/>
    <w:rsid w:val="067F17B4"/>
    <w:rsid w:val="0688ED8A"/>
    <w:rsid w:val="06C79316"/>
    <w:rsid w:val="06D6C2A1"/>
    <w:rsid w:val="06EB6627"/>
    <w:rsid w:val="06F0C28C"/>
    <w:rsid w:val="06F22E06"/>
    <w:rsid w:val="06F9B96D"/>
    <w:rsid w:val="07197ABD"/>
    <w:rsid w:val="072B5388"/>
    <w:rsid w:val="0730CFC5"/>
    <w:rsid w:val="07355F88"/>
    <w:rsid w:val="07387964"/>
    <w:rsid w:val="074D0B56"/>
    <w:rsid w:val="074DD07B"/>
    <w:rsid w:val="0773CB8F"/>
    <w:rsid w:val="0788B9EB"/>
    <w:rsid w:val="07A267FD"/>
    <w:rsid w:val="07D2716A"/>
    <w:rsid w:val="07E07956"/>
    <w:rsid w:val="08050F96"/>
    <w:rsid w:val="0805C406"/>
    <w:rsid w:val="081B7BA0"/>
    <w:rsid w:val="0822BA26"/>
    <w:rsid w:val="085A5632"/>
    <w:rsid w:val="08655B7C"/>
    <w:rsid w:val="0868A226"/>
    <w:rsid w:val="088DE5DF"/>
    <w:rsid w:val="0897AC87"/>
    <w:rsid w:val="08BD75A3"/>
    <w:rsid w:val="08CFB35A"/>
    <w:rsid w:val="08D0CEC0"/>
    <w:rsid w:val="08D14DDE"/>
    <w:rsid w:val="08D59537"/>
    <w:rsid w:val="08EB8DDB"/>
    <w:rsid w:val="09067A2E"/>
    <w:rsid w:val="090B8DB3"/>
    <w:rsid w:val="092EBAFE"/>
    <w:rsid w:val="09350AA3"/>
    <w:rsid w:val="09373046"/>
    <w:rsid w:val="093FE701"/>
    <w:rsid w:val="097875AF"/>
    <w:rsid w:val="09791D17"/>
    <w:rsid w:val="097CCB04"/>
    <w:rsid w:val="098415CD"/>
    <w:rsid w:val="09867FDC"/>
    <w:rsid w:val="099989B5"/>
    <w:rsid w:val="09A19467"/>
    <w:rsid w:val="09A77B51"/>
    <w:rsid w:val="09B13AAE"/>
    <w:rsid w:val="09C76D75"/>
    <w:rsid w:val="09CA263E"/>
    <w:rsid w:val="09CEF0B1"/>
    <w:rsid w:val="09F243FD"/>
    <w:rsid w:val="09FCADF8"/>
    <w:rsid w:val="0A0AA3EC"/>
    <w:rsid w:val="0A1A9C43"/>
    <w:rsid w:val="0A2305B3"/>
    <w:rsid w:val="0A290335"/>
    <w:rsid w:val="0A4FA6AA"/>
    <w:rsid w:val="0A65DB1C"/>
    <w:rsid w:val="0A97EF63"/>
    <w:rsid w:val="0A9D9BD9"/>
    <w:rsid w:val="0AD71927"/>
    <w:rsid w:val="0ADAF63D"/>
    <w:rsid w:val="0AFE68BA"/>
    <w:rsid w:val="0B181A18"/>
    <w:rsid w:val="0B44ECC5"/>
    <w:rsid w:val="0B459EAF"/>
    <w:rsid w:val="0B5B45F6"/>
    <w:rsid w:val="0B6BFA9A"/>
    <w:rsid w:val="0B7BE1E7"/>
    <w:rsid w:val="0B918BD5"/>
    <w:rsid w:val="0BBDE3C1"/>
    <w:rsid w:val="0BCED346"/>
    <w:rsid w:val="0BD8BEE3"/>
    <w:rsid w:val="0BD8CEDF"/>
    <w:rsid w:val="0C164053"/>
    <w:rsid w:val="0C1975B6"/>
    <w:rsid w:val="0C1F591B"/>
    <w:rsid w:val="0C21DA56"/>
    <w:rsid w:val="0C77F94C"/>
    <w:rsid w:val="0C86CF0F"/>
    <w:rsid w:val="0C87FA9B"/>
    <w:rsid w:val="0C97957C"/>
    <w:rsid w:val="0C9AEE72"/>
    <w:rsid w:val="0CA0FDE9"/>
    <w:rsid w:val="0CE4E98C"/>
    <w:rsid w:val="0D05A569"/>
    <w:rsid w:val="0D25FFEA"/>
    <w:rsid w:val="0D29B3E5"/>
    <w:rsid w:val="0D39D34D"/>
    <w:rsid w:val="0D48759C"/>
    <w:rsid w:val="0D8C0B80"/>
    <w:rsid w:val="0DA178D9"/>
    <w:rsid w:val="0DB25D5E"/>
    <w:rsid w:val="0DC99AAC"/>
    <w:rsid w:val="0DCB5E4D"/>
    <w:rsid w:val="0DFCB631"/>
    <w:rsid w:val="0E0A23C8"/>
    <w:rsid w:val="0E472AD4"/>
    <w:rsid w:val="0E4F1318"/>
    <w:rsid w:val="0E735DFE"/>
    <w:rsid w:val="0E860AC5"/>
    <w:rsid w:val="0EB51ED6"/>
    <w:rsid w:val="0ECE9BA4"/>
    <w:rsid w:val="0EE66CAE"/>
    <w:rsid w:val="0EF1759F"/>
    <w:rsid w:val="0F008567"/>
    <w:rsid w:val="0F3880EF"/>
    <w:rsid w:val="0F3EF4DE"/>
    <w:rsid w:val="0F4A7484"/>
    <w:rsid w:val="0F5E82AD"/>
    <w:rsid w:val="0F6F8E6B"/>
    <w:rsid w:val="0F82E516"/>
    <w:rsid w:val="0F8A9ED0"/>
    <w:rsid w:val="0F96C663"/>
    <w:rsid w:val="0FA67300"/>
    <w:rsid w:val="0FD8E5A1"/>
    <w:rsid w:val="0FDB400F"/>
    <w:rsid w:val="0FE23227"/>
    <w:rsid w:val="0FE2DA56"/>
    <w:rsid w:val="10081304"/>
    <w:rsid w:val="100D3B32"/>
    <w:rsid w:val="100F731A"/>
    <w:rsid w:val="104D360D"/>
    <w:rsid w:val="104D5D11"/>
    <w:rsid w:val="10512AFF"/>
    <w:rsid w:val="106A6C05"/>
    <w:rsid w:val="1078B024"/>
    <w:rsid w:val="109C55C8"/>
    <w:rsid w:val="10A4AD4B"/>
    <w:rsid w:val="10CD82C7"/>
    <w:rsid w:val="10D97819"/>
    <w:rsid w:val="10EF3F1A"/>
    <w:rsid w:val="11264CE4"/>
    <w:rsid w:val="114A4D1B"/>
    <w:rsid w:val="118BDB7B"/>
    <w:rsid w:val="118FC897"/>
    <w:rsid w:val="11A2C1C7"/>
    <w:rsid w:val="11AE12BE"/>
    <w:rsid w:val="11CDE6AF"/>
    <w:rsid w:val="11D6015F"/>
    <w:rsid w:val="11F4CEBE"/>
    <w:rsid w:val="11FA93FD"/>
    <w:rsid w:val="1210375A"/>
    <w:rsid w:val="122ED87C"/>
    <w:rsid w:val="12407EE4"/>
    <w:rsid w:val="1250AF98"/>
    <w:rsid w:val="125B5E0C"/>
    <w:rsid w:val="128FBDFD"/>
    <w:rsid w:val="129A5172"/>
    <w:rsid w:val="12CA088C"/>
    <w:rsid w:val="12CEDD6F"/>
    <w:rsid w:val="12E1D9FC"/>
    <w:rsid w:val="12F227FE"/>
    <w:rsid w:val="12F3AB08"/>
    <w:rsid w:val="12F64E03"/>
    <w:rsid w:val="13734BBC"/>
    <w:rsid w:val="137F61FF"/>
    <w:rsid w:val="13895A6A"/>
    <w:rsid w:val="13932BDD"/>
    <w:rsid w:val="13B5CD40"/>
    <w:rsid w:val="13BA2FDC"/>
    <w:rsid w:val="13C76B01"/>
    <w:rsid w:val="13C851C6"/>
    <w:rsid w:val="13CB73AA"/>
    <w:rsid w:val="13D5CFC7"/>
    <w:rsid w:val="13DC44DA"/>
    <w:rsid w:val="13E8C72C"/>
    <w:rsid w:val="13EBD8A7"/>
    <w:rsid w:val="13F919F1"/>
    <w:rsid w:val="1402FBFA"/>
    <w:rsid w:val="1405AC48"/>
    <w:rsid w:val="14072FAD"/>
    <w:rsid w:val="14126601"/>
    <w:rsid w:val="1412A515"/>
    <w:rsid w:val="1416DE73"/>
    <w:rsid w:val="1422A010"/>
    <w:rsid w:val="1425E85D"/>
    <w:rsid w:val="1430A695"/>
    <w:rsid w:val="1434F8C7"/>
    <w:rsid w:val="143DC901"/>
    <w:rsid w:val="1445AFEB"/>
    <w:rsid w:val="1451DECF"/>
    <w:rsid w:val="1465CA38"/>
    <w:rsid w:val="146D5A8C"/>
    <w:rsid w:val="14BEFC5E"/>
    <w:rsid w:val="14EC1656"/>
    <w:rsid w:val="14F1AD91"/>
    <w:rsid w:val="1504B619"/>
    <w:rsid w:val="15199EF4"/>
    <w:rsid w:val="15315E35"/>
    <w:rsid w:val="15387E7B"/>
    <w:rsid w:val="15478EC6"/>
    <w:rsid w:val="154A6D3B"/>
    <w:rsid w:val="155E1638"/>
    <w:rsid w:val="1565B990"/>
    <w:rsid w:val="159066A4"/>
    <w:rsid w:val="159A7375"/>
    <w:rsid w:val="15A94BDC"/>
    <w:rsid w:val="15AE3662"/>
    <w:rsid w:val="15B2C0F4"/>
    <w:rsid w:val="15BFC58A"/>
    <w:rsid w:val="15CACD09"/>
    <w:rsid w:val="15E72307"/>
    <w:rsid w:val="15F60874"/>
    <w:rsid w:val="160AE7CE"/>
    <w:rsid w:val="161C41BB"/>
    <w:rsid w:val="163EDEB6"/>
    <w:rsid w:val="166E66F0"/>
    <w:rsid w:val="167468C2"/>
    <w:rsid w:val="16827DF6"/>
    <w:rsid w:val="1687E6B7"/>
    <w:rsid w:val="1687ED62"/>
    <w:rsid w:val="1697094F"/>
    <w:rsid w:val="16B7ACF1"/>
    <w:rsid w:val="16C12EDC"/>
    <w:rsid w:val="16E369F1"/>
    <w:rsid w:val="16EDA496"/>
    <w:rsid w:val="16F6D047"/>
    <w:rsid w:val="170B974C"/>
    <w:rsid w:val="17385DB6"/>
    <w:rsid w:val="17386B1C"/>
    <w:rsid w:val="1740E2C2"/>
    <w:rsid w:val="174A06C3"/>
    <w:rsid w:val="1755EA8D"/>
    <w:rsid w:val="17628187"/>
    <w:rsid w:val="17632F20"/>
    <w:rsid w:val="17739FE7"/>
    <w:rsid w:val="1795B0B5"/>
    <w:rsid w:val="179CC802"/>
    <w:rsid w:val="17A53D77"/>
    <w:rsid w:val="17A94794"/>
    <w:rsid w:val="17B83E39"/>
    <w:rsid w:val="17C6DD7C"/>
    <w:rsid w:val="17DDCE62"/>
    <w:rsid w:val="18309CCA"/>
    <w:rsid w:val="1878A125"/>
    <w:rsid w:val="1892A0A8"/>
    <w:rsid w:val="18A513B8"/>
    <w:rsid w:val="18D79171"/>
    <w:rsid w:val="19087ADF"/>
    <w:rsid w:val="19252A26"/>
    <w:rsid w:val="193667BE"/>
    <w:rsid w:val="194A3A16"/>
    <w:rsid w:val="19641406"/>
    <w:rsid w:val="19791EEF"/>
    <w:rsid w:val="19D0E539"/>
    <w:rsid w:val="19D689C4"/>
    <w:rsid w:val="19DB16FA"/>
    <w:rsid w:val="19EC4B98"/>
    <w:rsid w:val="1A0E4D09"/>
    <w:rsid w:val="1A15F0B9"/>
    <w:rsid w:val="1A168885"/>
    <w:rsid w:val="1A27EFDC"/>
    <w:rsid w:val="1A28AE22"/>
    <w:rsid w:val="1A324631"/>
    <w:rsid w:val="1A411839"/>
    <w:rsid w:val="1A75D9E7"/>
    <w:rsid w:val="1A78DC06"/>
    <w:rsid w:val="1A82DAAB"/>
    <w:rsid w:val="1A9B2426"/>
    <w:rsid w:val="1A9D6D15"/>
    <w:rsid w:val="1AA4BA73"/>
    <w:rsid w:val="1AA56357"/>
    <w:rsid w:val="1AA6557C"/>
    <w:rsid w:val="1AB044E1"/>
    <w:rsid w:val="1AB0B5D8"/>
    <w:rsid w:val="1AB1E3BC"/>
    <w:rsid w:val="1AD22267"/>
    <w:rsid w:val="1ADF76C4"/>
    <w:rsid w:val="1AE48DB1"/>
    <w:rsid w:val="1AF4E977"/>
    <w:rsid w:val="1B0C5332"/>
    <w:rsid w:val="1B132D31"/>
    <w:rsid w:val="1B21FB91"/>
    <w:rsid w:val="1B2823A6"/>
    <w:rsid w:val="1B2B9AA2"/>
    <w:rsid w:val="1B2C25D7"/>
    <w:rsid w:val="1B5C5B82"/>
    <w:rsid w:val="1B5DED88"/>
    <w:rsid w:val="1B67249D"/>
    <w:rsid w:val="1B83F44D"/>
    <w:rsid w:val="1BB1E905"/>
    <w:rsid w:val="1BB6D04A"/>
    <w:rsid w:val="1BE85392"/>
    <w:rsid w:val="1C0C5C5F"/>
    <w:rsid w:val="1C242C99"/>
    <w:rsid w:val="1C30FA42"/>
    <w:rsid w:val="1C38F57D"/>
    <w:rsid w:val="1C41CEBA"/>
    <w:rsid w:val="1C5540FA"/>
    <w:rsid w:val="1C70C850"/>
    <w:rsid w:val="1C8015DD"/>
    <w:rsid w:val="1C92F1B1"/>
    <w:rsid w:val="1CAD3680"/>
    <w:rsid w:val="1CB9BB17"/>
    <w:rsid w:val="1CC1120F"/>
    <w:rsid w:val="1CC3F407"/>
    <w:rsid w:val="1CCC7F21"/>
    <w:rsid w:val="1CD0A3D4"/>
    <w:rsid w:val="1CEEBF36"/>
    <w:rsid w:val="1CF31DFB"/>
    <w:rsid w:val="1CFA6284"/>
    <w:rsid w:val="1D0FC51E"/>
    <w:rsid w:val="1D28C88E"/>
    <w:rsid w:val="1D30E9EF"/>
    <w:rsid w:val="1D3E9845"/>
    <w:rsid w:val="1D45342A"/>
    <w:rsid w:val="1D48E979"/>
    <w:rsid w:val="1D55BFB6"/>
    <w:rsid w:val="1D6FB41D"/>
    <w:rsid w:val="1D815D29"/>
    <w:rsid w:val="1D90EFD1"/>
    <w:rsid w:val="1DAEE33A"/>
    <w:rsid w:val="1DBF0A62"/>
    <w:rsid w:val="1DD18EE3"/>
    <w:rsid w:val="1DD2B875"/>
    <w:rsid w:val="1DECF769"/>
    <w:rsid w:val="1DEF6CDE"/>
    <w:rsid w:val="1DFBE215"/>
    <w:rsid w:val="1E076CE9"/>
    <w:rsid w:val="1E1AE2C4"/>
    <w:rsid w:val="1E4E2A36"/>
    <w:rsid w:val="1E6CDCFC"/>
    <w:rsid w:val="1E71E159"/>
    <w:rsid w:val="1E775DDB"/>
    <w:rsid w:val="1E7BB516"/>
    <w:rsid w:val="1EA135A1"/>
    <w:rsid w:val="1EAD0B3A"/>
    <w:rsid w:val="1EAEF8E0"/>
    <w:rsid w:val="1EB0F808"/>
    <w:rsid w:val="1EC329E6"/>
    <w:rsid w:val="1EEF305A"/>
    <w:rsid w:val="1F0DAFD9"/>
    <w:rsid w:val="1F14895C"/>
    <w:rsid w:val="1F1C1993"/>
    <w:rsid w:val="1F2CC032"/>
    <w:rsid w:val="1F436F9B"/>
    <w:rsid w:val="1F453F92"/>
    <w:rsid w:val="1F476FF1"/>
    <w:rsid w:val="1F4A5616"/>
    <w:rsid w:val="1F504DA2"/>
    <w:rsid w:val="1F5518A8"/>
    <w:rsid w:val="1F5D062E"/>
    <w:rsid w:val="1F6BB6BB"/>
    <w:rsid w:val="1F816F9F"/>
    <w:rsid w:val="1F87BDA6"/>
    <w:rsid w:val="1F9B9550"/>
    <w:rsid w:val="1F9DB63A"/>
    <w:rsid w:val="1FB1B477"/>
    <w:rsid w:val="1FB7B69F"/>
    <w:rsid w:val="1FD0AB06"/>
    <w:rsid w:val="1FE71820"/>
    <w:rsid w:val="2019F6BE"/>
    <w:rsid w:val="203B32DA"/>
    <w:rsid w:val="2073E31B"/>
    <w:rsid w:val="20A84E1E"/>
    <w:rsid w:val="20A9852B"/>
    <w:rsid w:val="20BAD115"/>
    <w:rsid w:val="20BF7C64"/>
    <w:rsid w:val="20C9BEE1"/>
    <w:rsid w:val="20E1A6BB"/>
    <w:rsid w:val="21111208"/>
    <w:rsid w:val="2134C28D"/>
    <w:rsid w:val="214D9C47"/>
    <w:rsid w:val="2162D9A5"/>
    <w:rsid w:val="21745AF3"/>
    <w:rsid w:val="219629D4"/>
    <w:rsid w:val="21976B1E"/>
    <w:rsid w:val="21A10775"/>
    <w:rsid w:val="21BE5173"/>
    <w:rsid w:val="21C9E2CA"/>
    <w:rsid w:val="21DE857D"/>
    <w:rsid w:val="21E1B240"/>
    <w:rsid w:val="21FD8D08"/>
    <w:rsid w:val="21FE1896"/>
    <w:rsid w:val="22087995"/>
    <w:rsid w:val="22141186"/>
    <w:rsid w:val="221B08DD"/>
    <w:rsid w:val="221D4DCE"/>
    <w:rsid w:val="221DC8EE"/>
    <w:rsid w:val="2253BA55"/>
    <w:rsid w:val="227F10B3"/>
    <w:rsid w:val="22A4ECA9"/>
    <w:rsid w:val="22AE561A"/>
    <w:rsid w:val="22D3448F"/>
    <w:rsid w:val="23059085"/>
    <w:rsid w:val="2314B7CA"/>
    <w:rsid w:val="232ED32A"/>
    <w:rsid w:val="23465C5D"/>
    <w:rsid w:val="23590E25"/>
    <w:rsid w:val="235D05E7"/>
    <w:rsid w:val="2370C47B"/>
    <w:rsid w:val="23764037"/>
    <w:rsid w:val="2386FEF8"/>
    <w:rsid w:val="238D3049"/>
    <w:rsid w:val="2393003F"/>
    <w:rsid w:val="23A258B2"/>
    <w:rsid w:val="23B2E446"/>
    <w:rsid w:val="23C8EAE4"/>
    <w:rsid w:val="23CED222"/>
    <w:rsid w:val="23D8C824"/>
    <w:rsid w:val="24005DE9"/>
    <w:rsid w:val="240D7C63"/>
    <w:rsid w:val="242F5001"/>
    <w:rsid w:val="243264F7"/>
    <w:rsid w:val="2448DB54"/>
    <w:rsid w:val="2450698C"/>
    <w:rsid w:val="248DC739"/>
    <w:rsid w:val="24920782"/>
    <w:rsid w:val="24944E9E"/>
    <w:rsid w:val="249C5F7B"/>
    <w:rsid w:val="24A839DA"/>
    <w:rsid w:val="24C75DB0"/>
    <w:rsid w:val="24E1EF5C"/>
    <w:rsid w:val="24EE31FE"/>
    <w:rsid w:val="24F30D8A"/>
    <w:rsid w:val="24F4DE86"/>
    <w:rsid w:val="2525E1B6"/>
    <w:rsid w:val="253F843E"/>
    <w:rsid w:val="254B6E20"/>
    <w:rsid w:val="2556BCE2"/>
    <w:rsid w:val="256827A7"/>
    <w:rsid w:val="25988F77"/>
    <w:rsid w:val="25ACAE65"/>
    <w:rsid w:val="25D51BDC"/>
    <w:rsid w:val="25E213FC"/>
    <w:rsid w:val="25E4028B"/>
    <w:rsid w:val="25E5F24C"/>
    <w:rsid w:val="25FC0C9A"/>
    <w:rsid w:val="260DB1D1"/>
    <w:rsid w:val="2622C2C5"/>
    <w:rsid w:val="2629979A"/>
    <w:rsid w:val="262D4620"/>
    <w:rsid w:val="263206F6"/>
    <w:rsid w:val="26565D23"/>
    <w:rsid w:val="2667C008"/>
    <w:rsid w:val="26748BC8"/>
    <w:rsid w:val="267EC768"/>
    <w:rsid w:val="2682052B"/>
    <w:rsid w:val="269A7571"/>
    <w:rsid w:val="26B67EF0"/>
    <w:rsid w:val="26DC927E"/>
    <w:rsid w:val="27328F18"/>
    <w:rsid w:val="27349964"/>
    <w:rsid w:val="273DC74B"/>
    <w:rsid w:val="274E8180"/>
    <w:rsid w:val="275B4BC0"/>
    <w:rsid w:val="275CBD1D"/>
    <w:rsid w:val="27ABE012"/>
    <w:rsid w:val="27BDE7A9"/>
    <w:rsid w:val="27CD0277"/>
    <w:rsid w:val="27D3400B"/>
    <w:rsid w:val="27F7B20B"/>
    <w:rsid w:val="27F9AFD2"/>
    <w:rsid w:val="283FDDA4"/>
    <w:rsid w:val="284600E5"/>
    <w:rsid w:val="285FD14A"/>
    <w:rsid w:val="28639DB9"/>
    <w:rsid w:val="289D2AD2"/>
    <w:rsid w:val="28DB0927"/>
    <w:rsid w:val="28F0CE61"/>
    <w:rsid w:val="28F2925A"/>
    <w:rsid w:val="29091E35"/>
    <w:rsid w:val="29142B03"/>
    <w:rsid w:val="291D9E87"/>
    <w:rsid w:val="2927519D"/>
    <w:rsid w:val="29455293"/>
    <w:rsid w:val="2965C56B"/>
    <w:rsid w:val="297B0240"/>
    <w:rsid w:val="2982C819"/>
    <w:rsid w:val="299F60CA"/>
    <w:rsid w:val="29A3E969"/>
    <w:rsid w:val="29CF536F"/>
    <w:rsid w:val="29E0D420"/>
    <w:rsid w:val="29E30E33"/>
    <w:rsid w:val="29F0D4CE"/>
    <w:rsid w:val="2A3392BF"/>
    <w:rsid w:val="2A40A96B"/>
    <w:rsid w:val="2A46012C"/>
    <w:rsid w:val="2A505781"/>
    <w:rsid w:val="2A5756B7"/>
    <w:rsid w:val="2A8F6E8A"/>
    <w:rsid w:val="2AA88CFF"/>
    <w:rsid w:val="2AA8AD1B"/>
    <w:rsid w:val="2ACD1EAB"/>
    <w:rsid w:val="2AD52FC5"/>
    <w:rsid w:val="2AD86158"/>
    <w:rsid w:val="2B131C51"/>
    <w:rsid w:val="2B1694B5"/>
    <w:rsid w:val="2B3F047B"/>
    <w:rsid w:val="2B453BF9"/>
    <w:rsid w:val="2B54713D"/>
    <w:rsid w:val="2B59258A"/>
    <w:rsid w:val="2B64200A"/>
    <w:rsid w:val="2B6EE0FF"/>
    <w:rsid w:val="2B909DEE"/>
    <w:rsid w:val="2BBB2BB0"/>
    <w:rsid w:val="2BD4E19A"/>
    <w:rsid w:val="2BDD590E"/>
    <w:rsid w:val="2BF15C6B"/>
    <w:rsid w:val="2BFC3758"/>
    <w:rsid w:val="2C15F24C"/>
    <w:rsid w:val="2C17F3D3"/>
    <w:rsid w:val="2C476DCC"/>
    <w:rsid w:val="2C4C2693"/>
    <w:rsid w:val="2C6A72F3"/>
    <w:rsid w:val="2C775A66"/>
    <w:rsid w:val="2C806C9B"/>
    <w:rsid w:val="2CC35F69"/>
    <w:rsid w:val="2CC41B96"/>
    <w:rsid w:val="2CCFC6CF"/>
    <w:rsid w:val="2D07C574"/>
    <w:rsid w:val="2D122721"/>
    <w:rsid w:val="2D425359"/>
    <w:rsid w:val="2D9FFB0F"/>
    <w:rsid w:val="2DA24593"/>
    <w:rsid w:val="2DB6B2F1"/>
    <w:rsid w:val="2DB9BFF0"/>
    <w:rsid w:val="2DCA7786"/>
    <w:rsid w:val="2DCAF5A2"/>
    <w:rsid w:val="2DCFD7A2"/>
    <w:rsid w:val="2DDBF399"/>
    <w:rsid w:val="2E0D81E8"/>
    <w:rsid w:val="2E176F33"/>
    <w:rsid w:val="2E219C82"/>
    <w:rsid w:val="2E274D8B"/>
    <w:rsid w:val="2E79ED5A"/>
    <w:rsid w:val="2E7BDC39"/>
    <w:rsid w:val="2E8B012E"/>
    <w:rsid w:val="2EA6FB42"/>
    <w:rsid w:val="2EB5EA71"/>
    <w:rsid w:val="2EB6A980"/>
    <w:rsid w:val="2EF48651"/>
    <w:rsid w:val="2F0146BF"/>
    <w:rsid w:val="2F11667D"/>
    <w:rsid w:val="2F1184C9"/>
    <w:rsid w:val="2F181886"/>
    <w:rsid w:val="2F565503"/>
    <w:rsid w:val="2F5676CF"/>
    <w:rsid w:val="2F5D3A4E"/>
    <w:rsid w:val="2F6406A6"/>
    <w:rsid w:val="2F687A8A"/>
    <w:rsid w:val="2FAD462A"/>
    <w:rsid w:val="2FD01F21"/>
    <w:rsid w:val="2FF0C11A"/>
    <w:rsid w:val="2FF152B1"/>
    <w:rsid w:val="2FFB957C"/>
    <w:rsid w:val="3002FA64"/>
    <w:rsid w:val="301C1446"/>
    <w:rsid w:val="30324CD5"/>
    <w:rsid w:val="30358BBE"/>
    <w:rsid w:val="305BD50D"/>
    <w:rsid w:val="306A397F"/>
    <w:rsid w:val="308869A7"/>
    <w:rsid w:val="30C413EA"/>
    <w:rsid w:val="30E60813"/>
    <w:rsid w:val="30FF6345"/>
    <w:rsid w:val="3134C9AA"/>
    <w:rsid w:val="3157AEF3"/>
    <w:rsid w:val="315B5E0C"/>
    <w:rsid w:val="31687FB1"/>
    <w:rsid w:val="31760E3B"/>
    <w:rsid w:val="317E1662"/>
    <w:rsid w:val="318DCF8B"/>
    <w:rsid w:val="31942C77"/>
    <w:rsid w:val="319F3BB9"/>
    <w:rsid w:val="31D2FD2E"/>
    <w:rsid w:val="320FDB80"/>
    <w:rsid w:val="3231A709"/>
    <w:rsid w:val="32459474"/>
    <w:rsid w:val="3249258B"/>
    <w:rsid w:val="324B5ADE"/>
    <w:rsid w:val="3254A651"/>
    <w:rsid w:val="325F526E"/>
    <w:rsid w:val="32619488"/>
    <w:rsid w:val="327C6AAB"/>
    <w:rsid w:val="3284E4E2"/>
    <w:rsid w:val="32A4B32A"/>
    <w:rsid w:val="32C59E66"/>
    <w:rsid w:val="32CC7749"/>
    <w:rsid w:val="32D16FBD"/>
    <w:rsid w:val="32D2143C"/>
    <w:rsid w:val="32D21507"/>
    <w:rsid w:val="32E3F583"/>
    <w:rsid w:val="32ED4794"/>
    <w:rsid w:val="32F37F54"/>
    <w:rsid w:val="32F652DA"/>
    <w:rsid w:val="332644A8"/>
    <w:rsid w:val="3351E30A"/>
    <w:rsid w:val="337CD7AB"/>
    <w:rsid w:val="339FA152"/>
    <w:rsid w:val="33A35413"/>
    <w:rsid w:val="33ADDA6C"/>
    <w:rsid w:val="33B0ED51"/>
    <w:rsid w:val="33B4F4F0"/>
    <w:rsid w:val="33B9C729"/>
    <w:rsid w:val="33BD7934"/>
    <w:rsid w:val="33DAC235"/>
    <w:rsid w:val="33E4F5EC"/>
    <w:rsid w:val="33ECE372"/>
    <w:rsid w:val="33F6106B"/>
    <w:rsid w:val="34139985"/>
    <w:rsid w:val="3417DC3C"/>
    <w:rsid w:val="34296BA7"/>
    <w:rsid w:val="342E27A5"/>
    <w:rsid w:val="343CD227"/>
    <w:rsid w:val="34570267"/>
    <w:rsid w:val="3482D5C4"/>
    <w:rsid w:val="3492450D"/>
    <w:rsid w:val="34943363"/>
    <w:rsid w:val="34B37B68"/>
    <w:rsid w:val="34B843C2"/>
    <w:rsid w:val="34B94A25"/>
    <w:rsid w:val="34DE33FC"/>
    <w:rsid w:val="34EE63EA"/>
    <w:rsid w:val="34F3A709"/>
    <w:rsid w:val="35288FE5"/>
    <w:rsid w:val="35365525"/>
    <w:rsid w:val="353CF0EA"/>
    <w:rsid w:val="3556FC3F"/>
    <w:rsid w:val="3569C30D"/>
    <w:rsid w:val="35A3A721"/>
    <w:rsid w:val="35E857EB"/>
    <w:rsid w:val="35EB3FA6"/>
    <w:rsid w:val="35FEC543"/>
    <w:rsid w:val="360261FE"/>
    <w:rsid w:val="3610ED5E"/>
    <w:rsid w:val="3617F529"/>
    <w:rsid w:val="362B2016"/>
    <w:rsid w:val="363A04EC"/>
    <w:rsid w:val="3645ED09"/>
    <w:rsid w:val="364A6F91"/>
    <w:rsid w:val="36867660"/>
    <w:rsid w:val="3688C5BD"/>
    <w:rsid w:val="36957C40"/>
    <w:rsid w:val="36AEC037"/>
    <w:rsid w:val="36B13079"/>
    <w:rsid w:val="36B9F5BF"/>
    <w:rsid w:val="36D1AD20"/>
    <w:rsid w:val="36D4768F"/>
    <w:rsid w:val="36F8E55D"/>
    <w:rsid w:val="370EA308"/>
    <w:rsid w:val="3715B22C"/>
    <w:rsid w:val="372CFBCA"/>
    <w:rsid w:val="3748C89D"/>
    <w:rsid w:val="37531251"/>
    <w:rsid w:val="375D918B"/>
    <w:rsid w:val="3764CB4F"/>
    <w:rsid w:val="378366C9"/>
    <w:rsid w:val="37FEAF19"/>
    <w:rsid w:val="381BD320"/>
    <w:rsid w:val="38252A75"/>
    <w:rsid w:val="3850BF29"/>
    <w:rsid w:val="385AC419"/>
    <w:rsid w:val="385B1168"/>
    <w:rsid w:val="3888DCE7"/>
    <w:rsid w:val="388E784B"/>
    <w:rsid w:val="389FDF78"/>
    <w:rsid w:val="38A1BC06"/>
    <w:rsid w:val="38C8E389"/>
    <w:rsid w:val="38FED15B"/>
    <w:rsid w:val="3916C148"/>
    <w:rsid w:val="396548A3"/>
    <w:rsid w:val="3967372F"/>
    <w:rsid w:val="396F04B6"/>
    <w:rsid w:val="3976F627"/>
    <w:rsid w:val="39A0CE99"/>
    <w:rsid w:val="39A5B230"/>
    <w:rsid w:val="39AD95FB"/>
    <w:rsid w:val="39AFF823"/>
    <w:rsid w:val="39B3BA39"/>
    <w:rsid w:val="39B5BDFD"/>
    <w:rsid w:val="39B8E8CF"/>
    <w:rsid w:val="39C32D7C"/>
    <w:rsid w:val="39D101C6"/>
    <w:rsid w:val="39DD3B71"/>
    <w:rsid w:val="3A003BAA"/>
    <w:rsid w:val="3A02D414"/>
    <w:rsid w:val="3A1B3269"/>
    <w:rsid w:val="3A1F6BA5"/>
    <w:rsid w:val="3A39D13E"/>
    <w:rsid w:val="3A7C77E8"/>
    <w:rsid w:val="3A7CBB6D"/>
    <w:rsid w:val="3AA0E062"/>
    <w:rsid w:val="3AB38B02"/>
    <w:rsid w:val="3AE6E8EE"/>
    <w:rsid w:val="3AE775B8"/>
    <w:rsid w:val="3AFF1C58"/>
    <w:rsid w:val="3B18F8E6"/>
    <w:rsid w:val="3B492338"/>
    <w:rsid w:val="3B5207BE"/>
    <w:rsid w:val="3B754D2A"/>
    <w:rsid w:val="3B78EAD5"/>
    <w:rsid w:val="3B8B2161"/>
    <w:rsid w:val="3B8E92F5"/>
    <w:rsid w:val="3B907735"/>
    <w:rsid w:val="3B9264DB"/>
    <w:rsid w:val="3B9A3576"/>
    <w:rsid w:val="3BA8320E"/>
    <w:rsid w:val="3BB702CA"/>
    <w:rsid w:val="3BB9B2E3"/>
    <w:rsid w:val="3BBFDE81"/>
    <w:rsid w:val="3BD8A853"/>
    <w:rsid w:val="3BDB9B8B"/>
    <w:rsid w:val="3BDFA32D"/>
    <w:rsid w:val="3BE9234F"/>
    <w:rsid w:val="3BFC9925"/>
    <w:rsid w:val="3C12E491"/>
    <w:rsid w:val="3C1A9177"/>
    <w:rsid w:val="3C1BD52F"/>
    <w:rsid w:val="3C837A89"/>
    <w:rsid w:val="3C98F4D1"/>
    <w:rsid w:val="3D01F80A"/>
    <w:rsid w:val="3D0F1822"/>
    <w:rsid w:val="3D1395EE"/>
    <w:rsid w:val="3D14B9BD"/>
    <w:rsid w:val="3D2DC479"/>
    <w:rsid w:val="3D3DBAFA"/>
    <w:rsid w:val="3D45323E"/>
    <w:rsid w:val="3D52111D"/>
    <w:rsid w:val="3D6C302C"/>
    <w:rsid w:val="3D86F807"/>
    <w:rsid w:val="3DBFB596"/>
    <w:rsid w:val="3DCFAC4D"/>
    <w:rsid w:val="3DEA584F"/>
    <w:rsid w:val="3DF91A31"/>
    <w:rsid w:val="3E1EAC22"/>
    <w:rsid w:val="3E3EC33C"/>
    <w:rsid w:val="3E4D220C"/>
    <w:rsid w:val="3E992420"/>
    <w:rsid w:val="3EB55CD8"/>
    <w:rsid w:val="3EE8D912"/>
    <w:rsid w:val="3EF139A4"/>
    <w:rsid w:val="3EFF0C9B"/>
    <w:rsid w:val="3F0A4395"/>
    <w:rsid w:val="3F33C1A4"/>
    <w:rsid w:val="3F3ED7A3"/>
    <w:rsid w:val="3F6BA416"/>
    <w:rsid w:val="3F6E2164"/>
    <w:rsid w:val="3F83DAB7"/>
    <w:rsid w:val="3F8E0C30"/>
    <w:rsid w:val="3F8E567A"/>
    <w:rsid w:val="3FBE4A07"/>
    <w:rsid w:val="3FD4D64F"/>
    <w:rsid w:val="3FE2CE37"/>
    <w:rsid w:val="3FFFE3FF"/>
    <w:rsid w:val="4003B47E"/>
    <w:rsid w:val="401A79FF"/>
    <w:rsid w:val="40229ACA"/>
    <w:rsid w:val="402E50D5"/>
    <w:rsid w:val="4033A25C"/>
    <w:rsid w:val="403A0845"/>
    <w:rsid w:val="403D6040"/>
    <w:rsid w:val="40464399"/>
    <w:rsid w:val="40475B64"/>
    <w:rsid w:val="404EB723"/>
    <w:rsid w:val="4057FB25"/>
    <w:rsid w:val="408A38A7"/>
    <w:rsid w:val="408FB573"/>
    <w:rsid w:val="40A99DFD"/>
    <w:rsid w:val="40B8CDB0"/>
    <w:rsid w:val="40D214DA"/>
    <w:rsid w:val="40EB6DCD"/>
    <w:rsid w:val="40F2764A"/>
    <w:rsid w:val="40F742CE"/>
    <w:rsid w:val="40FF60AE"/>
    <w:rsid w:val="4107AF7C"/>
    <w:rsid w:val="411009CE"/>
    <w:rsid w:val="411F42B3"/>
    <w:rsid w:val="414E7774"/>
    <w:rsid w:val="415F3EBD"/>
    <w:rsid w:val="4199498A"/>
    <w:rsid w:val="41B3AAD0"/>
    <w:rsid w:val="41C3956E"/>
    <w:rsid w:val="41CAB522"/>
    <w:rsid w:val="41D20FB1"/>
    <w:rsid w:val="41D993DD"/>
    <w:rsid w:val="41E9F5E5"/>
    <w:rsid w:val="41F2BA76"/>
    <w:rsid w:val="41F548D3"/>
    <w:rsid w:val="41FADB36"/>
    <w:rsid w:val="4206A883"/>
    <w:rsid w:val="42088CE3"/>
    <w:rsid w:val="420AB44A"/>
    <w:rsid w:val="421CC658"/>
    <w:rsid w:val="4220D76D"/>
    <w:rsid w:val="42236F8F"/>
    <w:rsid w:val="424E94DC"/>
    <w:rsid w:val="425430F9"/>
    <w:rsid w:val="42570C00"/>
    <w:rsid w:val="425C1DC0"/>
    <w:rsid w:val="425D3837"/>
    <w:rsid w:val="427A5A83"/>
    <w:rsid w:val="428BAFE8"/>
    <w:rsid w:val="429C5D02"/>
    <w:rsid w:val="42A4B29E"/>
    <w:rsid w:val="42BB1314"/>
    <w:rsid w:val="42D5FE03"/>
    <w:rsid w:val="42FB6B17"/>
    <w:rsid w:val="432D2FF6"/>
    <w:rsid w:val="434AB7D6"/>
    <w:rsid w:val="434F402E"/>
    <w:rsid w:val="436DA277"/>
    <w:rsid w:val="4375A312"/>
    <w:rsid w:val="437EFC26"/>
    <w:rsid w:val="4388D7C7"/>
    <w:rsid w:val="43A7A6C4"/>
    <w:rsid w:val="43ABC329"/>
    <w:rsid w:val="43AD50D1"/>
    <w:rsid w:val="43B977DD"/>
    <w:rsid w:val="43BA98DF"/>
    <w:rsid w:val="43C6EC1A"/>
    <w:rsid w:val="43DA0B1F"/>
    <w:rsid w:val="43ED7D4B"/>
    <w:rsid w:val="43FB6582"/>
    <w:rsid w:val="43FB772E"/>
    <w:rsid w:val="4419C5FC"/>
    <w:rsid w:val="44305067"/>
    <w:rsid w:val="444BDC45"/>
    <w:rsid w:val="445D3D64"/>
    <w:rsid w:val="445DB703"/>
    <w:rsid w:val="44941273"/>
    <w:rsid w:val="449DB8A4"/>
    <w:rsid w:val="44B24E40"/>
    <w:rsid w:val="44BCE3EB"/>
    <w:rsid w:val="44BCF4FE"/>
    <w:rsid w:val="44C06661"/>
    <w:rsid w:val="44CEC469"/>
    <w:rsid w:val="44D67C50"/>
    <w:rsid w:val="44FB3630"/>
    <w:rsid w:val="4516EF09"/>
    <w:rsid w:val="4518DB4A"/>
    <w:rsid w:val="451A2A07"/>
    <w:rsid w:val="451D55AE"/>
    <w:rsid w:val="451D84A0"/>
    <w:rsid w:val="455CCEBD"/>
    <w:rsid w:val="45944EA4"/>
    <w:rsid w:val="45979BD9"/>
    <w:rsid w:val="45B5BF46"/>
    <w:rsid w:val="45C98AC4"/>
    <w:rsid w:val="45CA9EC5"/>
    <w:rsid w:val="45D501DC"/>
    <w:rsid w:val="45D97BCA"/>
    <w:rsid w:val="45ECF191"/>
    <w:rsid w:val="45FDFE8B"/>
    <w:rsid w:val="46135E92"/>
    <w:rsid w:val="461E8994"/>
    <w:rsid w:val="462C362C"/>
    <w:rsid w:val="464C6435"/>
    <w:rsid w:val="465E6E3B"/>
    <w:rsid w:val="467F5C71"/>
    <w:rsid w:val="4694E6EE"/>
    <w:rsid w:val="46A646D0"/>
    <w:rsid w:val="46A7EE64"/>
    <w:rsid w:val="46C76D46"/>
    <w:rsid w:val="46FF6903"/>
    <w:rsid w:val="470256B8"/>
    <w:rsid w:val="4726944B"/>
    <w:rsid w:val="474BDC81"/>
    <w:rsid w:val="476547A0"/>
    <w:rsid w:val="4768133D"/>
    <w:rsid w:val="478C02E2"/>
    <w:rsid w:val="478C9691"/>
    <w:rsid w:val="479C58CB"/>
    <w:rsid w:val="47AC4399"/>
    <w:rsid w:val="47DDD612"/>
    <w:rsid w:val="4813ACB8"/>
    <w:rsid w:val="4813CAE8"/>
    <w:rsid w:val="483C8397"/>
    <w:rsid w:val="485563AA"/>
    <w:rsid w:val="486EFA3D"/>
    <w:rsid w:val="48946F7F"/>
    <w:rsid w:val="48B8270A"/>
    <w:rsid w:val="48C69F08"/>
    <w:rsid w:val="49011801"/>
    <w:rsid w:val="4902683D"/>
    <w:rsid w:val="49232FF5"/>
    <w:rsid w:val="4926FF2B"/>
    <w:rsid w:val="493730AA"/>
    <w:rsid w:val="495529A9"/>
    <w:rsid w:val="496161EA"/>
    <w:rsid w:val="4976C898"/>
    <w:rsid w:val="49913B64"/>
    <w:rsid w:val="49A3868E"/>
    <w:rsid w:val="49B2B775"/>
    <w:rsid w:val="49CE3464"/>
    <w:rsid w:val="49D99910"/>
    <w:rsid w:val="49EE0559"/>
    <w:rsid w:val="4A03EE17"/>
    <w:rsid w:val="4A0ACA9E"/>
    <w:rsid w:val="4A2168B1"/>
    <w:rsid w:val="4A40294C"/>
    <w:rsid w:val="4A520A55"/>
    <w:rsid w:val="4A630B49"/>
    <w:rsid w:val="4A893069"/>
    <w:rsid w:val="4A89D5CC"/>
    <w:rsid w:val="4A9ED122"/>
    <w:rsid w:val="4AA368B4"/>
    <w:rsid w:val="4AB4C26D"/>
    <w:rsid w:val="4ACA23A6"/>
    <w:rsid w:val="4AFCBEF2"/>
    <w:rsid w:val="4B02F1F4"/>
    <w:rsid w:val="4B06DB22"/>
    <w:rsid w:val="4B17FFD8"/>
    <w:rsid w:val="4B25410C"/>
    <w:rsid w:val="4B3D9D2E"/>
    <w:rsid w:val="4B536483"/>
    <w:rsid w:val="4B66E7C6"/>
    <w:rsid w:val="4B6D3648"/>
    <w:rsid w:val="4B83F3CF"/>
    <w:rsid w:val="4B98F248"/>
    <w:rsid w:val="4BA1EC7D"/>
    <w:rsid w:val="4BAF6F29"/>
    <w:rsid w:val="4BBA1D5B"/>
    <w:rsid w:val="4BBF6050"/>
    <w:rsid w:val="4BC9CD19"/>
    <w:rsid w:val="4C0A1C8C"/>
    <w:rsid w:val="4C2500CA"/>
    <w:rsid w:val="4C3A08FF"/>
    <w:rsid w:val="4C3E2B55"/>
    <w:rsid w:val="4C4F9F1A"/>
    <w:rsid w:val="4C77A9E0"/>
    <w:rsid w:val="4C7E8DDC"/>
    <w:rsid w:val="4C860DC9"/>
    <w:rsid w:val="4C88AB12"/>
    <w:rsid w:val="4C8C452E"/>
    <w:rsid w:val="4CBD5698"/>
    <w:rsid w:val="4CCDDEFB"/>
    <w:rsid w:val="4CE68C07"/>
    <w:rsid w:val="4D2590A0"/>
    <w:rsid w:val="4D5604A9"/>
    <w:rsid w:val="4D68AD91"/>
    <w:rsid w:val="4DA04140"/>
    <w:rsid w:val="4DA240EE"/>
    <w:rsid w:val="4DDA976A"/>
    <w:rsid w:val="4DF14E3F"/>
    <w:rsid w:val="4E137A41"/>
    <w:rsid w:val="4E47CB73"/>
    <w:rsid w:val="4E57761A"/>
    <w:rsid w:val="4E65E47A"/>
    <w:rsid w:val="4E91B635"/>
    <w:rsid w:val="4E9FAFB5"/>
    <w:rsid w:val="4EE312A3"/>
    <w:rsid w:val="4EF478EE"/>
    <w:rsid w:val="4F040B12"/>
    <w:rsid w:val="4F048C32"/>
    <w:rsid w:val="4F217E56"/>
    <w:rsid w:val="4F302E44"/>
    <w:rsid w:val="4F6BA06E"/>
    <w:rsid w:val="4F8167DC"/>
    <w:rsid w:val="4F82BE63"/>
    <w:rsid w:val="4F8C32B4"/>
    <w:rsid w:val="4FA6EBAE"/>
    <w:rsid w:val="4FB1E80D"/>
    <w:rsid w:val="4FC1E20E"/>
    <w:rsid w:val="4FC36CB3"/>
    <w:rsid w:val="4FE38DCF"/>
    <w:rsid w:val="5007106C"/>
    <w:rsid w:val="5009AFAE"/>
    <w:rsid w:val="500A712B"/>
    <w:rsid w:val="500ECB9D"/>
    <w:rsid w:val="504DB916"/>
    <w:rsid w:val="504ED7BA"/>
    <w:rsid w:val="50547FD0"/>
    <w:rsid w:val="50577224"/>
    <w:rsid w:val="506FF538"/>
    <w:rsid w:val="508D8E7E"/>
    <w:rsid w:val="509F8F52"/>
    <w:rsid w:val="50BD8CD0"/>
    <w:rsid w:val="50D75724"/>
    <w:rsid w:val="50E0D0E4"/>
    <w:rsid w:val="50EFD1D3"/>
    <w:rsid w:val="50F180BD"/>
    <w:rsid w:val="50FF220C"/>
    <w:rsid w:val="510641DF"/>
    <w:rsid w:val="5107A54E"/>
    <w:rsid w:val="511D9C72"/>
    <w:rsid w:val="5132EF38"/>
    <w:rsid w:val="513A2F5D"/>
    <w:rsid w:val="513F0316"/>
    <w:rsid w:val="51408897"/>
    <w:rsid w:val="517052F9"/>
    <w:rsid w:val="5195EBE0"/>
    <w:rsid w:val="51DCDD6E"/>
    <w:rsid w:val="51ED206A"/>
    <w:rsid w:val="51FCB426"/>
    <w:rsid w:val="520833CC"/>
    <w:rsid w:val="522465D4"/>
    <w:rsid w:val="522687C5"/>
    <w:rsid w:val="522C19B0"/>
    <w:rsid w:val="52653BC1"/>
    <w:rsid w:val="52736432"/>
    <w:rsid w:val="527AF0DE"/>
    <w:rsid w:val="52820E4D"/>
    <w:rsid w:val="52871E52"/>
    <w:rsid w:val="529E0E0B"/>
    <w:rsid w:val="52ACCF52"/>
    <w:rsid w:val="52DFD667"/>
    <w:rsid w:val="52E61B4D"/>
    <w:rsid w:val="5304ACCA"/>
    <w:rsid w:val="534B278A"/>
    <w:rsid w:val="53721FF1"/>
    <w:rsid w:val="5378ADCF"/>
    <w:rsid w:val="5378EFC0"/>
    <w:rsid w:val="539D0D76"/>
    <w:rsid w:val="53A4042D"/>
    <w:rsid w:val="53C12840"/>
    <w:rsid w:val="53C25826"/>
    <w:rsid w:val="5406BBFD"/>
    <w:rsid w:val="540C699A"/>
    <w:rsid w:val="5414C488"/>
    <w:rsid w:val="54199BF3"/>
    <w:rsid w:val="541DDEAE"/>
    <w:rsid w:val="542082E7"/>
    <w:rsid w:val="54330C65"/>
    <w:rsid w:val="544B7B65"/>
    <w:rsid w:val="54632649"/>
    <w:rsid w:val="54A6434D"/>
    <w:rsid w:val="54AA363D"/>
    <w:rsid w:val="54AD3942"/>
    <w:rsid w:val="54C4E15E"/>
    <w:rsid w:val="54D221F1"/>
    <w:rsid w:val="54E23C59"/>
    <w:rsid w:val="54EAFCAF"/>
    <w:rsid w:val="54F5E571"/>
    <w:rsid w:val="54FCCFFC"/>
    <w:rsid w:val="55463573"/>
    <w:rsid w:val="55628598"/>
    <w:rsid w:val="5565AD5A"/>
    <w:rsid w:val="556D25A4"/>
    <w:rsid w:val="55844B53"/>
    <w:rsid w:val="558A2FAC"/>
    <w:rsid w:val="55927E7B"/>
    <w:rsid w:val="55A6A368"/>
    <w:rsid w:val="55B1A75A"/>
    <w:rsid w:val="55B8DCA8"/>
    <w:rsid w:val="55CC8497"/>
    <w:rsid w:val="55E37033"/>
    <w:rsid w:val="55EC5D7C"/>
    <w:rsid w:val="55F14A53"/>
    <w:rsid w:val="561A5B17"/>
    <w:rsid w:val="561C233E"/>
    <w:rsid w:val="5624F712"/>
    <w:rsid w:val="5626EC65"/>
    <w:rsid w:val="5639C68C"/>
    <w:rsid w:val="56527F2C"/>
    <w:rsid w:val="566287FF"/>
    <w:rsid w:val="5681D519"/>
    <w:rsid w:val="56B929BE"/>
    <w:rsid w:val="56B9633D"/>
    <w:rsid w:val="56C83143"/>
    <w:rsid w:val="56E6C35C"/>
    <w:rsid w:val="56E94CC6"/>
    <w:rsid w:val="56F3B5C6"/>
    <w:rsid w:val="56F47D62"/>
    <w:rsid w:val="572529C8"/>
    <w:rsid w:val="57448C3E"/>
    <w:rsid w:val="5751EBB1"/>
    <w:rsid w:val="5757A6E6"/>
    <w:rsid w:val="57814417"/>
    <w:rsid w:val="578503CC"/>
    <w:rsid w:val="57B3E245"/>
    <w:rsid w:val="57B5A261"/>
    <w:rsid w:val="57C42750"/>
    <w:rsid w:val="57D8DAC1"/>
    <w:rsid w:val="57DB58B9"/>
    <w:rsid w:val="57E08207"/>
    <w:rsid w:val="57E37709"/>
    <w:rsid w:val="5801A933"/>
    <w:rsid w:val="5807D874"/>
    <w:rsid w:val="58322FEC"/>
    <w:rsid w:val="586D07F4"/>
    <w:rsid w:val="588C4733"/>
    <w:rsid w:val="589E1C99"/>
    <w:rsid w:val="58D40F47"/>
    <w:rsid w:val="58D4464A"/>
    <w:rsid w:val="58D757F6"/>
    <w:rsid w:val="58EA5B75"/>
    <w:rsid w:val="58EC8F3F"/>
    <w:rsid w:val="58FE98A3"/>
    <w:rsid w:val="59384A65"/>
    <w:rsid w:val="595A3837"/>
    <w:rsid w:val="599F316B"/>
    <w:rsid w:val="59A181AA"/>
    <w:rsid w:val="59A403E3"/>
    <w:rsid w:val="59A7AC08"/>
    <w:rsid w:val="59A9D576"/>
    <w:rsid w:val="59AE5904"/>
    <w:rsid w:val="59C14F81"/>
    <w:rsid w:val="59C5870B"/>
    <w:rsid w:val="59C736BF"/>
    <w:rsid w:val="59DF6D95"/>
    <w:rsid w:val="59EE6692"/>
    <w:rsid w:val="5A078412"/>
    <w:rsid w:val="5A10B464"/>
    <w:rsid w:val="5A224CD0"/>
    <w:rsid w:val="5A3E16AB"/>
    <w:rsid w:val="5A5AD566"/>
    <w:rsid w:val="5A66F774"/>
    <w:rsid w:val="5A820DF8"/>
    <w:rsid w:val="5A91C65A"/>
    <w:rsid w:val="5AB14190"/>
    <w:rsid w:val="5ABED3AC"/>
    <w:rsid w:val="5AFA262B"/>
    <w:rsid w:val="5B12741E"/>
    <w:rsid w:val="5B1D8585"/>
    <w:rsid w:val="5B22C4CB"/>
    <w:rsid w:val="5B439B18"/>
    <w:rsid w:val="5B51FBDA"/>
    <w:rsid w:val="5B630720"/>
    <w:rsid w:val="5B7B4E83"/>
    <w:rsid w:val="5B7D5082"/>
    <w:rsid w:val="5B8EF6FE"/>
    <w:rsid w:val="5B94731A"/>
    <w:rsid w:val="5B9A7406"/>
    <w:rsid w:val="5BA36939"/>
    <w:rsid w:val="5BB354A0"/>
    <w:rsid w:val="5BDEF422"/>
    <w:rsid w:val="5BF2DE11"/>
    <w:rsid w:val="5BF6171A"/>
    <w:rsid w:val="5C0950A7"/>
    <w:rsid w:val="5C22FA36"/>
    <w:rsid w:val="5C230761"/>
    <w:rsid w:val="5C283508"/>
    <w:rsid w:val="5C49085B"/>
    <w:rsid w:val="5C4B4B76"/>
    <w:rsid w:val="5C76EEED"/>
    <w:rsid w:val="5C83C47C"/>
    <w:rsid w:val="5CB9D4BE"/>
    <w:rsid w:val="5CFA292C"/>
    <w:rsid w:val="5D170E57"/>
    <w:rsid w:val="5D171C9A"/>
    <w:rsid w:val="5D26F080"/>
    <w:rsid w:val="5D6A4CF9"/>
    <w:rsid w:val="5D6DDFE8"/>
    <w:rsid w:val="5DB7A113"/>
    <w:rsid w:val="5DB8C880"/>
    <w:rsid w:val="5DCA9A76"/>
    <w:rsid w:val="5DCB7B9A"/>
    <w:rsid w:val="5DDD19E5"/>
    <w:rsid w:val="5DEA806E"/>
    <w:rsid w:val="5DFA930F"/>
    <w:rsid w:val="5E02AEAE"/>
    <w:rsid w:val="5E1B6890"/>
    <w:rsid w:val="5E256CFC"/>
    <w:rsid w:val="5E2B6640"/>
    <w:rsid w:val="5E43F558"/>
    <w:rsid w:val="5EA3BC00"/>
    <w:rsid w:val="5EA6ACB2"/>
    <w:rsid w:val="5EB394BB"/>
    <w:rsid w:val="5EE23613"/>
    <w:rsid w:val="5EFFF503"/>
    <w:rsid w:val="5F2A5F8F"/>
    <w:rsid w:val="5F5B15F9"/>
    <w:rsid w:val="5F685285"/>
    <w:rsid w:val="5F74D4E8"/>
    <w:rsid w:val="5F7A6D77"/>
    <w:rsid w:val="5F8A4AD8"/>
    <w:rsid w:val="5F9E7F0F"/>
    <w:rsid w:val="5FAE8FAF"/>
    <w:rsid w:val="5FB144E7"/>
    <w:rsid w:val="5FD2EF68"/>
    <w:rsid w:val="5FDC6660"/>
    <w:rsid w:val="5FE1F740"/>
    <w:rsid w:val="6028CB9E"/>
    <w:rsid w:val="603D3197"/>
    <w:rsid w:val="604F89A9"/>
    <w:rsid w:val="605AB9AF"/>
    <w:rsid w:val="6087B2D1"/>
    <w:rsid w:val="60B4A330"/>
    <w:rsid w:val="60E4D3A8"/>
    <w:rsid w:val="60F99457"/>
    <w:rsid w:val="6104F525"/>
    <w:rsid w:val="611C6FE7"/>
    <w:rsid w:val="61215D24"/>
    <w:rsid w:val="612A761D"/>
    <w:rsid w:val="612C5B0B"/>
    <w:rsid w:val="612F09C0"/>
    <w:rsid w:val="613FF918"/>
    <w:rsid w:val="614847BB"/>
    <w:rsid w:val="61533CA9"/>
    <w:rsid w:val="6192C756"/>
    <w:rsid w:val="61ABD5C7"/>
    <w:rsid w:val="61CB58C1"/>
    <w:rsid w:val="61CD3483"/>
    <w:rsid w:val="61EBB4E9"/>
    <w:rsid w:val="620A65F7"/>
    <w:rsid w:val="6237DE4F"/>
    <w:rsid w:val="626E3862"/>
    <w:rsid w:val="627A54B4"/>
    <w:rsid w:val="6285E056"/>
    <w:rsid w:val="62B72E2E"/>
    <w:rsid w:val="62BC3219"/>
    <w:rsid w:val="62E4D0BA"/>
    <w:rsid w:val="62F8F22C"/>
    <w:rsid w:val="6300CBA5"/>
    <w:rsid w:val="631BD549"/>
    <w:rsid w:val="632BF215"/>
    <w:rsid w:val="6345BA55"/>
    <w:rsid w:val="6353E82A"/>
    <w:rsid w:val="6355B8AC"/>
    <w:rsid w:val="636A55B9"/>
    <w:rsid w:val="6370690D"/>
    <w:rsid w:val="6392C00A"/>
    <w:rsid w:val="639B3512"/>
    <w:rsid w:val="63AF13E2"/>
    <w:rsid w:val="63BDACD4"/>
    <w:rsid w:val="63BEF462"/>
    <w:rsid w:val="63C3551B"/>
    <w:rsid w:val="63CB3CE5"/>
    <w:rsid w:val="63D262EA"/>
    <w:rsid w:val="63ECAFDD"/>
    <w:rsid w:val="63FC3ABA"/>
    <w:rsid w:val="64180CBC"/>
    <w:rsid w:val="64239323"/>
    <w:rsid w:val="6448B39B"/>
    <w:rsid w:val="644989CE"/>
    <w:rsid w:val="645111B2"/>
    <w:rsid w:val="64599EA7"/>
    <w:rsid w:val="6471B50E"/>
    <w:rsid w:val="648AA4AD"/>
    <w:rsid w:val="6499891B"/>
    <w:rsid w:val="64B4A5E7"/>
    <w:rsid w:val="64B8A871"/>
    <w:rsid w:val="64BA74CB"/>
    <w:rsid w:val="64C967B0"/>
    <w:rsid w:val="64E59B5B"/>
    <w:rsid w:val="64E64022"/>
    <w:rsid w:val="64FD32E0"/>
    <w:rsid w:val="650F6890"/>
    <w:rsid w:val="6510F8C0"/>
    <w:rsid w:val="6514B9C4"/>
    <w:rsid w:val="6538F5AA"/>
    <w:rsid w:val="65623EDE"/>
    <w:rsid w:val="6589B9C6"/>
    <w:rsid w:val="659905BE"/>
    <w:rsid w:val="65AA07B7"/>
    <w:rsid w:val="65DE8F7B"/>
    <w:rsid w:val="65EA3269"/>
    <w:rsid w:val="65EA6B4C"/>
    <w:rsid w:val="65EDB168"/>
    <w:rsid w:val="65F1B1DE"/>
    <w:rsid w:val="660BD2ED"/>
    <w:rsid w:val="66253F8D"/>
    <w:rsid w:val="664318D8"/>
    <w:rsid w:val="66564B6C"/>
    <w:rsid w:val="666D6BF5"/>
    <w:rsid w:val="666E792E"/>
    <w:rsid w:val="667AB486"/>
    <w:rsid w:val="66877C75"/>
    <w:rsid w:val="668965F5"/>
    <w:rsid w:val="6689C3C5"/>
    <w:rsid w:val="669ED545"/>
    <w:rsid w:val="66A1BD32"/>
    <w:rsid w:val="66BE9ACB"/>
    <w:rsid w:val="66C35218"/>
    <w:rsid w:val="66D049E8"/>
    <w:rsid w:val="66EC3298"/>
    <w:rsid w:val="6723241C"/>
    <w:rsid w:val="675F810F"/>
    <w:rsid w:val="679F0E92"/>
    <w:rsid w:val="67A955D0"/>
    <w:rsid w:val="67AF2785"/>
    <w:rsid w:val="67AFCB0C"/>
    <w:rsid w:val="67CE73D6"/>
    <w:rsid w:val="67E7BC28"/>
    <w:rsid w:val="67E9751F"/>
    <w:rsid w:val="67EE718B"/>
    <w:rsid w:val="67FFDE3B"/>
    <w:rsid w:val="680BD8E0"/>
    <w:rsid w:val="68189525"/>
    <w:rsid w:val="6839C0B6"/>
    <w:rsid w:val="684D79A6"/>
    <w:rsid w:val="686AACB7"/>
    <w:rsid w:val="686EE80A"/>
    <w:rsid w:val="6874DA3C"/>
    <w:rsid w:val="688DAEEC"/>
    <w:rsid w:val="689F5A8D"/>
    <w:rsid w:val="68A22F8C"/>
    <w:rsid w:val="68C80B80"/>
    <w:rsid w:val="68E6C769"/>
    <w:rsid w:val="68EA10FE"/>
    <w:rsid w:val="68F93261"/>
    <w:rsid w:val="693B3C61"/>
    <w:rsid w:val="69452631"/>
    <w:rsid w:val="69553AA6"/>
    <w:rsid w:val="69C23CE5"/>
    <w:rsid w:val="6A03302B"/>
    <w:rsid w:val="6A0D3A25"/>
    <w:rsid w:val="6A33FBF4"/>
    <w:rsid w:val="6A3DEC40"/>
    <w:rsid w:val="6A69F39E"/>
    <w:rsid w:val="6A74EDFE"/>
    <w:rsid w:val="6A89627C"/>
    <w:rsid w:val="6A98FCD1"/>
    <w:rsid w:val="6AA2480D"/>
    <w:rsid w:val="6AA40014"/>
    <w:rsid w:val="6AB70196"/>
    <w:rsid w:val="6AE0F692"/>
    <w:rsid w:val="6AFE4E02"/>
    <w:rsid w:val="6B11ACC8"/>
    <w:rsid w:val="6B13967B"/>
    <w:rsid w:val="6B315527"/>
    <w:rsid w:val="6B4DFB28"/>
    <w:rsid w:val="6B5A63AC"/>
    <w:rsid w:val="6B7416C9"/>
    <w:rsid w:val="6BC5ECD5"/>
    <w:rsid w:val="6BDB9706"/>
    <w:rsid w:val="6BF0B121"/>
    <w:rsid w:val="6C372187"/>
    <w:rsid w:val="6C4005EF"/>
    <w:rsid w:val="6C411E50"/>
    <w:rsid w:val="6C45D912"/>
    <w:rsid w:val="6C5EBE9F"/>
    <w:rsid w:val="6C66F045"/>
    <w:rsid w:val="6C6D6DD7"/>
    <w:rsid w:val="6C8100C4"/>
    <w:rsid w:val="6C8795A2"/>
    <w:rsid w:val="6C943A6D"/>
    <w:rsid w:val="6C9E0EAC"/>
    <w:rsid w:val="6C9EDB34"/>
    <w:rsid w:val="6CAD7D29"/>
    <w:rsid w:val="6CCE0E3A"/>
    <w:rsid w:val="6CFE41B7"/>
    <w:rsid w:val="6D063EA5"/>
    <w:rsid w:val="6D101B20"/>
    <w:rsid w:val="6D149131"/>
    <w:rsid w:val="6D26D699"/>
    <w:rsid w:val="6D2EE26F"/>
    <w:rsid w:val="6D3C7A10"/>
    <w:rsid w:val="6D41DF7B"/>
    <w:rsid w:val="6DA89047"/>
    <w:rsid w:val="6DDCEEB1"/>
    <w:rsid w:val="6DFD335E"/>
    <w:rsid w:val="6E084169"/>
    <w:rsid w:val="6E0B45C0"/>
    <w:rsid w:val="6E1088E1"/>
    <w:rsid w:val="6E14F702"/>
    <w:rsid w:val="6E17C193"/>
    <w:rsid w:val="6E1CD125"/>
    <w:rsid w:val="6E1E2CB4"/>
    <w:rsid w:val="6E48DE4B"/>
    <w:rsid w:val="6E494D8A"/>
    <w:rsid w:val="6E4E6649"/>
    <w:rsid w:val="6E5A0F3A"/>
    <w:rsid w:val="6E5EBEF4"/>
    <w:rsid w:val="6E68F639"/>
    <w:rsid w:val="6E7CDBB5"/>
    <w:rsid w:val="6EAC69D1"/>
    <w:rsid w:val="6EB6C449"/>
    <w:rsid w:val="6EC66147"/>
    <w:rsid w:val="6EF086B6"/>
    <w:rsid w:val="6EFB3805"/>
    <w:rsid w:val="6F0D8F88"/>
    <w:rsid w:val="6F199A07"/>
    <w:rsid w:val="6F2970E4"/>
    <w:rsid w:val="6F522ABD"/>
    <w:rsid w:val="6F9FC400"/>
    <w:rsid w:val="6FA470CB"/>
    <w:rsid w:val="6FD60706"/>
    <w:rsid w:val="6FD87D16"/>
    <w:rsid w:val="6FEC4717"/>
    <w:rsid w:val="6FEED7A5"/>
    <w:rsid w:val="6FF80944"/>
    <w:rsid w:val="7004CD97"/>
    <w:rsid w:val="7022F2A0"/>
    <w:rsid w:val="7023317E"/>
    <w:rsid w:val="704FDB3E"/>
    <w:rsid w:val="705BB428"/>
    <w:rsid w:val="7072BC75"/>
    <w:rsid w:val="7078A5DE"/>
    <w:rsid w:val="708A954F"/>
    <w:rsid w:val="709D8A34"/>
    <w:rsid w:val="70AA3CC9"/>
    <w:rsid w:val="70B34243"/>
    <w:rsid w:val="70D1673F"/>
    <w:rsid w:val="70DB8462"/>
    <w:rsid w:val="70E44140"/>
    <w:rsid w:val="70E66B40"/>
    <w:rsid w:val="70E70B62"/>
    <w:rsid w:val="70EA00BA"/>
    <w:rsid w:val="70ED9BF5"/>
    <w:rsid w:val="70F5A466"/>
    <w:rsid w:val="70F8D490"/>
    <w:rsid w:val="71125C40"/>
    <w:rsid w:val="71295678"/>
    <w:rsid w:val="714CB887"/>
    <w:rsid w:val="71B532B5"/>
    <w:rsid w:val="71BAF394"/>
    <w:rsid w:val="71E08F21"/>
    <w:rsid w:val="71E8FDF4"/>
    <w:rsid w:val="71F4E146"/>
    <w:rsid w:val="720E3CCE"/>
    <w:rsid w:val="722EDE90"/>
    <w:rsid w:val="725BC7F6"/>
    <w:rsid w:val="726100F3"/>
    <w:rsid w:val="727790CC"/>
    <w:rsid w:val="727F764C"/>
    <w:rsid w:val="7299CD3C"/>
    <w:rsid w:val="729AE09C"/>
    <w:rsid w:val="729C4547"/>
    <w:rsid w:val="72B05FD4"/>
    <w:rsid w:val="72D2C848"/>
    <w:rsid w:val="72E6BC8B"/>
    <w:rsid w:val="72F575E1"/>
    <w:rsid w:val="731E8AA8"/>
    <w:rsid w:val="732DA4E1"/>
    <w:rsid w:val="734F5D5A"/>
    <w:rsid w:val="735DCB12"/>
    <w:rsid w:val="736494C9"/>
    <w:rsid w:val="73818776"/>
    <w:rsid w:val="7381FC1B"/>
    <w:rsid w:val="73877C00"/>
    <w:rsid w:val="73894699"/>
    <w:rsid w:val="73977CF3"/>
    <w:rsid w:val="73BB4902"/>
    <w:rsid w:val="73BD2F31"/>
    <w:rsid w:val="73E59ECA"/>
    <w:rsid w:val="740ACF78"/>
    <w:rsid w:val="740ADB46"/>
    <w:rsid w:val="741195F0"/>
    <w:rsid w:val="742A8426"/>
    <w:rsid w:val="742E3086"/>
    <w:rsid w:val="7438A72E"/>
    <w:rsid w:val="7466C4EB"/>
    <w:rsid w:val="7482D020"/>
    <w:rsid w:val="748340CD"/>
    <w:rsid w:val="7496B23C"/>
    <w:rsid w:val="74B3ADBB"/>
    <w:rsid w:val="74B7B1E6"/>
    <w:rsid w:val="74B90D8D"/>
    <w:rsid w:val="74C6FE15"/>
    <w:rsid w:val="74CF3588"/>
    <w:rsid w:val="74DB0359"/>
    <w:rsid w:val="74DD102D"/>
    <w:rsid w:val="74EF127A"/>
    <w:rsid w:val="750204A8"/>
    <w:rsid w:val="7513EF80"/>
    <w:rsid w:val="7522CBF5"/>
    <w:rsid w:val="753B8EBD"/>
    <w:rsid w:val="754B39AF"/>
    <w:rsid w:val="754D1694"/>
    <w:rsid w:val="7560A99A"/>
    <w:rsid w:val="7565937C"/>
    <w:rsid w:val="756EB453"/>
    <w:rsid w:val="756EB670"/>
    <w:rsid w:val="75A6AC00"/>
    <w:rsid w:val="760E65E6"/>
    <w:rsid w:val="76381F3B"/>
    <w:rsid w:val="76482ED4"/>
    <w:rsid w:val="7650E3D0"/>
    <w:rsid w:val="765CCF32"/>
    <w:rsid w:val="767F5F41"/>
    <w:rsid w:val="76ADFC47"/>
    <w:rsid w:val="76D5425C"/>
    <w:rsid w:val="76E19D08"/>
    <w:rsid w:val="76EF1AC1"/>
    <w:rsid w:val="76FA34E3"/>
    <w:rsid w:val="7726D2B8"/>
    <w:rsid w:val="7754A9A7"/>
    <w:rsid w:val="776E1FC8"/>
    <w:rsid w:val="7776D8EE"/>
    <w:rsid w:val="77784D5D"/>
    <w:rsid w:val="777DFDC6"/>
    <w:rsid w:val="77896EFC"/>
    <w:rsid w:val="779A3941"/>
    <w:rsid w:val="779E65AD"/>
    <w:rsid w:val="77AB938F"/>
    <w:rsid w:val="77AD8E1B"/>
    <w:rsid w:val="77AEAEFD"/>
    <w:rsid w:val="77AF46EB"/>
    <w:rsid w:val="77B90EF1"/>
    <w:rsid w:val="77BD5497"/>
    <w:rsid w:val="77C15CB1"/>
    <w:rsid w:val="77CF1A78"/>
    <w:rsid w:val="77D2DBE0"/>
    <w:rsid w:val="77FA0D79"/>
    <w:rsid w:val="78095C4A"/>
    <w:rsid w:val="780C6E56"/>
    <w:rsid w:val="781C2665"/>
    <w:rsid w:val="781CE283"/>
    <w:rsid w:val="7820396F"/>
    <w:rsid w:val="782AC365"/>
    <w:rsid w:val="786A28A2"/>
    <w:rsid w:val="786BAD37"/>
    <w:rsid w:val="786C587D"/>
    <w:rsid w:val="786F7CE1"/>
    <w:rsid w:val="787262F9"/>
    <w:rsid w:val="789DD45E"/>
    <w:rsid w:val="789FB95F"/>
    <w:rsid w:val="78D43BA1"/>
    <w:rsid w:val="78D6AE30"/>
    <w:rsid w:val="78FB4147"/>
    <w:rsid w:val="79031587"/>
    <w:rsid w:val="792B9702"/>
    <w:rsid w:val="792EDB3E"/>
    <w:rsid w:val="793C55E3"/>
    <w:rsid w:val="7940AADC"/>
    <w:rsid w:val="7966A739"/>
    <w:rsid w:val="7983E578"/>
    <w:rsid w:val="798F94AA"/>
    <w:rsid w:val="79959290"/>
    <w:rsid w:val="79C46704"/>
    <w:rsid w:val="79D18CB2"/>
    <w:rsid w:val="79D955E0"/>
    <w:rsid w:val="79DCBE6E"/>
    <w:rsid w:val="79E154AD"/>
    <w:rsid w:val="79E47950"/>
    <w:rsid w:val="79FFA4DF"/>
    <w:rsid w:val="7A191FD5"/>
    <w:rsid w:val="7A241D20"/>
    <w:rsid w:val="7A570E55"/>
    <w:rsid w:val="7A584CED"/>
    <w:rsid w:val="7A6F6C69"/>
    <w:rsid w:val="7A7D38DA"/>
    <w:rsid w:val="7AAFEE1F"/>
    <w:rsid w:val="7ADE07D6"/>
    <w:rsid w:val="7ADEB801"/>
    <w:rsid w:val="7AEA3D40"/>
    <w:rsid w:val="7B086990"/>
    <w:rsid w:val="7B31BA8A"/>
    <w:rsid w:val="7B88643A"/>
    <w:rsid w:val="7B9759B5"/>
    <w:rsid w:val="7B9CBAEA"/>
    <w:rsid w:val="7BA3F473"/>
    <w:rsid w:val="7BAF0B92"/>
    <w:rsid w:val="7BBB54B3"/>
    <w:rsid w:val="7BEADD4F"/>
    <w:rsid w:val="7BED293A"/>
    <w:rsid w:val="7BF98682"/>
    <w:rsid w:val="7C1A1E9D"/>
    <w:rsid w:val="7C285A6F"/>
    <w:rsid w:val="7C57CE2E"/>
    <w:rsid w:val="7C58C4D0"/>
    <w:rsid w:val="7C5F183B"/>
    <w:rsid w:val="7C60E207"/>
    <w:rsid w:val="7C73F6A5"/>
    <w:rsid w:val="7C7942B8"/>
    <w:rsid w:val="7C8E48B3"/>
    <w:rsid w:val="7CA235A9"/>
    <w:rsid w:val="7CA60227"/>
    <w:rsid w:val="7CB41B7F"/>
    <w:rsid w:val="7CB7F44E"/>
    <w:rsid w:val="7CBDE5C2"/>
    <w:rsid w:val="7CC17C7B"/>
    <w:rsid w:val="7CC81AB0"/>
    <w:rsid w:val="7D002244"/>
    <w:rsid w:val="7D05D908"/>
    <w:rsid w:val="7D1AB516"/>
    <w:rsid w:val="7D209D92"/>
    <w:rsid w:val="7D20F398"/>
    <w:rsid w:val="7D35100E"/>
    <w:rsid w:val="7D504BC5"/>
    <w:rsid w:val="7D51941E"/>
    <w:rsid w:val="7D5DD495"/>
    <w:rsid w:val="7D637347"/>
    <w:rsid w:val="7D82ABF1"/>
    <w:rsid w:val="7D850D41"/>
    <w:rsid w:val="7D8A1E8D"/>
    <w:rsid w:val="7D9665D9"/>
    <w:rsid w:val="7DB29D45"/>
    <w:rsid w:val="7DB83E49"/>
    <w:rsid w:val="7DC20747"/>
    <w:rsid w:val="7DCC9D3F"/>
    <w:rsid w:val="7DD531D0"/>
    <w:rsid w:val="7DE64AF1"/>
    <w:rsid w:val="7DE659E0"/>
    <w:rsid w:val="7E080A23"/>
    <w:rsid w:val="7E0D9221"/>
    <w:rsid w:val="7E14247F"/>
    <w:rsid w:val="7E21C18A"/>
    <w:rsid w:val="7E3E6627"/>
    <w:rsid w:val="7E49C23D"/>
    <w:rsid w:val="7E5CD861"/>
    <w:rsid w:val="7E645D71"/>
    <w:rsid w:val="7E703304"/>
    <w:rsid w:val="7E763722"/>
    <w:rsid w:val="7E7A70A3"/>
    <w:rsid w:val="7E7C5F6F"/>
    <w:rsid w:val="7E8626F5"/>
    <w:rsid w:val="7E8A7126"/>
    <w:rsid w:val="7E9F12DC"/>
    <w:rsid w:val="7EB2785A"/>
    <w:rsid w:val="7EBAF22D"/>
    <w:rsid w:val="7EF44264"/>
    <w:rsid w:val="7F0B3EBC"/>
    <w:rsid w:val="7F18F901"/>
    <w:rsid w:val="7F2A63D8"/>
    <w:rsid w:val="7F4D2DB8"/>
    <w:rsid w:val="7F4D8E46"/>
    <w:rsid w:val="7F6795CA"/>
    <w:rsid w:val="7F68B9A9"/>
    <w:rsid w:val="7F724AE6"/>
    <w:rsid w:val="7F844403"/>
    <w:rsid w:val="7F8CF6E4"/>
    <w:rsid w:val="7F97B58A"/>
    <w:rsid w:val="7FA1F8F8"/>
    <w:rsid w:val="7FAB9767"/>
    <w:rsid w:val="7FCA6A92"/>
    <w:rsid w:val="7FCAA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5D427"/>
  <w14:defaultImageDpi w14:val="96"/>
  <w15:docId w15:val="{42F02E68-8CC9-47A7-8EFD-E5CBAC4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E2AE4"/>
    <w:rPr>
      <w:rFonts w:cs="Times New Roman"/>
    </w:rPr>
  </w:style>
  <w:style w:type="character" w:customStyle="1" w:styleId="ListParagraphChar">
    <w:name w:val="List Paragraph Char"/>
    <w:aliases w:val="bullet list Char"/>
    <w:basedOn w:val="DefaultParagraphFont"/>
    <w:link w:val="ListParagraph"/>
    <w:uiPriority w:val="34"/>
    <w:locked/>
    <w:rsid w:val="00A72435"/>
    <w:rPr>
      <w:rFonts w:eastAsiaTheme="minorEastAsia" w:cs="Times New Roman"/>
      <w:sz w:val="22"/>
      <w:szCs w:val="22"/>
    </w:rPr>
  </w:style>
  <w:style w:type="paragraph" w:styleId="NormalWeb">
    <w:name w:val="Normal (Web)"/>
    <w:basedOn w:val="Normal"/>
    <w:uiPriority w:val="99"/>
    <w:unhideWhenUsed/>
    <w:rsid w:val="00A72435"/>
    <w:pPr>
      <w:spacing w:before="100" w:beforeAutospacing="1" w:after="100" w:afterAutospacing="1"/>
      <w:jc w:val="left"/>
    </w:pPr>
    <w:rPr>
      <w:rFonts w:eastAsia="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1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cking.idph.iowa.gov/" TargetMode="External"/><Relationship Id="rId18" Type="http://schemas.openxmlformats.org/officeDocument/2006/relationships/hyperlink" Target="https://hhs.iowa.gov/sites/default/files/HHS-Table-of-Organization.pdf" TargetMode="External"/><Relationship Id="rId26" Type="http://schemas.openxmlformats.org/officeDocument/2006/relationships/footer" Target="footer2.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hhs.iowa.gov/contract-terms" TargetMode="External"/><Relationship Id="rId7" Type="http://schemas.openxmlformats.org/officeDocument/2006/relationships/settings" Target="settings.xml"/><Relationship Id="rId12" Type="http://schemas.openxmlformats.org/officeDocument/2006/relationships/hyperlink" Target="https://hhs.iowa.gov/sites/default/files/HHS-Table-of-Organization.pdf" TargetMode="External"/><Relationship Id="rId17" Type="http://schemas.openxmlformats.org/officeDocument/2006/relationships/hyperlink" Target="https://hhs.iowa.gov/dashboard_welcome" TargetMode="External"/><Relationship Id="rId25" Type="http://schemas.openxmlformats.org/officeDocument/2006/relationships/footer" Target="footer1.xml"/><Relationship Id="rId33" Type="http://schemas.openxmlformats.org/officeDocument/2006/relationships/hyperlink" Target="https://hhs.iowa.gov/contract-terms"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tracking.idph.iowa.gov/" TargetMode="External"/><Relationship Id="rId20" Type="http://schemas.openxmlformats.org/officeDocument/2006/relationships/hyperlink" Target="http://bidopportunities.io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dashboard_welcome"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371AE559331E4B9599F4D03878844A" ma:contentTypeVersion="3" ma:contentTypeDescription="Create a new document." ma:contentTypeScope="" ma:versionID="ef30f22f23a05f648a78d9121e47bed7">
  <xsd:schema xmlns:xsd="http://www.w3.org/2001/XMLSchema" xmlns:xs="http://www.w3.org/2001/XMLSchema" xmlns:p="http://schemas.microsoft.com/office/2006/metadata/properties" xmlns:ns2="291ab9f1-cf09-4702-a4b2-088182fe8cda" targetNamespace="http://schemas.microsoft.com/office/2006/metadata/properties" ma:root="true" ma:fieldsID="ca3d493aae6a0173fdf2f2c499a1fb62" ns2:_="">
    <xsd:import namespace="291ab9f1-cf09-4702-a4b2-088182fe8c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ab9f1-cf09-4702-a4b2-088182fe8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E0566-BD07-43BF-8BEF-709CE33F0F3B}">
  <ds:schemaRefs>
    <ds:schemaRef ds:uri="http://schemas.microsoft.com/sharepoint/v3/contenttype/forms"/>
  </ds:schemaRefs>
</ds:datastoreItem>
</file>

<file path=customXml/itemProps2.xml><?xml version="1.0" encoding="utf-8"?>
<ds:datastoreItem xmlns:ds="http://schemas.openxmlformats.org/officeDocument/2006/customXml" ds:itemID="{B2018016-1D2F-448B-B564-758AD0C42A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9EF372-5116-40F8-9FA2-B4C3394C7A70}">
  <ds:schemaRefs>
    <ds:schemaRef ds:uri="http://schemas.openxmlformats.org/officeDocument/2006/bibliography"/>
  </ds:schemaRefs>
</ds:datastoreItem>
</file>

<file path=customXml/itemProps4.xml><?xml version="1.0" encoding="utf-8"?>
<ds:datastoreItem xmlns:ds="http://schemas.openxmlformats.org/officeDocument/2006/customXml" ds:itemID="{C529734A-4BF0-4FF5-8382-A440531C9B36}"/>
</file>

<file path=docProps/app.xml><?xml version="1.0" encoding="utf-8"?>
<Properties xmlns="http://schemas.openxmlformats.org/officeDocument/2006/extended-properties" xmlns:vt="http://schemas.openxmlformats.org/officeDocument/2006/docPropsVTypes">
  <Template>Normal</Template>
  <TotalTime>103</TotalTime>
  <Pages>48</Pages>
  <Words>19503</Words>
  <Characters>111171</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10</cp:revision>
  <cp:lastPrinted>2019-10-16T16:43:00Z</cp:lastPrinted>
  <dcterms:created xsi:type="dcterms:W3CDTF">2023-09-22T21:24:00Z</dcterms:created>
  <dcterms:modified xsi:type="dcterms:W3CDTF">2023-09-27T15:34:00Z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0x01010001616F5100A3824BA6D63858D3BDB01D</vt:lpwstr>
  </property>
</Properties>
</file>