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450A8" w:rsidP="00273D60" w:rsidRDefault="00E450A8" w14:paraId="1CA5C770" w14:textId="1C8C7E1C">
      <w:pPr>
        <w:jc w:val="right"/>
        <w:rPr>
          <w:rFonts w:eastAsia="Times New Roman"/>
          <w:color w:val="000000" w:themeColor="text1"/>
        </w:rPr>
      </w:pPr>
    </w:p>
    <w:p w:rsidR="00E450A8" w:rsidRDefault="00E450A8" w14:paraId="52192541" w14:textId="65984D7B"/>
    <w:p w:rsidR="00E450A8" w:rsidP="1FA0AE67" w:rsidRDefault="00E450A8" w14:paraId="7E56D328" w14:textId="571E90C2">
      <w:bookmarkStart w:name="_Toc265564579" w:id="0"/>
      <w:bookmarkStart w:name="_Toc265580874" w:id="1"/>
      <w:bookmarkStart w:name="_Toc265506682" w:id="2"/>
      <w:bookmarkStart w:name="_Toc265507119" w:id="3"/>
      <w:bookmarkStart w:name="_Toc265564606" w:id="4"/>
      <w:bookmarkStart w:name="_Toc265580902" w:id="5"/>
    </w:p>
    <w:p w:rsidR="00E450A8" w:rsidRDefault="00E450A8" w14:paraId="63EF9001" w14:textId="77777777">
      <w:pPr>
        <w:jc w:val="center"/>
      </w:pPr>
    </w:p>
    <w:p w:rsidR="00E450A8" w:rsidRDefault="009F47E5" w14:paraId="7874548C" w14:textId="77777777">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rsidR="00E450A8" w:rsidRDefault="00E450A8" w14:paraId="21DC6510" w14:textId="77777777">
      <w:pPr>
        <w:jc w:val="center"/>
        <w:rPr>
          <w:sz w:val="18"/>
          <w:szCs w:val="18"/>
        </w:rPr>
      </w:pPr>
    </w:p>
    <w:p w:rsidR="00E450A8" w:rsidRDefault="00E450A8" w14:paraId="1F1DE75D" w14:textId="77777777">
      <w:pPr>
        <w:jc w:val="center"/>
        <w:rPr>
          <w:sz w:val="18"/>
          <w:szCs w:val="18"/>
        </w:rPr>
      </w:pPr>
    </w:p>
    <w:p w:rsidR="00BB0942" w:rsidRDefault="00BB0942" w14:paraId="59419860" w14:textId="77777777">
      <w:pPr>
        <w:jc w:val="center"/>
        <w:rPr>
          <w:sz w:val="18"/>
          <w:szCs w:val="18"/>
        </w:rPr>
      </w:pPr>
    </w:p>
    <w:p w:rsidR="00BB0942" w:rsidRDefault="00BB0942" w14:paraId="447F808E" w14:textId="77777777">
      <w:pPr>
        <w:jc w:val="center"/>
        <w:rPr>
          <w:sz w:val="18"/>
          <w:szCs w:val="18"/>
        </w:rPr>
      </w:pPr>
    </w:p>
    <w:p w:rsidR="00E450A8" w:rsidRDefault="00E450A8" w14:paraId="6A738DB7" w14:textId="77777777">
      <w:pPr>
        <w:rPr>
          <w:sz w:val="18"/>
          <w:szCs w:val="18"/>
        </w:rPr>
      </w:pPr>
    </w:p>
    <w:p w:rsidR="00E450A8" w:rsidRDefault="00E450A8" w14:paraId="6E10A648" w14:textId="77777777">
      <w:pPr>
        <w:jc w:val="center"/>
        <w:rPr>
          <w:sz w:val="36"/>
          <w:szCs w:val="36"/>
        </w:rPr>
      </w:pPr>
      <w:bookmarkStart w:name="_Toc263162486" w:id="6"/>
      <w:bookmarkStart w:name="_Toc265505502" w:id="7"/>
      <w:bookmarkStart w:name="_Toc265505527" w:id="8"/>
      <w:bookmarkStart w:name="_Toc265505659" w:id="9"/>
      <w:r>
        <w:rPr>
          <w:sz w:val="36"/>
          <w:szCs w:val="36"/>
        </w:rPr>
        <w:t>REQUEST FOR PROPOSAL</w:t>
      </w:r>
      <w:bookmarkEnd w:id="6"/>
      <w:r>
        <w:rPr>
          <w:sz w:val="36"/>
          <w:szCs w:val="36"/>
        </w:rPr>
        <w:t xml:space="preserve"> (RFP)</w:t>
      </w:r>
      <w:bookmarkEnd w:id="7"/>
      <w:bookmarkEnd w:id="8"/>
      <w:bookmarkEnd w:id="9"/>
    </w:p>
    <w:p w:rsidR="00E450A8" w:rsidRDefault="00E450A8" w14:paraId="0FC7FB37" w14:textId="77777777"/>
    <w:p w:rsidR="00E450A8" w:rsidRDefault="00E450A8" w14:paraId="05FD258E" w14:textId="77777777">
      <w:pPr>
        <w:ind w:left="-540" w:right="-615"/>
        <w:jc w:val="left"/>
        <w:rPr>
          <w:b/>
          <w:bCs/>
          <w:u w:val="single"/>
        </w:rPr>
      </w:pPr>
    </w:p>
    <w:p w:rsidR="00E450A8" w:rsidRDefault="00E450A8" w14:paraId="5B967161" w14:textId="77777777">
      <w:pPr>
        <w:pStyle w:val="Header"/>
        <w:tabs>
          <w:tab w:val="clear" w:pos="4320"/>
          <w:tab w:val="clear" w:pos="8640"/>
        </w:tabs>
        <w:jc w:val="center"/>
        <w:rPr>
          <w:sz w:val="36"/>
          <w:szCs w:val="36"/>
        </w:rPr>
      </w:pPr>
      <w:r>
        <w:rPr>
          <w:sz w:val="36"/>
          <w:szCs w:val="36"/>
        </w:rPr>
        <w:t>Disability Access Points</w:t>
      </w:r>
    </w:p>
    <w:p w:rsidR="00E450A8" w:rsidRDefault="00E450A8" w14:paraId="35888A4E" w14:textId="77777777">
      <w:pPr>
        <w:jc w:val="center"/>
        <w:rPr>
          <w:sz w:val="36"/>
          <w:szCs w:val="36"/>
        </w:rPr>
      </w:pPr>
      <w:r>
        <w:rPr>
          <w:sz w:val="36"/>
          <w:szCs w:val="36"/>
        </w:rPr>
        <w:t>ADS-25-001</w:t>
      </w:r>
    </w:p>
    <w:p w:rsidR="00E450A8" w:rsidRDefault="00E450A8" w14:paraId="522E93AC" w14:textId="77777777">
      <w:pPr>
        <w:jc w:val="center"/>
        <w:rPr>
          <w:sz w:val="36"/>
          <w:szCs w:val="36"/>
        </w:rPr>
      </w:pPr>
    </w:p>
    <w:p w:rsidR="00E450A8" w:rsidRDefault="00E450A8" w14:paraId="5FE4164F" w14:textId="77777777">
      <w:pPr>
        <w:jc w:val="left"/>
        <w:rPr>
          <w:b/>
          <w:bCs/>
          <w:sz w:val="28"/>
          <w:szCs w:val="28"/>
        </w:rPr>
      </w:pPr>
    </w:p>
    <w:p w:rsidR="00E450A8" w:rsidRDefault="00E450A8" w14:paraId="4C38B2F5" w14:textId="77777777">
      <w:pPr>
        <w:jc w:val="left"/>
      </w:pPr>
    </w:p>
    <w:p w:rsidR="00E450A8" w:rsidRDefault="00E450A8" w14:paraId="36364E2D" w14:textId="77777777">
      <w:pPr>
        <w:jc w:val="left"/>
        <w:rPr>
          <w:bCs/>
          <w:sz w:val="24"/>
          <w:szCs w:val="24"/>
        </w:rPr>
      </w:pPr>
    </w:p>
    <w:p w:rsidR="00E450A8" w:rsidRDefault="00E450A8" w14:paraId="5C61E0C6" w14:textId="77777777">
      <w:pPr>
        <w:jc w:val="left"/>
        <w:rPr>
          <w:bCs/>
          <w:sz w:val="24"/>
          <w:szCs w:val="24"/>
        </w:rPr>
      </w:pPr>
    </w:p>
    <w:p w:rsidR="00E450A8" w:rsidRDefault="00E450A8" w14:paraId="31F8F043" w14:textId="77777777">
      <w:pPr>
        <w:jc w:val="left"/>
        <w:rPr>
          <w:bCs/>
          <w:sz w:val="24"/>
          <w:szCs w:val="24"/>
        </w:rPr>
      </w:pPr>
    </w:p>
    <w:p w:rsidR="00E450A8" w:rsidRDefault="00E450A8" w14:paraId="3625F622" w14:textId="77777777">
      <w:pPr>
        <w:jc w:val="left"/>
        <w:rPr>
          <w:bCs/>
          <w:sz w:val="24"/>
          <w:szCs w:val="24"/>
        </w:rPr>
      </w:pPr>
    </w:p>
    <w:p w:rsidR="00E450A8" w:rsidRDefault="00E450A8" w14:paraId="69604E3E" w14:textId="77777777">
      <w:pPr>
        <w:jc w:val="left"/>
        <w:rPr>
          <w:bCs/>
          <w:sz w:val="24"/>
          <w:szCs w:val="24"/>
        </w:rPr>
      </w:pPr>
    </w:p>
    <w:p w:rsidR="00E450A8" w:rsidRDefault="00E450A8" w14:paraId="2EA67CD6" w14:textId="77777777">
      <w:pPr>
        <w:jc w:val="left"/>
        <w:rPr>
          <w:bCs/>
          <w:sz w:val="24"/>
          <w:szCs w:val="24"/>
        </w:rPr>
      </w:pPr>
    </w:p>
    <w:p w:rsidR="00E450A8" w:rsidRDefault="00E450A8" w14:paraId="440FEF30" w14:textId="77777777">
      <w:pPr>
        <w:jc w:val="left"/>
        <w:rPr>
          <w:bCs/>
          <w:sz w:val="24"/>
          <w:szCs w:val="24"/>
        </w:rPr>
      </w:pPr>
    </w:p>
    <w:p w:rsidR="00E450A8" w:rsidRDefault="00E450A8" w14:paraId="3257EF49" w14:textId="77777777">
      <w:pPr>
        <w:jc w:val="left"/>
        <w:rPr>
          <w:bCs/>
          <w:sz w:val="24"/>
          <w:szCs w:val="24"/>
        </w:rPr>
      </w:pPr>
    </w:p>
    <w:p w:rsidR="00E450A8" w:rsidRDefault="00E450A8" w14:paraId="72839E1B" w14:textId="77777777">
      <w:pPr>
        <w:jc w:val="left"/>
        <w:rPr>
          <w:bCs/>
          <w:sz w:val="24"/>
          <w:szCs w:val="24"/>
        </w:rPr>
      </w:pPr>
    </w:p>
    <w:p w:rsidR="00E450A8" w:rsidRDefault="00E450A8" w14:paraId="3E5562CD" w14:textId="77777777">
      <w:pPr>
        <w:jc w:val="left"/>
        <w:rPr>
          <w:bCs/>
          <w:sz w:val="24"/>
          <w:szCs w:val="24"/>
        </w:rPr>
      </w:pPr>
    </w:p>
    <w:p w:rsidR="00E450A8" w:rsidRDefault="00E450A8" w14:paraId="6CBC2903" w14:textId="77777777">
      <w:pPr>
        <w:jc w:val="left"/>
        <w:rPr>
          <w:bCs/>
          <w:sz w:val="24"/>
          <w:szCs w:val="24"/>
        </w:rPr>
      </w:pPr>
    </w:p>
    <w:p w:rsidR="00E450A8" w:rsidRDefault="00E450A8" w14:paraId="097E506E" w14:textId="77777777">
      <w:pPr>
        <w:jc w:val="left"/>
        <w:rPr>
          <w:bCs/>
          <w:sz w:val="24"/>
          <w:szCs w:val="24"/>
        </w:rPr>
      </w:pPr>
    </w:p>
    <w:p w:rsidR="00E450A8" w:rsidRDefault="00E450A8" w14:paraId="4DE034A5" w14:textId="77777777">
      <w:pPr>
        <w:jc w:val="left"/>
        <w:rPr>
          <w:bCs/>
          <w:sz w:val="24"/>
          <w:szCs w:val="24"/>
        </w:rPr>
      </w:pPr>
    </w:p>
    <w:p w:rsidR="00E450A8" w:rsidRDefault="00E450A8" w14:paraId="2D508FFC" w14:textId="77777777">
      <w:pPr>
        <w:jc w:val="left"/>
        <w:rPr>
          <w:bCs/>
          <w:sz w:val="24"/>
          <w:szCs w:val="24"/>
        </w:rPr>
      </w:pPr>
    </w:p>
    <w:p w:rsidR="00E450A8" w:rsidRDefault="00E450A8" w14:paraId="06B07B8F" w14:textId="77777777">
      <w:pPr>
        <w:ind w:left="5760"/>
        <w:jc w:val="left"/>
        <w:rPr>
          <w:sz w:val="24"/>
          <w:szCs w:val="24"/>
        </w:rPr>
      </w:pPr>
      <w:r>
        <w:rPr>
          <w:sz w:val="24"/>
          <w:szCs w:val="24"/>
        </w:rPr>
        <w:t xml:space="preserve">Ryan </w:t>
      </w:r>
      <w:r w:rsidR="009C4E32">
        <w:rPr>
          <w:sz w:val="24"/>
          <w:szCs w:val="24"/>
        </w:rPr>
        <w:t>Roovaart</w:t>
      </w:r>
    </w:p>
    <w:p w:rsidR="00E450A8" w:rsidRDefault="00E450A8" w14:paraId="3B80DB97" w14:textId="77777777">
      <w:pPr>
        <w:ind w:left="5760"/>
        <w:jc w:val="left"/>
        <w:rPr>
          <w:bCs/>
          <w:sz w:val="24"/>
          <w:szCs w:val="24"/>
        </w:rPr>
      </w:pPr>
      <w:r>
        <w:rPr>
          <w:bCs/>
          <w:sz w:val="24"/>
          <w:szCs w:val="24"/>
        </w:rPr>
        <w:t xml:space="preserve">Division of Compliance </w:t>
      </w:r>
      <w:r>
        <w:rPr>
          <w:bCs/>
          <w:sz w:val="24"/>
          <w:szCs w:val="24"/>
        </w:rPr>
        <w:br/>
      </w:r>
      <w:r>
        <w:rPr>
          <w:bCs/>
          <w:sz w:val="24"/>
          <w:szCs w:val="24"/>
        </w:rPr>
        <w:t>Iowa Department of Health and Human Services</w:t>
      </w:r>
      <w:r>
        <w:rPr>
          <w:bCs/>
          <w:sz w:val="24"/>
          <w:szCs w:val="24"/>
        </w:rPr>
        <w:br/>
      </w:r>
      <w:r>
        <w:rPr>
          <w:bCs/>
          <w:sz w:val="24"/>
          <w:szCs w:val="24"/>
        </w:rPr>
        <w:t xml:space="preserve">321 E. 12th St., </w:t>
      </w:r>
      <w:r>
        <w:rPr>
          <w:bCs/>
          <w:sz w:val="24"/>
          <w:szCs w:val="24"/>
        </w:rPr>
        <w:br/>
      </w:r>
      <w:r>
        <w:rPr>
          <w:bCs/>
          <w:sz w:val="24"/>
          <w:szCs w:val="24"/>
        </w:rPr>
        <w:t>Des Moines, IA 50319</w:t>
      </w:r>
      <w:r>
        <w:rPr>
          <w:bCs/>
          <w:sz w:val="24"/>
          <w:szCs w:val="24"/>
        </w:rPr>
        <w:br/>
      </w:r>
    </w:p>
    <w:p w:rsidR="00E450A8" w:rsidRDefault="00E450A8" w14:paraId="59750400" w14:textId="77777777">
      <w:pPr>
        <w:ind w:left="5760"/>
        <w:jc w:val="left"/>
        <w:rPr>
          <w:bCs/>
          <w:sz w:val="24"/>
          <w:szCs w:val="24"/>
        </w:rPr>
      </w:pPr>
      <w:bookmarkStart w:name="_Toc263162487" w:id="10"/>
      <w:bookmarkStart w:name="_Toc265505503" w:id="11"/>
      <w:bookmarkStart w:name="_Toc265505528" w:id="12"/>
      <w:bookmarkStart w:name="_Toc265505660" w:id="13"/>
      <w:r>
        <w:rPr>
          <w:bCs/>
          <w:sz w:val="24"/>
          <w:szCs w:val="24"/>
        </w:rPr>
        <w:t>P</w:t>
      </w:r>
      <w:r>
        <w:rPr>
          <w:sz w:val="24"/>
          <w:szCs w:val="24"/>
        </w:rPr>
        <w:t xml:space="preserve">hone: </w:t>
      </w:r>
      <w:r>
        <w:rPr>
          <w:b/>
          <w:bCs/>
          <w:sz w:val="24"/>
          <w:szCs w:val="24"/>
        </w:rPr>
        <w:t xml:space="preserve"> </w:t>
      </w:r>
      <w:r>
        <w:rPr>
          <w:bCs/>
          <w:sz w:val="24"/>
          <w:szCs w:val="24"/>
        </w:rPr>
        <w:t>515-310-1129</w:t>
      </w:r>
      <w:bookmarkEnd w:id="10"/>
      <w:bookmarkEnd w:id="11"/>
      <w:bookmarkEnd w:id="12"/>
      <w:bookmarkEnd w:id="13"/>
    </w:p>
    <w:p w:rsidR="00E450A8" w:rsidRDefault="00E450A8" w14:paraId="79274D29" w14:textId="77777777">
      <w:pPr>
        <w:ind w:left="5760"/>
        <w:jc w:val="left"/>
        <w:rPr>
          <w:bCs/>
          <w:sz w:val="24"/>
          <w:szCs w:val="24"/>
        </w:rPr>
      </w:pPr>
      <w:r>
        <w:rPr>
          <w:bCs/>
          <w:sz w:val="24"/>
          <w:szCs w:val="24"/>
        </w:rPr>
        <w:t>rroovaa@dhs.state.ia.us</w:t>
      </w:r>
    </w:p>
    <w:p w:rsidR="5D7697E6" w:rsidP="153C54C9" w:rsidRDefault="00E450A8" w14:paraId="57CDC7F0" w14:textId="34A8D9CC">
      <w:pPr>
        <w:spacing w:after="200" w:line="276" w:lineRule="auto"/>
        <w:jc w:val="left"/>
      </w:pPr>
      <w:r w:rsidRPr="0096DC1D">
        <w:rPr>
          <w:sz w:val="24"/>
          <w:szCs w:val="24"/>
        </w:rPr>
        <w:br w:type="page"/>
      </w:r>
      <w:r w:rsidR="5D7697E6">
        <w:t>Procurement Timetable</w:t>
      </w:r>
      <w:r w:rsidR="5D7697E6">
        <w:tab/>
      </w:r>
    </w:p>
    <w:p w:rsidR="5D7697E6" w:rsidP="0096DC1D" w:rsidRDefault="5D7697E6" w14:paraId="3CAF98BA" w14:textId="52BF7510">
      <w:pPr>
        <w:ind w:right="-187"/>
        <w:jc w:val="left"/>
      </w:pPr>
      <w:r>
        <w:t>There are no exceptions to any deadlines for the Bidder; however, the Agency reserves the right to change the dates.  Times provided are in Central Time.</w:t>
      </w:r>
    </w:p>
    <w:p w:rsidR="0096DC1D" w:rsidP="0096DC1D" w:rsidRDefault="0096DC1D" w14:paraId="2DA531F3" w14:textId="77777777">
      <w:pPr>
        <w:ind w:right="-187"/>
        <w:jc w:val="left"/>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80"/>
        <w:gridCol w:w="3272"/>
      </w:tblGrid>
      <w:tr w:rsidR="0096DC1D" w:rsidTr="5392481F" w14:paraId="2F28E88B" w14:textId="77777777">
        <w:trPr>
          <w:trHeight w:val="300"/>
        </w:trPr>
        <w:tc>
          <w:tcPr>
            <w:tcW w:w="6930" w:type="dxa"/>
          </w:tcPr>
          <w:p w:rsidR="0096DC1D" w:rsidP="0096DC1D" w:rsidRDefault="0096DC1D" w14:paraId="7AD6603D" w14:textId="77777777">
            <w:pPr>
              <w:pStyle w:val="Header"/>
              <w:tabs>
                <w:tab w:val="clear" w:pos="4320"/>
                <w:tab w:val="clear" w:pos="8640"/>
              </w:tabs>
              <w:jc w:val="left"/>
              <w:rPr>
                <w:b/>
                <w:bCs/>
                <w:sz w:val="24"/>
                <w:szCs w:val="24"/>
              </w:rPr>
            </w:pPr>
            <w:r w:rsidRPr="0096DC1D">
              <w:rPr>
                <w:b/>
                <w:bCs/>
                <w:sz w:val="24"/>
                <w:szCs w:val="24"/>
              </w:rPr>
              <w:t>Event</w:t>
            </w:r>
          </w:p>
        </w:tc>
        <w:tc>
          <w:tcPr>
            <w:tcW w:w="3330" w:type="dxa"/>
          </w:tcPr>
          <w:p w:rsidR="0096DC1D" w:rsidP="0096DC1D" w:rsidRDefault="0096DC1D" w14:paraId="717209CC" w14:textId="77777777">
            <w:pPr>
              <w:pStyle w:val="Header"/>
              <w:tabs>
                <w:tab w:val="clear" w:pos="4320"/>
                <w:tab w:val="clear" w:pos="8640"/>
              </w:tabs>
              <w:jc w:val="left"/>
              <w:rPr>
                <w:b/>
                <w:bCs/>
                <w:sz w:val="24"/>
                <w:szCs w:val="24"/>
              </w:rPr>
            </w:pPr>
            <w:r w:rsidRPr="0096DC1D">
              <w:rPr>
                <w:b/>
                <w:bCs/>
                <w:sz w:val="24"/>
                <w:szCs w:val="24"/>
              </w:rPr>
              <w:t>Due Date &amp; Time</w:t>
            </w:r>
          </w:p>
        </w:tc>
      </w:tr>
      <w:tr w:rsidR="0096DC1D" w:rsidTr="5392481F" w14:paraId="0692C15D" w14:textId="77777777">
        <w:trPr>
          <w:trHeight w:val="300"/>
        </w:trPr>
        <w:tc>
          <w:tcPr>
            <w:tcW w:w="6930" w:type="dxa"/>
          </w:tcPr>
          <w:p w:rsidR="0096DC1D" w:rsidP="0096DC1D" w:rsidRDefault="0096DC1D" w14:paraId="11567C8A" w14:textId="77777777">
            <w:pPr>
              <w:jc w:val="left"/>
              <w:rPr>
                <w:b/>
                <w:bCs/>
              </w:rPr>
            </w:pPr>
            <w:r w:rsidRPr="0096DC1D">
              <w:t>Agency Issues RFP Notice to Targeted Small Business Website (48 hours):</w:t>
            </w:r>
          </w:p>
        </w:tc>
        <w:tc>
          <w:tcPr>
            <w:tcW w:w="3330" w:type="dxa"/>
          </w:tcPr>
          <w:p w:rsidR="0096DC1D" w:rsidP="0096DC1D" w:rsidRDefault="0096DC1D" w14:paraId="405BF0F0" w14:textId="778EEEA5">
            <w:pPr>
              <w:pStyle w:val="Header"/>
              <w:tabs>
                <w:tab w:val="clear" w:pos="4320"/>
                <w:tab w:val="clear" w:pos="8640"/>
              </w:tabs>
              <w:ind w:right="6"/>
              <w:jc w:val="left"/>
              <w:rPr>
                <w:b/>
                <w:bCs/>
              </w:rPr>
            </w:pPr>
            <w:r w:rsidRPr="0096DC1D">
              <w:rPr>
                <w:b/>
                <w:bCs/>
              </w:rPr>
              <w:t>October 16, 2024</w:t>
            </w:r>
          </w:p>
        </w:tc>
      </w:tr>
      <w:tr w:rsidR="0096DC1D" w:rsidTr="5392481F" w14:paraId="2F050245" w14:textId="77777777">
        <w:trPr>
          <w:trHeight w:val="287"/>
        </w:trPr>
        <w:tc>
          <w:tcPr>
            <w:tcW w:w="6930" w:type="dxa"/>
          </w:tcPr>
          <w:p w:rsidR="0096DC1D" w:rsidP="0096DC1D" w:rsidRDefault="0096DC1D" w14:paraId="7A8D0C58" w14:textId="77777777">
            <w:pPr>
              <w:jc w:val="left"/>
              <w:rPr>
                <w:b/>
                <w:bCs/>
              </w:rPr>
            </w:pPr>
            <w:r w:rsidRPr="0096DC1D">
              <w:t>Agency Issues RFP to Bid Opportunities Website</w:t>
            </w:r>
          </w:p>
        </w:tc>
        <w:tc>
          <w:tcPr>
            <w:tcW w:w="3330" w:type="dxa"/>
          </w:tcPr>
          <w:p w:rsidR="0096DC1D" w:rsidP="0096DC1D" w:rsidRDefault="0096DC1D" w14:paraId="797EF11A" w14:textId="77777777">
            <w:pPr>
              <w:pStyle w:val="Header"/>
              <w:tabs>
                <w:tab w:val="clear" w:pos="4320"/>
                <w:tab w:val="clear" w:pos="8640"/>
              </w:tabs>
              <w:jc w:val="left"/>
              <w:rPr>
                <w:b/>
                <w:bCs/>
              </w:rPr>
            </w:pPr>
            <w:r w:rsidRPr="0096DC1D">
              <w:rPr>
                <w:b/>
                <w:bCs/>
              </w:rPr>
              <w:t>October 18, 2024</w:t>
            </w:r>
          </w:p>
          <w:p w:rsidR="0096DC1D" w:rsidP="0096DC1D" w:rsidRDefault="0096DC1D" w14:paraId="7353A7A3" w14:textId="685D2609">
            <w:pPr>
              <w:pStyle w:val="Header"/>
              <w:tabs>
                <w:tab w:val="clear" w:pos="4320"/>
                <w:tab w:val="clear" w:pos="8640"/>
              </w:tabs>
              <w:jc w:val="left"/>
              <w:rPr>
                <w:b/>
                <w:bCs/>
              </w:rPr>
            </w:pPr>
          </w:p>
        </w:tc>
      </w:tr>
      <w:tr w:rsidR="0096DC1D" w:rsidTr="5392481F" w14:paraId="4520DC3B" w14:textId="77777777">
        <w:trPr>
          <w:trHeight w:val="568"/>
        </w:trPr>
        <w:tc>
          <w:tcPr>
            <w:tcW w:w="6930" w:type="dxa"/>
          </w:tcPr>
          <w:p w:rsidR="0096DC1D" w:rsidP="0096DC1D" w:rsidRDefault="0096DC1D" w14:paraId="03002DE8" w14:textId="77777777">
            <w:pPr>
              <w:pStyle w:val="Header"/>
              <w:tabs>
                <w:tab w:val="clear" w:pos="4320"/>
                <w:tab w:val="clear" w:pos="8640"/>
              </w:tabs>
              <w:jc w:val="left"/>
              <w:rPr>
                <w:b/>
                <w:bCs/>
              </w:rPr>
            </w:pPr>
            <w:r w:rsidRPr="0096DC1D">
              <w:t>Round 1, Bidder Written Questions Due By</w:t>
            </w:r>
          </w:p>
        </w:tc>
        <w:tc>
          <w:tcPr>
            <w:tcW w:w="3330" w:type="dxa"/>
          </w:tcPr>
          <w:p w:rsidR="0096DC1D" w:rsidP="0096DC1D" w:rsidRDefault="0096DC1D" w14:paraId="5F1F928B" w14:textId="2DEE8DAC">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rsidTr="5392481F" w14:paraId="683C6072" w14:textId="77777777">
        <w:trPr>
          <w:trHeight w:val="300"/>
        </w:trPr>
        <w:tc>
          <w:tcPr>
            <w:tcW w:w="6930" w:type="dxa"/>
          </w:tcPr>
          <w:p w:rsidR="0096DC1D" w:rsidP="0096DC1D" w:rsidRDefault="0096DC1D" w14:paraId="67689059" w14:textId="2B575FB1">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Pr>
          <w:p w:rsidR="0096DC1D" w:rsidP="0096DC1D" w:rsidRDefault="0096DC1D" w14:paraId="0490254F" w14:textId="5AF0E1EA">
            <w:pPr>
              <w:pStyle w:val="Header"/>
              <w:tabs>
                <w:tab w:val="clear" w:pos="4320"/>
                <w:tab w:val="clear" w:pos="8640"/>
              </w:tabs>
              <w:jc w:val="left"/>
              <w:rPr>
                <w:b/>
                <w:bCs/>
              </w:rPr>
            </w:pPr>
            <w:r w:rsidRPr="0096DC1D">
              <w:rPr>
                <w:b/>
                <w:bCs/>
              </w:rPr>
              <w:t xml:space="preserve">November 1, 2024, </w:t>
            </w:r>
            <w:r w:rsidRPr="0096DC1D">
              <w:rPr>
                <w:b/>
                <w:bCs/>
                <w:u w:val="single"/>
              </w:rPr>
              <w:t>3:00 p.m.</w:t>
            </w:r>
          </w:p>
          <w:p w:rsidR="0096DC1D" w:rsidP="0096DC1D" w:rsidRDefault="0096DC1D" w14:paraId="692A7BCE" w14:textId="478D06E8">
            <w:pPr>
              <w:pStyle w:val="Header"/>
              <w:jc w:val="left"/>
              <w:rPr>
                <w:b/>
                <w:bCs/>
              </w:rPr>
            </w:pPr>
          </w:p>
        </w:tc>
      </w:tr>
      <w:tr w:rsidR="0096DC1D" w:rsidTr="5392481F" w14:paraId="2628AF1F" w14:textId="77777777">
        <w:trPr>
          <w:trHeight w:val="300"/>
        </w:trPr>
        <w:tc>
          <w:tcPr>
            <w:tcW w:w="6930" w:type="dxa"/>
          </w:tcPr>
          <w:p w:rsidR="0096DC1D" w:rsidP="0096DC1D" w:rsidRDefault="0096DC1D" w14:paraId="39B37192" w14:textId="77777777">
            <w:pPr>
              <w:pStyle w:val="Header"/>
              <w:tabs>
                <w:tab w:val="clear" w:pos="4320"/>
                <w:tab w:val="clear" w:pos="8640"/>
              </w:tabs>
              <w:jc w:val="left"/>
            </w:pPr>
            <w:r w:rsidRPr="0096DC1D">
              <w:t>Round 1, Agency Responses to Questions Issued By</w:t>
            </w:r>
          </w:p>
        </w:tc>
        <w:tc>
          <w:tcPr>
            <w:tcW w:w="3330" w:type="dxa"/>
          </w:tcPr>
          <w:p w:rsidR="0096DC1D" w:rsidP="0096DC1D" w:rsidRDefault="0096DC1D" w14:paraId="4DDAA133" w14:textId="6B38814A">
            <w:pPr>
              <w:pStyle w:val="Header"/>
              <w:tabs>
                <w:tab w:val="clear" w:pos="4320"/>
                <w:tab w:val="clear" w:pos="8640"/>
              </w:tabs>
              <w:jc w:val="left"/>
              <w:rPr>
                <w:b/>
                <w:bCs/>
              </w:rPr>
            </w:pPr>
            <w:r w:rsidRPr="0096DC1D">
              <w:rPr>
                <w:b/>
                <w:bCs/>
              </w:rPr>
              <w:t xml:space="preserve">November 1, 2024 </w:t>
            </w:r>
          </w:p>
          <w:p w:rsidR="0096DC1D" w:rsidP="0096DC1D" w:rsidRDefault="0096DC1D" w14:paraId="33F5C001" w14:textId="77777777">
            <w:pPr>
              <w:pStyle w:val="Header"/>
              <w:tabs>
                <w:tab w:val="clear" w:pos="4320"/>
                <w:tab w:val="clear" w:pos="8640"/>
              </w:tabs>
              <w:jc w:val="left"/>
              <w:rPr>
                <w:b/>
                <w:bCs/>
              </w:rPr>
            </w:pPr>
          </w:p>
        </w:tc>
      </w:tr>
      <w:tr w:rsidR="0096DC1D" w:rsidTr="5392481F" w14:paraId="7BE48085" w14:textId="77777777">
        <w:trPr>
          <w:trHeight w:val="300"/>
        </w:trPr>
        <w:tc>
          <w:tcPr>
            <w:tcW w:w="6930" w:type="dxa"/>
          </w:tcPr>
          <w:p w:rsidR="0096DC1D" w:rsidP="0096DC1D" w:rsidRDefault="0096DC1D" w14:paraId="1CBDDB4B" w14:textId="77777777">
            <w:pPr>
              <w:pStyle w:val="Header"/>
              <w:tabs>
                <w:tab w:val="clear" w:pos="4320"/>
                <w:tab w:val="clear" w:pos="8640"/>
              </w:tabs>
              <w:jc w:val="left"/>
              <w:rPr>
                <w:b/>
                <w:bCs/>
              </w:rPr>
            </w:pPr>
            <w:r w:rsidRPr="0096DC1D">
              <w:t xml:space="preserve">Bidders’ Conference Will Be Held on the Following Date and Time </w:t>
            </w:r>
          </w:p>
        </w:tc>
        <w:tc>
          <w:tcPr>
            <w:tcW w:w="3330" w:type="dxa"/>
          </w:tcPr>
          <w:p w:rsidR="0096DC1D" w:rsidP="0096DC1D" w:rsidRDefault="0096DC1D" w14:paraId="2B5BC46B" w14:textId="77777777">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rsidR="0096DC1D" w:rsidP="0096DC1D" w:rsidRDefault="0096DC1D" w14:paraId="30C84D0D" w14:textId="704AB8A5">
            <w:pPr>
              <w:pStyle w:val="Header"/>
              <w:tabs>
                <w:tab w:val="clear" w:pos="4320"/>
                <w:tab w:val="clear" w:pos="8640"/>
              </w:tabs>
              <w:jc w:val="left"/>
              <w:rPr>
                <w:b/>
                <w:bCs/>
              </w:rPr>
            </w:pPr>
          </w:p>
        </w:tc>
      </w:tr>
      <w:tr w:rsidR="0096DC1D" w:rsidTr="5392481F" w14:paraId="0EF29318" w14:textId="77777777">
        <w:trPr>
          <w:trHeight w:val="300"/>
        </w:trPr>
        <w:tc>
          <w:tcPr>
            <w:tcW w:w="6930" w:type="dxa"/>
          </w:tcPr>
          <w:p w:rsidR="0096DC1D" w:rsidP="0096DC1D" w:rsidRDefault="0096DC1D" w14:paraId="08C20F8F" w14:textId="77777777">
            <w:pPr>
              <w:pStyle w:val="Header"/>
              <w:tabs>
                <w:tab w:val="clear" w:pos="4320"/>
                <w:tab w:val="clear" w:pos="8640"/>
              </w:tabs>
              <w:jc w:val="left"/>
              <w:rPr>
                <w:b/>
                <w:bCs/>
              </w:rPr>
            </w:pPr>
            <w:r w:rsidRPr="0096DC1D">
              <w:t>Round 2, Bidder Written Questions Due By</w:t>
            </w:r>
          </w:p>
        </w:tc>
        <w:tc>
          <w:tcPr>
            <w:tcW w:w="3330" w:type="dxa"/>
          </w:tcPr>
          <w:p w:rsidR="0096DC1D" w:rsidP="0096DC1D" w:rsidRDefault="0096DC1D" w14:paraId="3EE94BDD" w14:textId="1F0EB405">
            <w:pPr>
              <w:pStyle w:val="Header"/>
              <w:tabs>
                <w:tab w:val="clear" w:pos="4320"/>
                <w:tab w:val="clear" w:pos="8640"/>
              </w:tabs>
              <w:jc w:val="left"/>
              <w:rPr>
                <w:b/>
                <w:bCs/>
              </w:rPr>
            </w:pPr>
            <w:r w:rsidRPr="0096DC1D">
              <w:rPr>
                <w:b/>
                <w:bCs/>
              </w:rPr>
              <w:t xml:space="preserve">December 2, 2024, </w:t>
            </w:r>
            <w:r w:rsidRPr="0096DC1D">
              <w:rPr>
                <w:b/>
                <w:bCs/>
                <w:u w:val="single"/>
              </w:rPr>
              <w:t>3:00 p.m.</w:t>
            </w:r>
          </w:p>
          <w:p w:rsidR="0096DC1D" w:rsidP="0096DC1D" w:rsidRDefault="0096DC1D" w14:paraId="3FB537F8" w14:textId="77777777">
            <w:pPr>
              <w:pStyle w:val="Header"/>
              <w:tabs>
                <w:tab w:val="clear" w:pos="4320"/>
                <w:tab w:val="clear" w:pos="8640"/>
              </w:tabs>
              <w:jc w:val="left"/>
              <w:rPr>
                <w:b/>
                <w:bCs/>
              </w:rPr>
            </w:pPr>
          </w:p>
        </w:tc>
      </w:tr>
      <w:tr w:rsidR="0096DC1D" w:rsidTr="5392481F" w14:paraId="63249CDE" w14:textId="77777777">
        <w:trPr>
          <w:trHeight w:val="300"/>
        </w:trPr>
        <w:tc>
          <w:tcPr>
            <w:tcW w:w="6930" w:type="dxa"/>
          </w:tcPr>
          <w:p w:rsidR="0096DC1D" w:rsidP="0096DC1D" w:rsidRDefault="0096DC1D" w14:paraId="48D062B3" w14:textId="77777777">
            <w:pPr>
              <w:pStyle w:val="Header"/>
              <w:tabs>
                <w:tab w:val="clear" w:pos="4320"/>
                <w:tab w:val="clear" w:pos="8640"/>
              </w:tabs>
              <w:jc w:val="left"/>
              <w:rPr>
                <w:b/>
                <w:bCs/>
              </w:rPr>
            </w:pPr>
            <w:r w:rsidRPr="0096DC1D">
              <w:t>Round 2, Agency Responses to Questions Issued By</w:t>
            </w:r>
          </w:p>
        </w:tc>
        <w:tc>
          <w:tcPr>
            <w:tcW w:w="3330" w:type="dxa"/>
          </w:tcPr>
          <w:p w:rsidR="0096DC1D" w:rsidP="0096DC1D" w:rsidRDefault="0096DC1D" w14:paraId="7D8CBDE6" w14:textId="2DEF9D22">
            <w:pPr>
              <w:pStyle w:val="Header"/>
              <w:tabs>
                <w:tab w:val="clear" w:pos="4320"/>
                <w:tab w:val="clear" w:pos="8640"/>
              </w:tabs>
              <w:jc w:val="left"/>
              <w:rPr>
                <w:b/>
                <w:bCs/>
              </w:rPr>
            </w:pPr>
            <w:r w:rsidRPr="0096DC1D">
              <w:rPr>
                <w:b/>
                <w:bCs/>
              </w:rPr>
              <w:t xml:space="preserve">December 6, 2024 </w:t>
            </w:r>
          </w:p>
          <w:p w:rsidR="0096DC1D" w:rsidP="0096DC1D" w:rsidRDefault="0096DC1D" w14:paraId="0DE85DE3" w14:textId="77777777">
            <w:pPr>
              <w:pStyle w:val="Header"/>
              <w:tabs>
                <w:tab w:val="clear" w:pos="4320"/>
                <w:tab w:val="clear" w:pos="8640"/>
              </w:tabs>
              <w:jc w:val="left"/>
              <w:rPr>
                <w:b/>
                <w:bCs/>
              </w:rPr>
            </w:pPr>
          </w:p>
        </w:tc>
      </w:tr>
      <w:tr w:rsidR="0096DC1D" w:rsidTr="5392481F" w14:paraId="73CBD402" w14:textId="77777777">
        <w:trPr>
          <w:trHeight w:val="300"/>
        </w:trPr>
        <w:tc>
          <w:tcPr>
            <w:tcW w:w="6930" w:type="dxa"/>
          </w:tcPr>
          <w:p w:rsidR="0096DC1D" w:rsidP="0096DC1D" w:rsidRDefault="0096DC1D" w14:paraId="2E3B08A4" w14:textId="77777777">
            <w:pPr>
              <w:pStyle w:val="Header"/>
              <w:tabs>
                <w:tab w:val="clear" w:pos="4320"/>
                <w:tab w:val="clear" w:pos="8640"/>
              </w:tabs>
              <w:jc w:val="left"/>
              <w:rPr>
                <w:b/>
              </w:rPr>
            </w:pPr>
            <w:r w:rsidRPr="3446CCF3">
              <w:rPr>
                <w:b/>
              </w:rPr>
              <w:t>Bidder Proposals and any Amendments to Proposals Due By</w:t>
            </w:r>
          </w:p>
        </w:tc>
        <w:tc>
          <w:tcPr>
            <w:tcW w:w="3330" w:type="dxa"/>
          </w:tcPr>
          <w:p w:rsidR="0096DC1D" w:rsidP="0096DC1D" w:rsidRDefault="0096DC1D" w14:paraId="2E59410B" w14:textId="77777777">
            <w:pPr>
              <w:pStyle w:val="Header"/>
              <w:tabs>
                <w:tab w:val="clear" w:pos="4320"/>
                <w:tab w:val="clear" w:pos="8640"/>
              </w:tabs>
              <w:jc w:val="left"/>
              <w:rPr>
                <w:b/>
                <w:u w:val="single"/>
              </w:rPr>
            </w:pPr>
            <w:r w:rsidRPr="3446CCF3">
              <w:rPr>
                <w:b/>
              </w:rPr>
              <w:t xml:space="preserve">December 13, 2024, </w:t>
            </w:r>
            <w:r w:rsidRPr="3446CCF3">
              <w:rPr>
                <w:b/>
                <w:u w:val="single"/>
              </w:rPr>
              <w:t>3:00 p.m.</w:t>
            </w:r>
          </w:p>
          <w:p w:rsidR="0096DC1D" w:rsidP="0096DC1D" w:rsidRDefault="0096DC1D" w14:paraId="3E1EF868" w14:textId="3276AB42">
            <w:pPr>
              <w:pStyle w:val="Header"/>
              <w:tabs>
                <w:tab w:val="clear" w:pos="4320"/>
                <w:tab w:val="clear" w:pos="8640"/>
              </w:tabs>
              <w:jc w:val="left"/>
              <w:rPr>
                <w:b/>
              </w:rPr>
            </w:pPr>
          </w:p>
        </w:tc>
      </w:tr>
      <w:tr w:rsidR="0096DC1D" w:rsidTr="5392481F" w14:paraId="4F9B84ED" w14:textId="77777777">
        <w:trPr>
          <w:trHeight w:val="273"/>
        </w:trPr>
        <w:tc>
          <w:tcPr>
            <w:tcW w:w="6930" w:type="dxa"/>
          </w:tcPr>
          <w:p w:rsidR="0096DC1D" w:rsidP="0096DC1D" w:rsidRDefault="0096DC1D" w14:paraId="35A1A669" w14:textId="4F1F33B4">
            <w:pPr>
              <w:rPr>
                <w:rFonts w:eastAsia="Times New Roman"/>
              </w:rPr>
            </w:pPr>
            <w:r w:rsidRPr="0096DC1D">
              <w:rPr>
                <w:rFonts w:eastAsia="Times New Roman"/>
              </w:rPr>
              <w:t>Notification to Bidders Regarding Presentations</w:t>
            </w:r>
          </w:p>
        </w:tc>
        <w:tc>
          <w:tcPr>
            <w:tcW w:w="3330" w:type="dxa"/>
          </w:tcPr>
          <w:p w:rsidR="0096DC1D" w:rsidP="0096DC1D" w:rsidRDefault="0096DC1D" w14:paraId="5A489E5C" w14:textId="77777777">
            <w:pPr>
              <w:pStyle w:val="Header"/>
              <w:jc w:val="left"/>
              <w:rPr>
                <w:b/>
                <w:bCs/>
              </w:rPr>
            </w:pPr>
            <w:r w:rsidRPr="5392481F">
              <w:rPr>
                <w:b/>
                <w:bCs/>
              </w:rPr>
              <w:t>January 17 – 21, 202</w:t>
            </w:r>
            <w:r w:rsidRPr="5392481F" w:rsidR="66B78EF1">
              <w:rPr>
                <w:b/>
                <w:bCs/>
              </w:rPr>
              <w:t>5</w:t>
            </w:r>
          </w:p>
          <w:p w:rsidR="0096DC1D" w:rsidP="0096DC1D" w:rsidRDefault="0096DC1D" w14:paraId="270283FA" w14:textId="3BEA5519">
            <w:pPr>
              <w:pStyle w:val="Header"/>
              <w:jc w:val="left"/>
              <w:rPr>
                <w:b/>
                <w:bCs/>
              </w:rPr>
            </w:pPr>
          </w:p>
        </w:tc>
      </w:tr>
      <w:tr w:rsidR="0096DC1D" w:rsidTr="5392481F" w14:paraId="5E6E1123" w14:textId="77777777">
        <w:trPr>
          <w:trHeight w:val="273"/>
        </w:trPr>
        <w:tc>
          <w:tcPr>
            <w:tcW w:w="6930" w:type="dxa"/>
          </w:tcPr>
          <w:p w:rsidR="0096DC1D" w:rsidP="0096DC1D" w:rsidRDefault="0096DC1D" w14:paraId="4A1A852F" w14:textId="28C92123">
            <w:pPr>
              <w:rPr>
                <w:rFonts w:eastAsia="Times New Roman"/>
              </w:rPr>
            </w:pPr>
            <w:r w:rsidRPr="0096DC1D">
              <w:rPr>
                <w:rFonts w:eastAsia="Times New Roman"/>
              </w:rPr>
              <w:t xml:space="preserve">Bidder Presentations of Bid Proposals will be held on the following dates and will be conducted virtually via </w:t>
            </w:r>
            <w:r w:rsidRPr="77DC8ED6" w:rsidR="231FCB36">
              <w:rPr>
                <w:rFonts w:eastAsia="Times New Roman"/>
              </w:rPr>
              <w:t>Microsoft</w:t>
            </w:r>
            <w:r w:rsidRPr="77DC8ED6" w:rsidR="34E0C369">
              <w:rPr>
                <w:rFonts w:eastAsia="Times New Roman"/>
              </w:rPr>
              <w:t xml:space="preserve"> Teams</w:t>
            </w:r>
            <w:r w:rsidRPr="0096DC1D">
              <w:rPr>
                <w:rFonts w:eastAsia="Times New Roman"/>
              </w:rPr>
              <w:t xml:space="preserve"> or similar format.</w:t>
            </w:r>
          </w:p>
        </w:tc>
        <w:tc>
          <w:tcPr>
            <w:tcW w:w="3330" w:type="dxa"/>
          </w:tcPr>
          <w:p w:rsidR="0096DC1D" w:rsidP="0096DC1D" w:rsidRDefault="0096DC1D" w14:paraId="7269C55B" w14:textId="23DF130D">
            <w:pPr>
              <w:pStyle w:val="Header"/>
              <w:jc w:val="left"/>
              <w:rPr>
                <w:b/>
                <w:bCs/>
              </w:rPr>
            </w:pPr>
            <w:r w:rsidRPr="5392481F">
              <w:rPr>
                <w:b/>
                <w:bCs/>
              </w:rPr>
              <w:t xml:space="preserve">January </w:t>
            </w:r>
            <w:r w:rsidRPr="5392481F" w:rsidR="7818F6E7">
              <w:rPr>
                <w:b/>
                <w:bCs/>
              </w:rPr>
              <w:t>22</w:t>
            </w:r>
            <w:r w:rsidRPr="5392481F">
              <w:rPr>
                <w:b/>
                <w:bCs/>
              </w:rPr>
              <w:t>-2</w:t>
            </w:r>
            <w:r w:rsidRPr="5392481F" w:rsidR="5BE4876D">
              <w:rPr>
                <w:b/>
                <w:bCs/>
              </w:rPr>
              <w:t>3</w:t>
            </w:r>
            <w:r w:rsidRPr="5392481F">
              <w:rPr>
                <w:b/>
                <w:bCs/>
              </w:rPr>
              <w:t>, 202</w:t>
            </w:r>
            <w:r w:rsidRPr="5392481F" w:rsidR="18E5688E">
              <w:rPr>
                <w:b/>
                <w:bCs/>
              </w:rPr>
              <w:t>5</w:t>
            </w:r>
          </w:p>
        </w:tc>
      </w:tr>
      <w:tr w:rsidR="0096DC1D" w:rsidTr="5392481F" w14:paraId="23508AFA" w14:textId="77777777">
        <w:trPr>
          <w:trHeight w:val="273"/>
        </w:trPr>
        <w:tc>
          <w:tcPr>
            <w:tcW w:w="6930" w:type="dxa"/>
          </w:tcPr>
          <w:p w:rsidR="0096DC1D" w:rsidP="0096DC1D" w:rsidRDefault="0096DC1D" w14:paraId="3BC58111" w14:textId="77777777">
            <w:pPr>
              <w:jc w:val="left"/>
              <w:rPr>
                <w:b/>
                <w:bCs/>
              </w:rPr>
            </w:pPr>
            <w:r w:rsidRPr="0096DC1D">
              <w:t xml:space="preserve">Agency Announces Apparent Successful Bidder/Notice of Intent to Award </w:t>
            </w:r>
          </w:p>
        </w:tc>
        <w:tc>
          <w:tcPr>
            <w:tcW w:w="3330" w:type="dxa"/>
          </w:tcPr>
          <w:p w:rsidR="0096DC1D" w:rsidP="0096DC1D" w:rsidRDefault="0096DC1D" w14:paraId="737ACA40" w14:textId="2CC00A8C">
            <w:pPr>
              <w:pStyle w:val="Header"/>
              <w:tabs>
                <w:tab w:val="clear" w:pos="4320"/>
                <w:tab w:val="clear" w:pos="8640"/>
              </w:tabs>
              <w:jc w:val="left"/>
              <w:rPr>
                <w:b/>
                <w:bCs/>
              </w:rPr>
            </w:pPr>
            <w:r w:rsidRPr="0096DC1D">
              <w:rPr>
                <w:b/>
                <w:bCs/>
              </w:rPr>
              <w:t>February 21, 2025</w:t>
            </w:r>
          </w:p>
        </w:tc>
      </w:tr>
      <w:tr w:rsidR="0096DC1D" w:rsidTr="5392481F" w14:paraId="5CBE9902" w14:textId="77777777">
        <w:trPr>
          <w:trHeight w:val="516"/>
        </w:trPr>
        <w:tc>
          <w:tcPr>
            <w:tcW w:w="6930" w:type="dxa"/>
          </w:tcPr>
          <w:p w:rsidR="0096DC1D" w:rsidP="0096DC1D" w:rsidRDefault="0096DC1D" w14:paraId="02BE51DF" w14:textId="77777777">
            <w:pPr>
              <w:jc w:val="left"/>
              <w:rPr>
                <w:b/>
                <w:bCs/>
              </w:rPr>
            </w:pPr>
            <w:r w:rsidRPr="0096DC1D">
              <w:t xml:space="preserve">Contract Negotiations and Execution of the Contract Completed </w:t>
            </w:r>
          </w:p>
        </w:tc>
        <w:tc>
          <w:tcPr>
            <w:tcW w:w="3330" w:type="dxa"/>
          </w:tcPr>
          <w:p w:rsidR="0096DC1D" w:rsidP="0096DC1D" w:rsidRDefault="31275BD9" w14:paraId="25BE0962" w14:textId="29912131">
            <w:pPr>
              <w:pStyle w:val="Header"/>
              <w:tabs>
                <w:tab w:val="clear" w:pos="4320"/>
                <w:tab w:val="clear" w:pos="8640"/>
              </w:tabs>
              <w:jc w:val="left"/>
              <w:rPr>
                <w:b/>
                <w:bCs/>
              </w:rPr>
            </w:pPr>
            <w:r w:rsidRPr="45A854C5">
              <w:rPr>
                <w:b/>
                <w:bCs/>
              </w:rPr>
              <w:t>March 31</w:t>
            </w:r>
            <w:r w:rsidRPr="0096DC1D" w:rsidR="0096DC1D">
              <w:rPr>
                <w:b/>
                <w:bCs/>
              </w:rPr>
              <w:t>, 2025</w:t>
            </w:r>
          </w:p>
        </w:tc>
      </w:tr>
      <w:tr w:rsidR="0096DC1D" w:rsidTr="5392481F" w14:paraId="7EC82820" w14:textId="77777777">
        <w:trPr>
          <w:trHeight w:val="516"/>
        </w:trPr>
        <w:tc>
          <w:tcPr>
            <w:tcW w:w="6930" w:type="dxa"/>
          </w:tcPr>
          <w:p w:rsidR="0096DC1D" w:rsidP="0096DC1D" w:rsidRDefault="0096DC1D" w14:paraId="57AB9867" w14:textId="77777777">
            <w:pPr>
              <w:jc w:val="left"/>
            </w:pPr>
            <w:r w:rsidRPr="0096DC1D">
              <w:t>Anticipated Start Date for the Provision of Services</w:t>
            </w:r>
          </w:p>
        </w:tc>
        <w:tc>
          <w:tcPr>
            <w:tcW w:w="3330" w:type="dxa"/>
          </w:tcPr>
          <w:p w:rsidR="0096DC1D" w:rsidP="0096DC1D" w:rsidRDefault="0096DC1D" w14:paraId="5AD4F26C" w14:textId="77777777">
            <w:pPr>
              <w:pStyle w:val="Header"/>
              <w:tabs>
                <w:tab w:val="clear" w:pos="4320"/>
                <w:tab w:val="clear" w:pos="8640"/>
              </w:tabs>
              <w:jc w:val="left"/>
              <w:rPr>
                <w:b/>
                <w:bCs/>
              </w:rPr>
            </w:pPr>
            <w:r w:rsidRPr="0096DC1D">
              <w:rPr>
                <w:b/>
                <w:bCs/>
              </w:rPr>
              <w:t>July 1, 2025</w:t>
            </w:r>
          </w:p>
        </w:tc>
      </w:tr>
    </w:tbl>
    <w:p w:rsidR="3D583792" w:rsidRDefault="3D583792" w14:paraId="24B7A159" w14:textId="297ACA77"/>
    <w:p w:rsidR="5D7697E6" w:rsidP="0096DC1D" w:rsidRDefault="5D7697E6" w14:paraId="0DF60D6C" w14:textId="203FAAC6">
      <w:pPr>
        <w:spacing w:after="200" w:line="276" w:lineRule="auto"/>
        <w:jc w:val="left"/>
        <w:rPr>
          <w:b/>
          <w:bCs/>
        </w:rPr>
      </w:pPr>
      <w:r>
        <w:br w:type="page"/>
      </w:r>
    </w:p>
    <w:p w:rsidR="0096DC1D" w:rsidP="0096DC1D" w:rsidRDefault="0096DC1D" w14:paraId="72878704" w14:textId="1BA7DC46">
      <w:pPr>
        <w:rPr>
          <w:rFonts w:eastAsia="Times New Roman"/>
          <w:b/>
          <w:bCs/>
          <w:i/>
          <w:iCs/>
        </w:rPr>
      </w:pPr>
    </w:p>
    <w:p w:rsidR="72F9F8F4" w:rsidP="758E764B" w:rsidRDefault="72F9F8F4" w14:paraId="0B7661F0" w14:textId="03F282B2">
      <w:pPr>
        <w:rPr>
          <w:rFonts w:eastAsia="Times New Roman"/>
          <w:b/>
          <w:bCs/>
        </w:rPr>
      </w:pPr>
      <w:r w:rsidRPr="758E764B">
        <w:rPr>
          <w:rFonts w:eastAsia="Times New Roman"/>
          <w:b/>
          <w:bCs/>
          <w:i/>
          <w:iCs/>
        </w:rPr>
        <w:t>RFP Purpose.</w:t>
      </w:r>
      <w:r w:rsidRPr="758E764B">
        <w:rPr>
          <w:rFonts w:eastAsia="Times New Roman"/>
          <w:b/>
          <w:bCs/>
        </w:rPr>
        <w:t xml:space="preserve"> </w:t>
      </w:r>
    </w:p>
    <w:p w:rsidRPr="00074D8A" w:rsidR="00796EDB" w:rsidP="1FA0AE67" w:rsidRDefault="7C9EE2C8" w14:paraId="168A612E" w14:textId="375FCE1B">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history="1" w:anchor="_Attachment_J:_">
        <w:r w:rsidRPr="00910947" w:rsidR="00D010FC">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Pr="0096DC1D" w:rsidR="39EAED01">
        <w:rPr>
          <w:rFonts w:eastAsia="Times New Roman"/>
        </w:rPr>
        <w:t>within</w:t>
      </w:r>
      <w:r w:rsidRPr="0096DC1D">
        <w:rPr>
          <w:rFonts w:eastAsia="Times New Roman"/>
        </w:rPr>
        <w:t xml:space="preserve"> this RFP</w:t>
      </w:r>
      <w:r w:rsidRPr="4E91442A" w:rsidR="169CB2A2">
        <w:rPr>
          <w:rFonts w:eastAsia="Times New Roman"/>
        </w:rPr>
        <w:t>. T</w:t>
      </w:r>
      <w:r w:rsidRPr="4E91442A" w:rsidR="28C736AE">
        <w:rPr>
          <w:rFonts w:eastAsia="Times New Roman"/>
        </w:rPr>
        <w:t>he</w:t>
      </w:r>
      <w:r w:rsidR="00844E7E">
        <w:rPr>
          <w:rFonts w:eastAsia="Times New Roman"/>
        </w:rPr>
        <w:t xml:space="preserve"> </w:t>
      </w:r>
      <w:r w:rsidRPr="4E91442A" w:rsidR="427E7607">
        <w:rPr>
          <w:rFonts w:eastAsia="Times New Roman"/>
        </w:rPr>
        <w:t>successful Bidder</w:t>
      </w:r>
      <w:r w:rsidRPr="4E91442A" w:rsidR="04F58E56">
        <w:rPr>
          <w:rFonts w:eastAsia="Times New Roman"/>
        </w:rPr>
        <w:t xml:space="preserve"> </w:t>
      </w:r>
      <w:r w:rsidRPr="0096DC1D" w:rsidR="79ADF38F">
        <w:rPr>
          <w:rFonts w:eastAsia="Times New Roman"/>
        </w:rPr>
        <w:t xml:space="preserve">will be </w:t>
      </w:r>
      <w:r w:rsidRPr="0096DC1D">
        <w:rPr>
          <w:rFonts w:eastAsia="Times New Roman"/>
        </w:rPr>
        <w:t xml:space="preserve">designated </w:t>
      </w:r>
      <w:r w:rsidRPr="4E91442A" w:rsidR="14A361A1">
        <w:rPr>
          <w:rFonts w:eastAsia="Times New Roman"/>
        </w:rPr>
        <w:t>through Contract</w:t>
      </w:r>
      <w:r w:rsidRPr="4E91442A" w:rsidR="04F58E56">
        <w:rPr>
          <w:rFonts w:eastAsia="Times New Roman"/>
        </w:rPr>
        <w:t xml:space="preserve"> </w:t>
      </w:r>
      <w:r w:rsidRPr="0096DC1D">
        <w:rPr>
          <w:rFonts w:eastAsia="Times New Roman"/>
        </w:rPr>
        <w:t>by the Agency to serve as the primary access point for people with disabilities</w:t>
      </w:r>
      <w:r w:rsidRPr="0096DC1D" w:rsidR="3C2FC31B">
        <w:rPr>
          <w:rFonts w:eastAsia="Times New Roman"/>
        </w:rPr>
        <w:t xml:space="preserve">, </w:t>
      </w:r>
      <w:r w:rsidRPr="4E91442A" w:rsidR="58AE0C8F">
        <w:rPr>
          <w:rFonts w:eastAsia="Times New Roman"/>
        </w:rPr>
        <w:t xml:space="preserve">their </w:t>
      </w:r>
      <w:r w:rsidRPr="0096DC1D">
        <w:rPr>
          <w:rFonts w:eastAsia="Times New Roman"/>
        </w:rPr>
        <w:t>caregivers</w:t>
      </w:r>
      <w:r w:rsidRPr="0096DC1D" w:rsidR="508F1BB2">
        <w:rPr>
          <w:rFonts w:eastAsia="Times New Roman"/>
        </w:rPr>
        <w:t>,</w:t>
      </w:r>
      <w:r w:rsidRPr="0096DC1D" w:rsidR="1603F471">
        <w:rPr>
          <w:rFonts w:eastAsia="Times New Roman"/>
        </w:rPr>
        <w:t xml:space="preserve"> and </w:t>
      </w:r>
      <w:r w:rsidRPr="4E91442A" w:rsidR="44D6DABC">
        <w:rPr>
          <w:rFonts w:eastAsia="Times New Roman"/>
        </w:rPr>
        <w:t xml:space="preserve">their </w:t>
      </w:r>
      <w:r w:rsidRPr="0096DC1D" w:rsidR="1603F471">
        <w:rPr>
          <w:rFonts w:eastAsia="Times New Roman"/>
        </w:rPr>
        <w:t>families</w:t>
      </w:r>
      <w:r w:rsidRPr="0096DC1D">
        <w:rPr>
          <w:rFonts w:eastAsia="Times New Roman"/>
        </w:rPr>
        <w:t xml:space="preserve">. </w:t>
      </w:r>
      <w:r w:rsidRPr="7DE1F6D2" w:rsidR="7C2169ED">
        <w:rPr>
          <w:rFonts w:eastAsia="Times New Roman"/>
        </w:rPr>
        <w:t>DAP</w:t>
      </w:r>
      <w:r w:rsidRPr="7DE1F6D2" w:rsidR="1BE46FDE">
        <w:rPr>
          <w:rFonts w:eastAsia="Times New Roman"/>
        </w:rPr>
        <w:t>s</w:t>
      </w:r>
      <w:r w:rsidRPr="0096DC1D">
        <w:rPr>
          <w:rFonts w:eastAsia="Times New Roman"/>
        </w:rPr>
        <w:t xml:space="preserve"> serve as </w:t>
      </w:r>
      <w:r w:rsidRPr="0096DC1D" w:rsidR="66C65AF0">
        <w:rPr>
          <w:rFonts w:eastAsia="Times New Roman"/>
        </w:rPr>
        <w:t xml:space="preserve">Aging and Disability Resource </w:t>
      </w:r>
      <w:r w:rsidRPr="0096DC1D" w:rsidR="53798181">
        <w:rPr>
          <w:rFonts w:eastAsia="Times New Roman"/>
        </w:rPr>
        <w:t>Center</w:t>
      </w:r>
      <w:r w:rsidRPr="0096DC1D" w:rsidR="7E5D696B">
        <w:rPr>
          <w:rFonts w:eastAsia="Times New Roman"/>
        </w:rPr>
        <w:t xml:space="preserve"> </w:t>
      </w:r>
      <w:r w:rsidRPr="0096DC1D" w:rsidR="18027007">
        <w:rPr>
          <w:rFonts w:eastAsia="Times New Roman"/>
        </w:rPr>
        <w:t xml:space="preserve">(ADRC) </w:t>
      </w:r>
      <w:r w:rsidRPr="4E91442A" w:rsidR="72649C1C">
        <w:rPr>
          <w:rFonts w:eastAsia="Times New Roman"/>
        </w:rPr>
        <w:t>m</w:t>
      </w:r>
      <w:r w:rsidRPr="4E91442A" w:rsidR="07445A42">
        <w:rPr>
          <w:rFonts w:eastAsia="Times New Roman"/>
        </w:rPr>
        <w:t>ember</w:t>
      </w:r>
      <w:r w:rsidRPr="4E91442A" w:rsidR="72649C1C">
        <w:rPr>
          <w:rFonts w:eastAsia="Times New Roman"/>
        </w:rPr>
        <w:t xml:space="preserve"> </w:t>
      </w:r>
      <w:r w:rsidRPr="4E91442A" w:rsidR="00FC3DC3">
        <w:rPr>
          <w:rFonts w:eastAsia="Times New Roman"/>
        </w:rPr>
        <w:t xml:space="preserve">organizations </w:t>
      </w:r>
      <w:r w:rsidRPr="0096DC1D">
        <w:rPr>
          <w:rFonts w:eastAsia="Times New Roman"/>
        </w:rPr>
        <w:t xml:space="preserve">and provide minimum </w:t>
      </w:r>
      <w:r w:rsidRPr="0CFF25CC">
        <w:rPr>
          <w:rFonts w:eastAsia="Times New Roman"/>
        </w:rPr>
        <w:t>service</w:t>
      </w:r>
      <w:r w:rsidRPr="0CFF25CC" w:rsidR="438AEE8E">
        <w:rPr>
          <w:rFonts w:eastAsia="Times New Roman"/>
        </w:rPr>
        <w:t>s</w:t>
      </w:r>
      <w:r w:rsidRPr="0096DC1D">
        <w:rPr>
          <w:rFonts w:eastAsia="Times New Roman"/>
        </w:rPr>
        <w:t xml:space="preserve"> of </w:t>
      </w:r>
      <w:r w:rsidRPr="0096DC1D" w:rsidR="39D177AE">
        <w:rPr>
          <w:rFonts w:eastAsia="Times New Roman"/>
        </w:rPr>
        <w:t xml:space="preserve">both </w:t>
      </w:r>
      <w:r w:rsidRPr="0096DC1D">
        <w:rPr>
          <w:rFonts w:eastAsia="Times New Roman"/>
        </w:rPr>
        <w:t>Information and Assistance and Options Counselin</w:t>
      </w:r>
      <w:r w:rsidR="00117206">
        <w:rPr>
          <w:rFonts w:eastAsia="Times New Roman"/>
        </w:rPr>
        <w:t>g</w:t>
      </w:r>
      <w:r w:rsidRPr="0CFF25CC" w:rsidR="04F58E56">
        <w:rPr>
          <w:rFonts w:eastAsia="Times New Roman"/>
        </w:rPr>
        <w:t>.</w:t>
      </w:r>
      <w:r w:rsidRPr="0CFF25CC">
        <w:rPr>
          <w:rFonts w:eastAsia="Times New Roman"/>
        </w:rPr>
        <w:t xml:space="preserve"> </w:t>
      </w:r>
      <w:r w:rsidRPr="0CFF25CC" w:rsidR="00470CF2">
        <w:rPr>
          <w:rFonts w:eastAsia="Times New Roman"/>
        </w:rPr>
        <w:t xml:space="preserve">Bidders </w:t>
      </w:r>
      <w:r w:rsidRPr="0CFF25CC" w:rsidR="00A90E74">
        <w:rPr>
          <w:rFonts w:eastAsia="Times New Roman"/>
        </w:rPr>
        <w:t xml:space="preserve">may elect to submit a </w:t>
      </w:r>
      <w:r w:rsidRPr="0CFF25CC" w:rsidR="00616E17">
        <w:rPr>
          <w:rFonts w:eastAsia="Times New Roman"/>
        </w:rPr>
        <w:t xml:space="preserve">Proposal </w:t>
      </w:r>
      <w:r w:rsidRPr="0CFF25CC" w:rsidR="00D828A3">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Pr="1F5B8D1E" w:rsidR="003F4CE8">
        <w:rPr>
          <w:rFonts w:eastAsia="Times New Roman"/>
        </w:rPr>
        <w:t>.</w:t>
      </w:r>
      <w:r w:rsidRPr="0CFF25CC" w:rsidR="003F4CE8">
        <w:rPr>
          <w:rFonts w:eastAsia="Times New Roman"/>
        </w:rPr>
        <w:t xml:space="preserve"> </w:t>
      </w:r>
      <w:r w:rsidRPr="0CFF25CC" w:rsidR="000C6AC2">
        <w:rPr>
          <w:rFonts w:eastAsia="Times New Roman"/>
        </w:rPr>
        <w:t xml:space="preserve">Bidders must complete section </w:t>
      </w:r>
      <w:r w:rsidRPr="0CFF25CC" w:rsidR="001A3B11">
        <w:rPr>
          <w:rFonts w:eastAsia="Times New Roman"/>
        </w:rPr>
        <w:t>3.2.3.2</w:t>
      </w:r>
      <w:r w:rsidRPr="0CFF25CC" w:rsidR="00A06533">
        <w:rPr>
          <w:rFonts w:eastAsia="Times New Roman"/>
        </w:rPr>
        <w:t xml:space="preserve"> </w:t>
      </w:r>
      <w:r w:rsidR="00A06533">
        <w:rPr>
          <w:rFonts w:eastAsia="Times New Roman"/>
        </w:rPr>
        <w:t>for each District included in the proposal.</w:t>
      </w:r>
    </w:p>
    <w:p w:rsidR="001B46CB" w:rsidP="1FA0AE67" w:rsidRDefault="001B46CB" w14:paraId="78A09F79" w14:textId="77777777">
      <w:pPr>
        <w:rPr>
          <w:rFonts w:eastAsia="Times New Roman"/>
        </w:rPr>
      </w:pPr>
    </w:p>
    <w:p w:rsidRPr="00C669AC" w:rsidR="5611C11C" w:rsidP="04039777" w:rsidRDefault="5611C11C" w14:paraId="07CAC21B" w14:textId="6DED5B01">
      <w:pPr>
        <w:rPr>
          <w:rFonts w:eastAsia="Times New Roman"/>
        </w:rPr>
      </w:pPr>
      <w:r w:rsidRPr="3446CCF3">
        <w:rPr>
          <w:rFonts w:eastAsia="Times New Roman"/>
        </w:rPr>
        <w:t xml:space="preserve">The Agency intends to award contracts to Bidders to cover the entire scope of work contained herein, and requests that Bidders include a comprehensive plan to cover all services listed in this RFP in their proposals. </w:t>
      </w:r>
      <w:proofErr w:type="gramStart"/>
      <w:r w:rsidRPr="3446CCF3">
        <w:rPr>
          <w:rFonts w:eastAsia="Times New Roman"/>
        </w:rPr>
        <w:t>That being said, as</w:t>
      </w:r>
      <w:proofErr w:type="gramEnd"/>
      <w:r w:rsidRPr="3446CCF3">
        <w:rPr>
          <w:rFonts w:eastAsia="Times New Roman"/>
        </w:rPr>
        <w:t xml:space="preserve"> indicated in section 3.2.3.</w:t>
      </w:r>
      <w:r w:rsidRPr="3446CCF3" w:rsidR="00906643">
        <w:rPr>
          <w:rFonts w:eastAsia="Times New Roman"/>
        </w:rPr>
        <w:t>3</w:t>
      </w:r>
      <w:r w:rsidRPr="3446CCF3">
        <w:rPr>
          <w:rFonts w:eastAsia="Times New Roman"/>
        </w:rPr>
        <w:t xml:space="preserve">, below, the scope of work </w:t>
      </w:r>
      <w:r w:rsidRPr="3446CCF3" w:rsidR="00F10925">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Pr="3446CCF3" w:rsidR="00C15164">
        <w:rPr>
          <w:rFonts w:eastAsia="Times New Roman"/>
        </w:rPr>
        <w:t>this</w:t>
      </w:r>
      <w:r w:rsidRPr="3446CCF3">
        <w:rPr>
          <w:rFonts w:eastAsia="Times New Roman"/>
        </w:rPr>
        <w:t xml:space="preserve"> in their respective proposals. Bidders who will not include </w:t>
      </w:r>
      <w:r w:rsidRPr="3446CCF3" w:rsidR="00C15164">
        <w:rPr>
          <w:rFonts w:eastAsia="Times New Roman"/>
        </w:rPr>
        <w:t xml:space="preserve">Service Coordination for the provision of </w:t>
      </w:r>
      <w:r w:rsidRPr="3446CCF3">
        <w:rPr>
          <w:rFonts w:eastAsia="Times New Roman"/>
        </w:rPr>
        <w:t>LTSS in their proposals shall indicate as such in their notice of intent to bids.</w:t>
      </w:r>
    </w:p>
    <w:p w:rsidRPr="00C669AC" w:rsidR="58805D4A" w:rsidP="58805D4A" w:rsidRDefault="58805D4A" w14:paraId="207A07B0" w14:textId="359DF1DB">
      <w:pPr>
        <w:rPr>
          <w:rFonts w:eastAsia="Times New Roman"/>
        </w:rPr>
      </w:pPr>
    </w:p>
    <w:p w:rsidR="00796EDB" w:rsidP="1FA0AE67" w:rsidRDefault="5611C11C" w14:paraId="6A90D413" w14:textId="251A5EF1">
      <w:pPr>
        <w:rPr>
          <w:rFonts w:eastAsia="Times New Roman"/>
        </w:rPr>
      </w:pPr>
      <w:r w:rsidRPr="3446CCF3">
        <w:rPr>
          <w:rFonts w:eastAsia="Times New Roman"/>
        </w:rPr>
        <w:t>The Agency, in its sole discretion, reserves the right to include the scope of work 1.3.1</w:t>
      </w:r>
      <w:r w:rsidRPr="3446CCF3" w:rsidR="2844FF43">
        <w:rPr>
          <w:rFonts w:eastAsia="Times New Roman"/>
        </w:rPr>
        <w:t>.</w:t>
      </w:r>
      <w:r w:rsidRPr="3446CCF3">
        <w:rPr>
          <w:rFonts w:eastAsia="Times New Roman"/>
        </w:rPr>
        <w:t xml:space="preserve">5 for </w:t>
      </w:r>
      <w:r w:rsidRPr="3446CCF3" w:rsidR="002A33D1">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Pr="3446CCF3" w:rsidR="00C15164">
        <w:rPr>
          <w:rFonts w:eastAsia="Times New Roman"/>
        </w:rPr>
        <w:t>this scope of work</w:t>
      </w:r>
      <w:r w:rsidRPr="3446CCF3">
        <w:rPr>
          <w:rFonts w:eastAsia="Times New Roman"/>
        </w:rPr>
        <w:t xml:space="preserve"> in their proposals.</w:t>
      </w:r>
    </w:p>
    <w:p w:rsidR="00074D8A" w:rsidP="1FA0AE67" w:rsidRDefault="00074D8A" w14:paraId="0C844468" w14:textId="77777777">
      <w:pPr>
        <w:rPr>
          <w:rFonts w:eastAsia="Times New Roman"/>
          <w:color w:val="FF0000"/>
        </w:rPr>
      </w:pPr>
    </w:p>
    <w:p w:rsidR="00074D8A" w:rsidP="00074D8A" w:rsidRDefault="00074D8A" w14:paraId="7592D9E1" w14:textId="77777777">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w:t>
      </w:r>
      <w:proofErr w:type="gramStart"/>
      <w:r>
        <w:t>entering into</w:t>
      </w:r>
      <w:proofErr w:type="gramEnd"/>
      <w:r>
        <w:t xml:space="preserve"> a contract for services. </w:t>
      </w:r>
    </w:p>
    <w:p w:rsidR="522618A5" w:rsidP="522618A5" w:rsidRDefault="522618A5" w14:paraId="55AC935F" w14:textId="4870EAAE">
      <w:pPr>
        <w:pStyle w:val="Heading1"/>
        <w:rPr>
          <w:i/>
          <w:iCs/>
        </w:rPr>
      </w:pPr>
    </w:p>
    <w:p w:rsidR="00E450A8" w:rsidRDefault="00E450A8" w14:paraId="490548FC" w14:textId="77777777">
      <w:pPr>
        <w:pStyle w:val="Heading1"/>
        <w:rPr>
          <w:i/>
        </w:rPr>
      </w:pPr>
      <w:bookmarkStart w:name="_Toc265506268" w:id="14"/>
      <w:bookmarkStart w:name="_Toc265506374" w:id="15"/>
      <w:bookmarkStart w:name="_Toc265506427" w:id="16"/>
      <w:bookmarkStart w:name="_Toc265506677" w:id="17"/>
      <w:bookmarkStart w:name="_Toc265507111" w:id="18"/>
      <w:bookmarkStart w:name="_Toc265564567" w:id="19"/>
      <w:bookmarkStart w:name="_Toc265580858" w:id="20"/>
      <w:r>
        <w:rPr>
          <w:i/>
        </w:rPr>
        <w:t>Duration of Contract</w:t>
      </w:r>
      <w:bookmarkEnd w:id="14"/>
      <w:bookmarkEnd w:id="15"/>
      <w:bookmarkEnd w:id="16"/>
      <w:bookmarkEnd w:id="17"/>
      <w:bookmarkEnd w:id="18"/>
      <w:bookmarkEnd w:id="19"/>
      <w:bookmarkEnd w:id="20"/>
      <w:r>
        <w:rPr>
          <w:i/>
        </w:rPr>
        <w:t>.</w:t>
      </w:r>
    </w:p>
    <w:p w:rsidRPr="00D038E5" w:rsidR="00E450A8" w:rsidRDefault="00E450A8" w14:paraId="6ACDB86C" w14:textId="77E547FA">
      <w:pPr>
        <w:jc w:val="left"/>
      </w:pPr>
      <w:r w:rsidRPr="3446CCF3">
        <w:t xml:space="preserve">The Agency anticipates executing a contract that will have an initial </w:t>
      </w:r>
      <w:r w:rsidRPr="3446CCF3" w:rsidR="004676D6">
        <w:t>15-month</w:t>
      </w:r>
      <w:r w:rsidRPr="3446CCF3">
        <w:t xml:space="preserve"> contract term with the ability to extend the contract for </w:t>
      </w:r>
      <w:r w:rsidRPr="3446CCF3" w:rsidR="004D071A">
        <w:t>1 additional 1</w:t>
      </w:r>
      <w:r w:rsidRPr="3446CCF3" w:rsidR="00022DB1">
        <w:t>8</w:t>
      </w:r>
      <w:r w:rsidRPr="3446CCF3" w:rsidR="004D071A">
        <w:t xml:space="preserve">-month </w:t>
      </w:r>
      <w:r w:rsidRPr="3446CCF3" w:rsidR="00524274">
        <w:t xml:space="preserve">term and </w:t>
      </w:r>
      <w:r w:rsidRPr="3446CCF3" w:rsidR="003B0CB3">
        <w:t>3</w:t>
      </w:r>
      <w:r w:rsidRPr="3446CCF3">
        <w:t xml:space="preserve"> additional 1-year terms. The Agency will have the sole discretion to extend the contract.  </w:t>
      </w:r>
      <w:r w:rsidRPr="3446CCF3" w:rsidR="7EB03F07">
        <w:t>There is the possibi</w:t>
      </w:r>
      <w:r w:rsidRPr="3446CCF3" w:rsidR="58B39FA0">
        <w:t>li</w:t>
      </w:r>
      <w:r w:rsidRPr="3446CCF3" w:rsidR="7EB03F07">
        <w:t xml:space="preserve">ty of multiple awardees and multiple contracts issued through this RFP. </w:t>
      </w:r>
    </w:p>
    <w:p w:rsidR="00E450A8" w:rsidRDefault="00E450A8" w14:paraId="7128EF02" w14:textId="77777777">
      <w:pPr>
        <w:jc w:val="left"/>
      </w:pPr>
    </w:p>
    <w:p w:rsidR="00E450A8" w:rsidRDefault="00E450A8" w14:paraId="4A660F98" w14:textId="77777777">
      <w:pPr>
        <w:pStyle w:val="Heading1"/>
        <w:jc w:val="left"/>
        <w:rPr>
          <w:bCs w:val="0"/>
          <w:i/>
        </w:rPr>
      </w:pPr>
      <w:bookmarkStart w:name="_Toc265506269" w:id="21"/>
      <w:bookmarkStart w:name="_Toc265506375" w:id="22"/>
      <w:bookmarkStart w:name="_Toc265506428" w:id="23"/>
      <w:bookmarkStart w:name="_Toc265506678" w:id="24"/>
      <w:bookmarkStart w:name="_Toc265507112" w:id="25"/>
      <w:bookmarkStart w:name="_Toc265564568" w:id="26"/>
      <w:bookmarkStart w:name="_Toc265580859" w:id="27"/>
      <w:r>
        <w:rPr>
          <w:bCs w:val="0"/>
          <w:i/>
        </w:rPr>
        <w:t>Bidder Eligibility Requirements</w:t>
      </w:r>
      <w:bookmarkEnd w:id="21"/>
      <w:bookmarkEnd w:id="22"/>
      <w:bookmarkEnd w:id="23"/>
      <w:bookmarkEnd w:id="24"/>
      <w:bookmarkEnd w:id="25"/>
      <w:bookmarkEnd w:id="26"/>
      <w:bookmarkEnd w:id="27"/>
      <w:r>
        <w:rPr>
          <w:bCs w:val="0"/>
          <w:i/>
        </w:rPr>
        <w:t>.</w:t>
      </w:r>
    </w:p>
    <w:p w:rsidRPr="00EC18C8" w:rsidR="043DDC2C" w:rsidP="0CFF25CC" w:rsidRDefault="0CB63E75" w14:paraId="68FDC274" w14:textId="00F9AEF2">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w:t>
      </w:r>
      <w:proofErr w:type="gramStart"/>
      <w:r w:rsidRPr="00EC18C8">
        <w:rPr>
          <w:rFonts w:eastAsia="Times New Roman"/>
        </w:rPr>
        <w:t>submit an application</w:t>
      </w:r>
      <w:proofErr w:type="gramEnd"/>
      <w:r w:rsidRPr="00EC18C8">
        <w:rPr>
          <w:rFonts w:eastAsia="Times New Roman"/>
        </w:rPr>
        <w:t xml:space="preserve"> in accordance with this RFP. </w:t>
      </w:r>
    </w:p>
    <w:p w:rsidRPr="00EC18C8" w:rsidR="0CB63E75" w:rsidP="0CFF25CC" w:rsidRDefault="0CB63E75" w14:paraId="53EE7BBB" w14:textId="5DAFD235">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rsidR="3A056426" w:rsidP="3A056426" w:rsidRDefault="3A056426" w14:paraId="0A434763" w14:textId="65EB5AD2">
      <w:pPr>
        <w:jc w:val="left"/>
        <w:rPr>
          <w:rStyle w:val="cf01"/>
          <w:rFonts w:ascii="Times New Roman" w:hAnsi="Times New Roman" w:cs="Times New Roman"/>
          <w:sz w:val="22"/>
          <w:szCs w:val="22"/>
        </w:rPr>
      </w:pPr>
    </w:p>
    <w:p w:rsidR="00E450A8" w:rsidRDefault="00E450A8" w14:paraId="36350873" w14:textId="77777777">
      <w:pPr>
        <w:jc w:val="left"/>
      </w:pPr>
    </w:p>
    <w:p w:rsidR="00E450A8" w:rsidP="24450B4F" w:rsidRDefault="2BE9B783" w14:paraId="427AEB75" w14:textId="77777777">
      <w:pPr>
        <w:pStyle w:val="ContractLevel1"/>
        <w:keepNext/>
        <w:keepLines/>
        <w:pBdr>
          <w:right w:val="single" w:color="auto" w:sz="4" w:space="0" w:shadow="1"/>
        </w:pBdr>
        <w:shd w:val="clear" w:color="auto" w:fill="DDDDDD"/>
        <w:tabs>
          <w:tab w:val="clear" w:pos="9893"/>
          <w:tab w:val="right" w:pos="9360"/>
        </w:tabs>
        <w:outlineLvl w:val="0"/>
      </w:pPr>
      <w:bookmarkStart w:name="_Toc265506271" w:id="28"/>
      <w:bookmarkStart w:name="_Toc265506377" w:id="29"/>
      <w:bookmarkStart w:name="_Toc265506430" w:id="30"/>
      <w:bookmarkStart w:name="_Toc265506680" w:id="31"/>
      <w:bookmarkStart w:name="_Toc265507114" w:id="32"/>
      <w:bookmarkStart w:name="_Toc265564570" w:id="33"/>
      <w:bookmarkStart w:name="_Toc265580862" w:id="34"/>
      <w:r>
        <w:t xml:space="preserve">Section </w:t>
      </w:r>
      <w:bookmarkStart w:name="_Int_S4eUOWPj" w:id="35"/>
      <w:proofErr w:type="gramStart"/>
      <w:r>
        <w:t>1  Background</w:t>
      </w:r>
      <w:bookmarkEnd w:id="35"/>
      <w:proofErr w:type="gramEnd"/>
      <w:r>
        <w:t xml:space="preserve"> and Scope of Work</w:t>
      </w:r>
      <w:bookmarkEnd w:id="28"/>
      <w:bookmarkEnd w:id="29"/>
      <w:bookmarkEnd w:id="30"/>
      <w:bookmarkEnd w:id="31"/>
      <w:bookmarkEnd w:id="32"/>
      <w:bookmarkEnd w:id="33"/>
      <w:bookmarkEnd w:id="34"/>
      <w:r>
        <w:tab/>
      </w:r>
    </w:p>
    <w:p w:rsidR="00E450A8" w:rsidRDefault="00E450A8" w14:paraId="58CA4DBE" w14:textId="77777777">
      <w:pPr>
        <w:keepNext/>
        <w:keepLines/>
        <w:jc w:val="left"/>
        <w:rPr>
          <w:b/>
          <w:bCs/>
        </w:rPr>
      </w:pPr>
    </w:p>
    <w:p w:rsidR="12E72936" w:rsidP="0096DC1D" w:rsidRDefault="12E72936" w14:paraId="3347B976" w14:textId="4C9F35BC">
      <w:pPr>
        <w:pStyle w:val="ContractLevel2"/>
        <w:keepLines/>
        <w:outlineLvl w:val="1"/>
        <w:rPr>
          <w:rFonts w:eastAsia="Times New Roman"/>
          <w:bCs/>
          <w:iCs/>
        </w:rPr>
      </w:pPr>
      <w:bookmarkStart w:name="_Toc265580863" w:id="36"/>
      <w:proofErr w:type="gramStart"/>
      <w:r w:rsidRPr="0096DC1D">
        <w:t>1.1  Background</w:t>
      </w:r>
      <w:proofErr w:type="gramEnd"/>
      <w:r w:rsidRPr="0096DC1D" w:rsidR="56271E7F">
        <w:t xml:space="preserve"> </w:t>
      </w:r>
      <w:bookmarkEnd w:id="36"/>
      <w:r w:rsidRPr="0096DC1D" w:rsidR="42D50A03">
        <w:rPr>
          <w:rFonts w:eastAsia="Times New Roman"/>
          <w:bCs/>
          <w:iCs/>
        </w:rPr>
        <w:t xml:space="preserve">and History. </w:t>
      </w:r>
    </w:p>
    <w:p w:rsidRPr="00976F33" w:rsidR="00A92AB8" w:rsidP="00A92AB8" w:rsidRDefault="00A92AB8" w14:paraId="6B977A16" w14:textId="5B22B10B">
      <w:pPr>
        <w:autoSpaceDE w:val="0"/>
        <w:autoSpaceDN w:val="0"/>
        <w:adjustRightInd w:val="0"/>
        <w:jc w:val="left"/>
        <w:rPr>
          <w:rFonts w:eastAsia="Times New Roman"/>
        </w:rPr>
      </w:pPr>
      <w:r w:rsidRPr="00976F33">
        <w:rPr>
          <w:rFonts w:eastAsia="Times New Roman"/>
        </w:rPr>
        <w:t xml:space="preserve">On July 1, 2023, </w:t>
      </w:r>
      <w:proofErr w:type="gramStart"/>
      <w:r w:rsidRPr="00976F33">
        <w:rPr>
          <w:rFonts w:eastAsia="Times New Roman"/>
        </w:rPr>
        <w:t>a number of</w:t>
      </w:r>
      <w:proofErr w:type="gramEnd"/>
      <w:r w:rsidRPr="00976F33">
        <w:rPr>
          <w:rFonts w:eastAsia="Times New Roman"/>
        </w:rPr>
        <w:t xml:space="preserve"> Iowa’s state agencies and programs were formally aligned to form a single</w:t>
      </w:r>
    </w:p>
    <w:p w:rsidRPr="00976F33" w:rsidR="00A92AB8" w:rsidP="00A92AB8" w:rsidRDefault="00A92AB8" w14:paraId="2D339295" w14:textId="77777777">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rsidRPr="00976F33" w:rsidR="00A92AB8" w:rsidP="00A92AB8" w:rsidRDefault="00A92AB8" w14:paraId="2E8B29E2" w14:textId="77777777">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rsidRPr="00976F33" w:rsidR="00A92AB8" w:rsidP="00A92AB8" w:rsidRDefault="00A92AB8" w14:paraId="2BD28F15" w14:textId="3D5F5DD2">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Pr="668738DC" w:rsidR="292049E0">
        <w:rPr>
          <w:rFonts w:eastAsia="Times New Roman"/>
        </w:rPr>
        <w:t>-</w:t>
      </w:r>
      <w:r w:rsidRPr="668738DC">
        <w:rPr>
          <w:rFonts w:eastAsia="Times New Roman"/>
        </w:rPr>
        <w:t>being</w:t>
      </w:r>
      <w:r w:rsidRPr="5392481F">
        <w:rPr>
          <w:rFonts w:eastAsia="Times New Roman"/>
        </w:rPr>
        <w:t xml:space="preserve"> for everyone who calls Iowa home.</w:t>
      </w:r>
    </w:p>
    <w:p w:rsidRPr="00976F33" w:rsidR="00CA40BD" w:rsidP="00A92AB8" w:rsidRDefault="00CA40BD" w14:paraId="60595F06" w14:textId="77777777">
      <w:pPr>
        <w:autoSpaceDE w:val="0"/>
        <w:autoSpaceDN w:val="0"/>
        <w:adjustRightInd w:val="0"/>
        <w:jc w:val="left"/>
        <w:rPr>
          <w:rFonts w:eastAsia="Times New Roman"/>
        </w:rPr>
      </w:pPr>
    </w:p>
    <w:p w:rsidRPr="00976F33" w:rsidR="00A92AB8" w:rsidP="00A92AB8" w:rsidRDefault="00B8331A" w14:paraId="01B71BDD" w14:textId="6AF84ECD">
      <w:pPr>
        <w:autoSpaceDE w:val="0"/>
        <w:autoSpaceDN w:val="0"/>
        <w:adjustRightInd w:val="0"/>
        <w:jc w:val="left"/>
        <w:rPr>
          <w:rFonts w:eastAsia="Times New Roman"/>
        </w:rPr>
      </w:pPr>
      <w:r>
        <w:rPr>
          <w:rFonts w:eastAsia="Times New Roman"/>
        </w:rPr>
        <w:t xml:space="preserve">A </w:t>
      </w:r>
      <w:r w:rsidRPr="00976F33" w:rsidR="00A92AB8">
        <w:rPr>
          <w:rFonts w:eastAsia="Times New Roman"/>
        </w:rPr>
        <w:t>system alignment assessment of local planning and</w:t>
      </w:r>
      <w:r w:rsidR="00FE7705">
        <w:rPr>
          <w:rFonts w:eastAsia="Times New Roman"/>
        </w:rPr>
        <w:t xml:space="preserve"> delivery of </w:t>
      </w:r>
      <w:r w:rsidRPr="153C54C9" w:rsidR="262A7B67">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Pr="00976F33" w:rsidR="00A92AB8">
        <w:rPr>
          <w:rFonts w:eastAsia="Times New Roman"/>
        </w:rPr>
        <w:t>he assessment process sought feedback from</w:t>
      </w:r>
      <w:r w:rsidR="004750FD">
        <w:rPr>
          <w:rFonts w:eastAsia="Times New Roman"/>
        </w:rPr>
        <w:t xml:space="preserve"> </w:t>
      </w:r>
      <w:r w:rsidRPr="00976F33" w:rsidR="00A92AB8">
        <w:rPr>
          <w:rFonts w:eastAsia="Times New Roman"/>
        </w:rPr>
        <w:t>stakeholders</w:t>
      </w:r>
      <w:r w:rsidR="004750FD">
        <w:rPr>
          <w:rFonts w:eastAsia="Times New Roman"/>
        </w:rPr>
        <w:t xml:space="preserve"> </w:t>
      </w:r>
      <w:r w:rsidRPr="00976F33" w:rsidR="00A92AB8">
        <w:rPr>
          <w:rFonts w:eastAsia="Times New Roman"/>
        </w:rPr>
        <w:t>across the state through town hall style meetings, roundtable conversations, surveys and interviews to</w:t>
      </w:r>
      <w:r w:rsidR="004750FD">
        <w:rPr>
          <w:rFonts w:eastAsia="Times New Roman"/>
        </w:rPr>
        <w:t xml:space="preserve"> </w:t>
      </w:r>
      <w:r w:rsidRPr="00976F33" w:rsidR="00A92AB8">
        <w:rPr>
          <w:rFonts w:eastAsia="Times New Roman"/>
        </w:rPr>
        <w:t>identify strengths, needs, and opportunities for improvement. Through the process, stakeholders reported</w:t>
      </w:r>
      <w:r w:rsidRPr="00976F33" w:rsidR="00E56A72">
        <w:rPr>
          <w:rFonts w:eastAsia="Times New Roman"/>
        </w:rPr>
        <w:t xml:space="preserve"> </w:t>
      </w:r>
      <w:r w:rsidRPr="00976F33" w:rsidR="00A92AB8">
        <w:rPr>
          <w:rFonts w:eastAsia="Times New Roman"/>
        </w:rPr>
        <w:t>inconsistencies in access to Iowa’s health and human services array and that systems are difficult to</w:t>
      </w:r>
      <w:r w:rsidRPr="00976F33" w:rsidR="00E56A72">
        <w:rPr>
          <w:rFonts w:eastAsia="Times New Roman"/>
        </w:rPr>
        <w:t xml:space="preserve"> </w:t>
      </w:r>
      <w:r w:rsidRPr="00976F33" w:rsidR="00A92AB8">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Pr="00976F33" w:rsidR="00A92AB8">
        <w:rPr>
          <w:rFonts w:eastAsia="Times New Roman"/>
        </w:rPr>
        <w:t>across five core health and human services functions:</w:t>
      </w:r>
    </w:p>
    <w:p w:rsidRPr="00976F33" w:rsidR="00E56A72" w:rsidP="00A6146E" w:rsidRDefault="00A92AB8" w14:paraId="78C42935" w14:textId="5CEECEEF">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Pr="00976F33" w:rsidR="00E56A72">
        <w:rPr>
          <w:rFonts w:eastAsia="Times New Roman"/>
        </w:rPr>
        <w:t xml:space="preserve"> </w:t>
      </w:r>
    </w:p>
    <w:p w:rsidRPr="00976F33" w:rsidR="00E56A72" w:rsidP="00A6146E" w:rsidRDefault="00A92AB8" w14:paraId="45877DC1" w14:textId="77777777">
      <w:pPr>
        <w:pStyle w:val="ListParagraph"/>
        <w:numPr>
          <w:ilvl w:val="0"/>
          <w:numId w:val="39"/>
        </w:numPr>
        <w:autoSpaceDE w:val="0"/>
        <w:autoSpaceDN w:val="0"/>
        <w:adjustRightInd w:val="0"/>
        <w:rPr>
          <w:rFonts w:eastAsia="Times New Roman"/>
        </w:rPr>
      </w:pPr>
      <w:r w:rsidRPr="00976F33">
        <w:rPr>
          <w:rFonts w:eastAsia="Times New Roman"/>
        </w:rPr>
        <w:t>Behavioral Health</w:t>
      </w:r>
      <w:r w:rsidRPr="00976F33" w:rsidR="00E56A72">
        <w:rPr>
          <w:rFonts w:eastAsia="Times New Roman"/>
        </w:rPr>
        <w:t xml:space="preserve"> </w:t>
      </w:r>
    </w:p>
    <w:p w:rsidRPr="00976F33" w:rsidR="00E56A72" w:rsidP="00A6146E" w:rsidRDefault="00A92AB8" w14:paraId="102062FA" w14:textId="77777777">
      <w:pPr>
        <w:pStyle w:val="ListParagraph"/>
        <w:numPr>
          <w:ilvl w:val="0"/>
          <w:numId w:val="39"/>
        </w:numPr>
        <w:autoSpaceDE w:val="0"/>
        <w:autoSpaceDN w:val="0"/>
        <w:adjustRightInd w:val="0"/>
        <w:rPr>
          <w:rFonts w:eastAsia="Times New Roman"/>
        </w:rPr>
      </w:pPr>
      <w:r w:rsidRPr="00976F33">
        <w:rPr>
          <w:rFonts w:eastAsia="Times New Roman"/>
        </w:rPr>
        <w:t>Community Access</w:t>
      </w:r>
      <w:r w:rsidRPr="00976F33" w:rsidR="00E56A72">
        <w:rPr>
          <w:rFonts w:eastAsia="Times New Roman"/>
        </w:rPr>
        <w:t xml:space="preserve"> </w:t>
      </w:r>
    </w:p>
    <w:p w:rsidRPr="00976F33" w:rsidR="00E56A72" w:rsidP="00A6146E" w:rsidRDefault="00A92AB8" w14:paraId="1FDB57B2" w14:textId="77777777">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Pr="00976F33" w:rsidR="00E56A72">
        <w:rPr>
          <w:rFonts w:eastAsia="Times New Roman"/>
        </w:rPr>
        <w:t xml:space="preserve"> </w:t>
      </w:r>
    </w:p>
    <w:p w:rsidRPr="00976F33" w:rsidR="00A92AB8" w:rsidP="00A6146E" w:rsidRDefault="00A92AB8" w14:paraId="2DDC9645" w14:textId="4581CE7C">
      <w:pPr>
        <w:pStyle w:val="ListParagraph"/>
        <w:numPr>
          <w:ilvl w:val="0"/>
          <w:numId w:val="39"/>
        </w:numPr>
        <w:autoSpaceDE w:val="0"/>
        <w:autoSpaceDN w:val="0"/>
        <w:adjustRightInd w:val="0"/>
        <w:rPr>
          <w:rFonts w:eastAsia="Times New Roman"/>
        </w:rPr>
      </w:pPr>
      <w:r w:rsidRPr="00976F33">
        <w:rPr>
          <w:rFonts w:eastAsia="Times New Roman"/>
        </w:rPr>
        <w:t>Public Health</w:t>
      </w:r>
    </w:p>
    <w:p w:rsidR="00D54745" w:rsidP="00A92AB8" w:rsidRDefault="00D54745" w14:paraId="5B700A38" w14:textId="77777777">
      <w:pPr>
        <w:autoSpaceDE w:val="0"/>
        <w:autoSpaceDN w:val="0"/>
        <w:adjustRightInd w:val="0"/>
        <w:jc w:val="left"/>
        <w:rPr>
          <w:rFonts w:eastAsia="Times New Roman"/>
        </w:rPr>
      </w:pPr>
    </w:p>
    <w:p w:rsidR="00E853DE" w:rsidP="00E853DE" w:rsidRDefault="00E853DE" w14:paraId="3A6F933C" w14:textId="214385E9">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rsidR="00E853DE" w:rsidP="001D0965" w:rsidRDefault="00E853DE" w14:paraId="1C51E34C" w14:textId="77777777">
      <w:pPr>
        <w:autoSpaceDE w:val="0"/>
        <w:autoSpaceDN w:val="0"/>
        <w:adjustRightInd w:val="0"/>
        <w:jc w:val="left"/>
        <w:rPr>
          <w:rFonts w:eastAsia="Times New Roman"/>
        </w:rPr>
      </w:pPr>
    </w:p>
    <w:p w:rsidRPr="00976F33" w:rsidR="00411486" w:rsidP="00411486" w:rsidRDefault="001D0965" w14:paraId="76ABACA0" w14:textId="0ED4FA7B">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Pr="007224ED" w:rsidR="00BE4E1A">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Pr="00976F33" w:rsidR="003B4313">
        <w:rPr>
          <w:rFonts w:eastAsia="Times New Roman"/>
        </w:rPr>
        <w:t>the administration and management of disability services to Iowa HHS’s</w:t>
      </w:r>
      <w:r w:rsidR="003B4313">
        <w:rPr>
          <w:rFonts w:eastAsia="Times New Roman"/>
        </w:rPr>
        <w:t xml:space="preserve"> </w:t>
      </w:r>
      <w:r w:rsidRPr="00976F33" w:rsidR="003B4313">
        <w:rPr>
          <w:rFonts w:eastAsia="Times New Roman"/>
        </w:rPr>
        <w:t>Division of Aging &amp; Disability Services</w:t>
      </w:r>
      <w:r w:rsidRPr="153C54C9" w:rsidR="00B71D86">
        <w:rPr>
          <w:rFonts w:eastAsia="Times New Roman"/>
        </w:rPr>
        <w:t xml:space="preserve">. It also </w:t>
      </w:r>
      <w:r w:rsidR="003B4313">
        <w:rPr>
          <w:rFonts w:eastAsia="Times New Roman"/>
        </w:rPr>
        <w:t>removed the statutory requirement that only AAAs serve as ADRCs</w:t>
      </w:r>
      <w:r w:rsidRPr="153C54C9" w:rsidR="00934835">
        <w:rPr>
          <w:rFonts w:eastAsia="Times New Roman"/>
        </w:rPr>
        <w:t xml:space="preserve"> </w:t>
      </w:r>
      <w:r w:rsidRPr="153C54C9" w:rsidR="00B356A0">
        <w:rPr>
          <w:rFonts w:eastAsia="Times New Roman"/>
        </w:rPr>
        <w:t>thereby expanding</w:t>
      </w:r>
      <w:r w:rsidRPr="153C54C9" w:rsidR="00F24862">
        <w:rPr>
          <w:rFonts w:eastAsia="Times New Roman"/>
        </w:rPr>
        <w:t xml:space="preserve"> the</w:t>
      </w:r>
      <w:r w:rsidR="003B4313">
        <w:rPr>
          <w:rFonts w:eastAsia="Times New Roman"/>
        </w:rPr>
        <w:t xml:space="preserve"> </w:t>
      </w:r>
      <w:r w:rsidRPr="153C54C9" w:rsidR="003B6155">
        <w:rPr>
          <w:rFonts w:eastAsia="Times New Roman"/>
        </w:rPr>
        <w:t>ADRC</w:t>
      </w:r>
      <w:r w:rsidR="003B4313">
        <w:rPr>
          <w:rFonts w:eastAsia="Times New Roman"/>
        </w:rPr>
        <w:t xml:space="preserve"> network </w:t>
      </w:r>
      <w:r w:rsidRPr="153C54C9" w:rsidR="00A97A54">
        <w:rPr>
          <w:rFonts w:eastAsia="Times New Roman"/>
        </w:rPr>
        <w:t xml:space="preserve">to include </w:t>
      </w:r>
      <w:r w:rsidR="003B4313">
        <w:rPr>
          <w:rFonts w:eastAsia="Times New Roman"/>
        </w:rPr>
        <w:t>organizations with expertise in serving individuals with disabilities</w:t>
      </w:r>
      <w:r w:rsidRPr="153C54C9" w:rsidR="00861779">
        <w:rPr>
          <w:rFonts w:eastAsia="Times New Roman"/>
        </w:rPr>
        <w:t xml:space="preserve"> as ADRC member</w:t>
      </w:r>
      <w:r w:rsidRPr="153C54C9" w:rsidR="7321BDEB">
        <w:rPr>
          <w:rFonts w:eastAsia="Times New Roman"/>
        </w:rPr>
        <w:t>s</w:t>
      </w:r>
      <w:r w:rsidRPr="153C54C9" w:rsidR="003B4313">
        <w:rPr>
          <w:rFonts w:eastAsia="Times New Roman"/>
        </w:rPr>
        <w:t>.</w:t>
      </w:r>
      <w:r w:rsidRPr="00976F33" w:rsidR="003B4313">
        <w:rPr>
          <w:rFonts w:eastAsia="Times New Roman"/>
        </w:rPr>
        <w:t xml:space="preserve"> </w:t>
      </w:r>
      <w:r w:rsidRPr="3D583792" w:rsidR="1755182B">
        <w:rPr>
          <w:rFonts w:eastAsia="Times New Roman"/>
        </w:rPr>
        <w:t>Th</w:t>
      </w:r>
      <w:r w:rsidRPr="3D583792" w:rsidR="3636E1F1">
        <w:rPr>
          <w:rFonts w:eastAsia="Times New Roman"/>
        </w:rPr>
        <w:t>ese changes enable HHS to</w:t>
      </w:r>
      <w:r w:rsidRPr="00976F33" w:rsidR="003B4313">
        <w:rPr>
          <w:rFonts w:eastAsia="Times New Roman"/>
        </w:rPr>
        <w:t xml:space="preserve"> </w:t>
      </w:r>
      <w:r w:rsidRPr="3D583792" w:rsidR="115BA7AE">
        <w:rPr>
          <w:rFonts w:eastAsia="Times New Roman"/>
        </w:rPr>
        <w:t>implement</w:t>
      </w:r>
      <w:r w:rsidRPr="007224ED" w:rsidR="003B4313">
        <w:rPr>
          <w:rFonts w:eastAsia="Times New Roman"/>
        </w:rPr>
        <w:t xml:space="preserve"> </w:t>
      </w:r>
      <w:r w:rsidRPr="00976F33" w:rsidR="003B4313">
        <w:rPr>
          <w:rFonts w:eastAsia="Times New Roman"/>
        </w:rPr>
        <w:t>systems of support, care, and</w:t>
      </w:r>
      <w:r w:rsidR="00DA5A6E">
        <w:rPr>
          <w:rFonts w:eastAsia="Times New Roman"/>
        </w:rPr>
        <w:t xml:space="preserve"> </w:t>
      </w:r>
      <w:r w:rsidRPr="00976F33" w:rsidR="003B431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Pr="00976F33" w:rsidR="003B4313">
        <w:rPr>
          <w:rFonts w:eastAsia="Times New Roman"/>
        </w:rPr>
        <w:t xml:space="preserve">to </w:t>
      </w:r>
      <w:r w:rsidRPr="00976F33" w:rsidR="00EF31C2">
        <w:rPr>
          <w:rFonts w:eastAsia="Times New Roman"/>
        </w:rPr>
        <w:t xml:space="preserve">Options Counseling </w:t>
      </w:r>
      <w:r w:rsidRPr="00976F33" w:rsidR="003B4313">
        <w:rPr>
          <w:rFonts w:eastAsia="Times New Roman"/>
        </w:rPr>
        <w:t xml:space="preserve">and </w:t>
      </w:r>
      <w:r w:rsidR="00EF31C2">
        <w:rPr>
          <w:rFonts w:eastAsia="Times New Roman"/>
        </w:rPr>
        <w:t>I</w:t>
      </w:r>
      <w:r w:rsidRPr="00976F33" w:rsidR="003B4313">
        <w:rPr>
          <w:rFonts w:eastAsia="Times New Roman"/>
        </w:rPr>
        <w:t xml:space="preserve">nformation and </w:t>
      </w:r>
      <w:r w:rsidR="00EF31C2">
        <w:rPr>
          <w:rFonts w:eastAsia="Times New Roman"/>
        </w:rPr>
        <w:t>A</w:t>
      </w:r>
      <w:r w:rsidRPr="668738DC" w:rsidR="0BA5014A">
        <w:rPr>
          <w:rFonts w:eastAsia="Times New Roman"/>
        </w:rPr>
        <w:t>ssistance</w:t>
      </w:r>
      <w:r w:rsidRPr="00976F33" w:rsidR="003B4313">
        <w:rPr>
          <w:rFonts w:eastAsia="Times New Roman"/>
        </w:rPr>
        <w:t xml:space="preserve"> services by identifying additional organizations to participate in the ADRC network</w:t>
      </w:r>
      <w:r w:rsidRPr="153C54C9" w:rsidR="02CF3F3C">
        <w:rPr>
          <w:rFonts w:eastAsia="Times New Roman"/>
        </w:rPr>
        <w:t>,</w:t>
      </w:r>
      <w:r w:rsidRPr="00976F33" w:rsidR="003B4313">
        <w:rPr>
          <w:rFonts w:eastAsia="Times New Roman"/>
        </w:rPr>
        <w:t xml:space="preserve"> and </w:t>
      </w:r>
      <w:r w:rsidRPr="153C54C9" w:rsidR="439C7123">
        <w:rPr>
          <w:rFonts w:eastAsia="Times New Roman"/>
        </w:rPr>
        <w:t xml:space="preserve">by </w:t>
      </w:r>
      <w:r w:rsidRPr="00976F33" w:rsidR="003B4313">
        <w:rPr>
          <w:rFonts w:eastAsia="Times New Roman"/>
        </w:rPr>
        <w:t xml:space="preserve">creating </w:t>
      </w:r>
      <w:r w:rsidRPr="153C54C9" w:rsidR="003B4313">
        <w:rPr>
          <w:rFonts w:eastAsia="Times New Roman"/>
        </w:rPr>
        <w:t>connection</w:t>
      </w:r>
      <w:r w:rsidRPr="153C54C9" w:rsidR="6BFF7686">
        <w:rPr>
          <w:rFonts w:eastAsia="Times New Roman"/>
        </w:rPr>
        <w:t>s</w:t>
      </w:r>
      <w:r w:rsidRPr="00976F33" w:rsidR="003B4313">
        <w:rPr>
          <w:rFonts w:eastAsia="Times New Roman"/>
        </w:rPr>
        <w:t xml:space="preserve"> with partners and providers in the </w:t>
      </w:r>
      <w:r w:rsidRPr="77DC8ED6" w:rsidR="10C8849E">
        <w:rPr>
          <w:rFonts w:eastAsia="Times New Roman"/>
        </w:rPr>
        <w:t>Disability Service</w:t>
      </w:r>
      <w:r w:rsidR="000B5741">
        <w:rPr>
          <w:rFonts w:eastAsia="Times New Roman"/>
        </w:rPr>
        <w:t>s</w:t>
      </w:r>
      <w:r w:rsidRPr="77DC8ED6" w:rsidR="10C8849E">
        <w:rPr>
          <w:rFonts w:eastAsia="Times New Roman"/>
        </w:rPr>
        <w:t xml:space="preserve"> System</w:t>
      </w:r>
      <w:r w:rsidRPr="77DC8ED6" w:rsidR="0711BDD6">
        <w:rPr>
          <w:rFonts w:eastAsia="Times New Roman"/>
        </w:rPr>
        <w:t>.</w:t>
      </w:r>
      <w:r w:rsidRPr="153C54C9" w:rsidR="7D848752">
        <w:rPr>
          <w:rFonts w:eastAsia="Times New Roman"/>
        </w:rPr>
        <w:t xml:space="preserve"> </w:t>
      </w:r>
      <w:r w:rsidRPr="00976F33" w:rsidR="00411486">
        <w:rPr>
          <w:rFonts w:eastAsia="Times New Roman"/>
        </w:rPr>
        <w:t xml:space="preserve">This new design </w:t>
      </w:r>
      <w:r w:rsidRPr="3D583792" w:rsidR="7C6B8213">
        <w:rPr>
          <w:rFonts w:eastAsia="Times New Roman"/>
        </w:rPr>
        <w:t>creates a</w:t>
      </w:r>
      <w:r w:rsidRPr="00976F33" w:rsidR="00411486">
        <w:rPr>
          <w:rFonts w:eastAsia="Times New Roman"/>
        </w:rPr>
        <w:t xml:space="preserve"> consistent and efficient</w:t>
      </w:r>
      <w:r w:rsidRPr="3D583792" w:rsidR="5CEC9A06">
        <w:rPr>
          <w:rFonts w:eastAsia="Times New Roman"/>
        </w:rPr>
        <w:t xml:space="preserve"> system</w:t>
      </w:r>
      <w:r w:rsidRPr="3D583792" w:rsidR="63F1C120">
        <w:rPr>
          <w:rFonts w:eastAsia="Times New Roman"/>
        </w:rPr>
        <w:t xml:space="preserve">, </w:t>
      </w:r>
      <w:r w:rsidRPr="3D583792" w:rsidR="076F77C0">
        <w:rPr>
          <w:rFonts w:eastAsia="Times New Roman"/>
        </w:rPr>
        <w:t>built to</w:t>
      </w:r>
      <w:r w:rsidRPr="00976F33" w:rsidR="00411486">
        <w:rPr>
          <w:rFonts w:eastAsia="Times New Roman"/>
        </w:rPr>
        <w:t xml:space="preserve"> better leverage state and federal resources, and share</w:t>
      </w:r>
      <w:r w:rsidR="00850017">
        <w:rPr>
          <w:rFonts w:eastAsia="Times New Roman"/>
        </w:rPr>
        <w:t>d</w:t>
      </w:r>
      <w:r w:rsidRPr="00976F33" w:rsidR="00411486">
        <w:rPr>
          <w:rFonts w:eastAsia="Times New Roman"/>
        </w:rPr>
        <w:t xml:space="preserve"> responsibility between state and local entities and local service providers as partners</w:t>
      </w:r>
      <w:r w:rsidRPr="3D583792" w:rsidR="729F0C73">
        <w:rPr>
          <w:rFonts w:eastAsia="Times New Roman"/>
        </w:rPr>
        <w:t>. The result will be</w:t>
      </w:r>
      <w:r w:rsidRPr="00976F33" w:rsidR="00411486">
        <w:rPr>
          <w:rFonts w:eastAsia="Times New Roman"/>
        </w:rPr>
        <w:t xml:space="preserve"> equitable access for all Iowa communities. </w:t>
      </w:r>
    </w:p>
    <w:p w:rsidRPr="00976F33" w:rsidR="00411486" w:rsidP="00411486" w:rsidRDefault="00411486" w14:paraId="326A71D9" w14:textId="77777777">
      <w:pPr>
        <w:rPr>
          <w:rFonts w:eastAsia="Times New Roman"/>
        </w:rPr>
      </w:pPr>
    </w:p>
    <w:p w:rsidR="00DE4A54" w:rsidP="5392481F" w:rsidRDefault="00411486" w14:paraId="65C303C3" w14:textId="7771C65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Pr="5392481F" w:rsidR="0060757D">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rsidR="00E4432D" w:rsidP="7B6B30A2" w:rsidRDefault="00E4432D" w14:paraId="1BAF0A25" w14:textId="77777777">
      <w:pPr>
        <w:rPr>
          <w:rFonts w:eastAsia="Times New Roman"/>
        </w:rPr>
      </w:pPr>
    </w:p>
    <w:p w:rsidRPr="00CD5E7C" w:rsidR="00FD2369" w:rsidP="00FD2369" w:rsidRDefault="00FD2369" w14:paraId="2AB4FA94" w14:textId="77777777">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rsidR="00D1015B" w:rsidP="000332F1" w:rsidRDefault="00FD2369" w14:paraId="3074A042" w14:textId="3F027D22">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Pr="00CD5E7C" w:rsidR="00D22D4F">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Pr="008F44A2" w:rsidR="15FB3007">
        <w:rPr>
          <w:rFonts w:eastAsia="Times New Roman"/>
        </w:rPr>
        <w:t>DAP</w:t>
      </w:r>
      <w:r w:rsidRPr="008F44A2">
        <w:rPr>
          <w:rFonts w:eastAsia="Times New Roman"/>
        </w:rPr>
        <w:t xml:space="preserve">s, as </w:t>
      </w:r>
      <w:r w:rsidRPr="008F44A2" w:rsidR="006A32A4">
        <w:rPr>
          <w:rFonts w:eastAsia="Times New Roman"/>
        </w:rPr>
        <w:t>Hope</w:t>
      </w:r>
      <w:r w:rsidR="00D442AE">
        <w:rPr>
          <w:rFonts w:eastAsia="Times New Roman"/>
        </w:rPr>
        <w:t>-</w:t>
      </w:r>
      <w:r w:rsidRPr="008F44A2" w:rsidR="006A32A4">
        <w:rPr>
          <w:rFonts w:eastAsia="Times New Roman"/>
        </w:rPr>
        <w:t>centered</w:t>
      </w:r>
      <w:r w:rsidRPr="008F44A2">
        <w:rPr>
          <w:rFonts w:eastAsia="Times New Roman"/>
        </w:rPr>
        <w:t xml:space="preserve"> agencies. At the District level, </w:t>
      </w:r>
      <w:r w:rsidRPr="008F44A2" w:rsidR="3F6450A5">
        <w:rPr>
          <w:rFonts w:eastAsia="Times New Roman"/>
        </w:rPr>
        <w:t>DAP</w:t>
      </w:r>
      <w:r w:rsidRPr="008F44A2">
        <w:rPr>
          <w:rFonts w:eastAsia="Times New Roman"/>
        </w:rPr>
        <w:t xml:space="preserve">s will be integrated into the Science of Hope </w:t>
      </w:r>
      <w:r w:rsidRPr="008F44A2" w:rsidR="006A32A4">
        <w:rPr>
          <w:rFonts w:eastAsia="Times New Roman"/>
        </w:rPr>
        <w:t>framework</w:t>
      </w:r>
      <w:r w:rsidRPr="4642927C">
        <w:rPr>
          <w:rStyle w:val="FootnoteReference"/>
          <w:rFonts w:eastAsia="Times New Roman"/>
        </w:rPr>
        <w:footnoteReference w:id="3"/>
      </w:r>
      <w:r w:rsidRPr="008F44A2" w:rsidR="006A32A4">
        <w:rPr>
          <w:rFonts w:eastAsia="Times New Roman"/>
        </w:rPr>
        <w:t xml:space="preserve"> and</w:t>
      </w:r>
      <w:r w:rsidRPr="008F44A2" w:rsidR="35C27C90">
        <w:rPr>
          <w:rFonts w:eastAsia="Times New Roman"/>
        </w:rPr>
        <w:t xml:space="preserve"> will receive training and resources from the ADRC Technical Assistance and Call Center</w:t>
      </w:r>
      <w:r w:rsidRPr="008F44A2">
        <w:rPr>
          <w:rFonts w:eastAsia="Times New Roman"/>
        </w:rPr>
        <w:t xml:space="preserve">. </w:t>
      </w:r>
      <w:r w:rsidRPr="008F44A2" w:rsidR="33A82FE4">
        <w:rPr>
          <w:rFonts w:eastAsia="Times New Roman"/>
        </w:rPr>
        <w:t xml:space="preserve"> The Science of Hope is a cognitive practice for improving the health and resiliency of individuals, families, and communities. The Hope framework involves the </w:t>
      </w:r>
      <w:r w:rsidRPr="008F44A2" w:rsidR="33A82FE4">
        <w:rPr>
          <w:rFonts w:eastAsia="Times New Roman"/>
        </w:rPr>
        <w:t>intentional act of setting and achieving goals through the utilization of viable pathways with willpower to facilitate success.</w:t>
      </w:r>
    </w:p>
    <w:p w:rsidR="00D1015B" w:rsidP="000332F1" w:rsidRDefault="00D1015B" w14:paraId="57C41162" w14:textId="77777777">
      <w:pPr>
        <w:autoSpaceDE w:val="0"/>
        <w:autoSpaceDN w:val="0"/>
        <w:adjustRightInd w:val="0"/>
        <w:jc w:val="left"/>
        <w:rPr>
          <w:rFonts w:eastAsia="Times New Roman"/>
        </w:rPr>
      </w:pPr>
    </w:p>
    <w:p w:rsidR="00B17272" w:rsidP="003707E5" w:rsidRDefault="74C91359" w14:paraId="2C0B135C" w14:textId="53DCC747">
      <w:pPr>
        <w:autoSpaceDE w:val="0"/>
        <w:autoSpaceDN w:val="0"/>
        <w:adjustRightInd w:val="0"/>
        <w:jc w:val="left"/>
      </w:pPr>
      <w:r>
        <w:t xml:space="preserve">Additionally, </w:t>
      </w:r>
      <w:r w:rsidRPr="153C54C9" w:rsidR="008F44A2">
        <w:t xml:space="preserve">DAPs will integrate with, and work alongside, the Thrive Iowa initiative. Thrive Iowa is a new referral </w:t>
      </w:r>
      <w:r w:rsidR="5B2A32B9">
        <w:t xml:space="preserve">and </w:t>
      </w:r>
      <w:r w:rsidR="3B399063">
        <w:t>resource navigation</w:t>
      </w:r>
      <w:r w:rsidRPr="007224ED" w:rsidR="008F44A2">
        <w:t xml:space="preserve"> </w:t>
      </w:r>
      <w:r w:rsidRPr="153C54C9" w:rsidR="008F44A2">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rsidRPr="003707E5" w:rsidR="003707E5" w:rsidP="003707E5" w:rsidRDefault="003707E5" w14:paraId="3FA13EF9" w14:textId="77777777">
      <w:pPr>
        <w:autoSpaceDE w:val="0"/>
        <w:autoSpaceDN w:val="0"/>
        <w:adjustRightInd w:val="0"/>
        <w:jc w:val="left"/>
      </w:pPr>
    </w:p>
    <w:p w:rsidR="00E450A8" w:rsidP="00241118" w:rsidRDefault="043EE640" w14:paraId="7F4093D8" w14:textId="454F6584">
      <w:bookmarkStart w:name="_Toc265507115" w:id="37"/>
      <w:bookmarkStart w:name="_Toc265564571" w:id="38"/>
      <w:bookmarkStart w:name="_Toc265580864" w:id="39"/>
      <w:proofErr w:type="gramStart"/>
      <w:r w:rsidRPr="00241118">
        <w:rPr>
          <w:b/>
          <w:bCs/>
        </w:rPr>
        <w:t>1.2  RFP</w:t>
      </w:r>
      <w:proofErr w:type="gramEnd"/>
      <w:r w:rsidRPr="00241118">
        <w:rPr>
          <w:b/>
          <w:bCs/>
        </w:rPr>
        <w:t xml:space="preserve"> General Definitions</w:t>
      </w:r>
      <w:bookmarkEnd w:id="37"/>
      <w:bookmarkEnd w:id="38"/>
      <w:bookmarkEnd w:id="39"/>
      <w:r>
        <w:t xml:space="preserve">.  </w:t>
      </w:r>
    </w:p>
    <w:p w:rsidR="2B1B56BB" w:rsidP="57CB21B1" w:rsidRDefault="2B1B56BB" w14:paraId="55C4E3CF" w14:textId="63152BD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rsidR="2B1B56BB" w:rsidP="57CB21B1" w:rsidRDefault="2B1B56BB" w14:paraId="4E0C9F31" w14:textId="1211303D">
      <w:pPr>
        <w:jc w:val="left"/>
      </w:pPr>
      <w:r w:rsidRPr="00AC3CDD">
        <w:rPr>
          <w:rFonts w:eastAsia="Times New Roman"/>
          <w:b/>
          <w:bCs/>
        </w:rPr>
        <w:t xml:space="preserve"> </w:t>
      </w:r>
    </w:p>
    <w:p w:rsidR="2B1B56BB" w:rsidP="57CB21B1" w:rsidRDefault="2B1B56BB" w14:paraId="6184A9DE" w14:textId="0CEE2373">
      <w:pPr>
        <w:jc w:val="left"/>
      </w:pPr>
      <w:r w:rsidRPr="00AC3CDD">
        <w:rPr>
          <w:rFonts w:eastAsia="Times New Roman"/>
          <w:b/>
          <w:bCs/>
          <w:i/>
          <w:iCs/>
        </w:rPr>
        <w:t xml:space="preserve">“Agency” </w:t>
      </w:r>
      <w:r w:rsidRPr="00AC3CDD">
        <w:rPr>
          <w:rFonts w:eastAsia="Times New Roman"/>
        </w:rPr>
        <w:t>means the Iowa Department of Health and Human Services.</w:t>
      </w:r>
    </w:p>
    <w:p w:rsidR="2B1B56BB" w:rsidP="57CB21B1" w:rsidRDefault="2B1B56BB" w14:paraId="79F64BAD" w14:textId="23C60DFA">
      <w:pPr>
        <w:jc w:val="left"/>
      </w:pPr>
      <w:r w:rsidRPr="00AC3CDD">
        <w:rPr>
          <w:rFonts w:eastAsia="Times New Roman"/>
          <w:b/>
          <w:bCs/>
        </w:rPr>
        <w:t xml:space="preserve"> </w:t>
      </w:r>
    </w:p>
    <w:p w:rsidR="2B1B56BB" w:rsidP="57CB21B1" w:rsidRDefault="2B1B56BB" w14:paraId="2E04D30C" w14:textId="32D8871E">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rsidR="2B1B56BB" w:rsidP="57CB21B1" w:rsidRDefault="2B1B56BB" w14:paraId="79AAF7B3" w14:textId="4050F819">
      <w:pPr>
        <w:jc w:val="left"/>
      </w:pPr>
      <w:r w:rsidRPr="00AC3CDD">
        <w:rPr>
          <w:rFonts w:eastAsia="Times New Roman"/>
        </w:rPr>
        <w:t xml:space="preserve"> </w:t>
      </w:r>
    </w:p>
    <w:p w:rsidR="2B1B56BB" w:rsidP="57CB21B1" w:rsidRDefault="2B1B56BB" w14:paraId="297DD80E" w14:textId="2EC452FD">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rsidR="2B1B56BB" w:rsidP="57CB21B1" w:rsidRDefault="2B1B56BB" w14:paraId="6EE05B9E" w14:textId="6230AC8D">
      <w:pPr>
        <w:jc w:val="left"/>
      </w:pPr>
      <w:r w:rsidRPr="00AC3CDD">
        <w:rPr>
          <w:rFonts w:eastAsia="Times New Roman"/>
          <w:b/>
          <w:bCs/>
          <w:i/>
          <w:iCs/>
        </w:rPr>
        <w:t xml:space="preserve"> </w:t>
      </w:r>
    </w:p>
    <w:p w:rsidR="2B1B56BB" w:rsidP="57CB21B1" w:rsidRDefault="2B1B56BB" w14:paraId="5CE92B07" w14:textId="45B95BD5">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Pr="6CA5195D" w:rsidR="7154B6D6">
        <w:rPr>
          <w:rFonts w:eastAsia="Times New Roman"/>
        </w:rPr>
        <w:t>a</w:t>
      </w:r>
      <w:r w:rsidRPr="00AC3CDD">
        <w:rPr>
          <w:rFonts w:eastAsia="Times New Roman"/>
        </w:rPr>
        <w:t xml:space="preserve"> Bidder who </w:t>
      </w:r>
      <w:proofErr w:type="gramStart"/>
      <w:r w:rsidRPr="00AC3CDD">
        <w:rPr>
          <w:rFonts w:eastAsia="Times New Roman"/>
        </w:rPr>
        <w:t>enters into</w:t>
      </w:r>
      <w:proofErr w:type="gramEnd"/>
      <w:r w:rsidRPr="00AC3CDD">
        <w:rPr>
          <w:rFonts w:eastAsia="Times New Roman"/>
        </w:rPr>
        <w:t xml:space="preserve"> a Contract as a result of this Solicitation.</w:t>
      </w:r>
    </w:p>
    <w:p w:rsidR="2B1B56BB" w:rsidP="57CB21B1" w:rsidRDefault="2B1B56BB" w14:paraId="4062D7C3" w14:textId="4765E2AE">
      <w:pPr>
        <w:jc w:val="left"/>
      </w:pPr>
      <w:r w:rsidRPr="00AC3CDD">
        <w:rPr>
          <w:rFonts w:eastAsia="Times New Roman"/>
        </w:rPr>
        <w:t xml:space="preserve"> </w:t>
      </w:r>
    </w:p>
    <w:p w:rsidR="2B1B56BB" w:rsidP="57CB21B1" w:rsidRDefault="2B1B56BB" w14:paraId="3282A087" w14:textId="0295EBD5">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Pr="00AC3CDD" w:rsidR="7978C578">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rsidR="2B1B56BB" w:rsidP="57CB21B1" w:rsidRDefault="2B1B56BB" w14:paraId="50398E7C" w14:textId="13BEA3A1">
      <w:pPr>
        <w:pStyle w:val="NoSpacing"/>
        <w:jc w:val="left"/>
      </w:pPr>
      <w:r w:rsidRPr="00461B41">
        <w:rPr>
          <w:rFonts w:eastAsia="Times New Roman"/>
        </w:rPr>
        <w:t xml:space="preserve"> </w:t>
      </w:r>
    </w:p>
    <w:p w:rsidR="2B1B56BB" w:rsidP="57CB21B1" w:rsidRDefault="2B1B56BB" w14:paraId="6603A263" w14:textId="659002A6">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rsidR="2B1B56BB" w:rsidP="57CB21B1" w:rsidRDefault="2B1B56BB" w14:paraId="67A1B988" w14:textId="6EB81074">
      <w:pPr>
        <w:pStyle w:val="NoSpacing"/>
        <w:jc w:val="left"/>
      </w:pPr>
      <w:r w:rsidRPr="00461B41">
        <w:rPr>
          <w:rFonts w:eastAsia="Times New Roman"/>
        </w:rPr>
        <w:t xml:space="preserve"> </w:t>
      </w:r>
    </w:p>
    <w:p w:rsidR="2B1B56BB" w:rsidP="57CB21B1" w:rsidRDefault="2B1B56BB" w14:paraId="198F90F6" w14:textId="36F0AF62">
      <w:pPr>
        <w:pStyle w:val="NoSpacing"/>
        <w:jc w:val="left"/>
      </w:pPr>
      <w:r w:rsidRPr="00461B41">
        <w:rPr>
          <w:rFonts w:eastAsia="Times New Roman"/>
          <w:b/>
          <w:bCs/>
        </w:rPr>
        <w:t xml:space="preserve">Definitions Specific to this RFP. </w:t>
      </w:r>
    </w:p>
    <w:p w:rsidR="2B1B56BB" w:rsidP="57CB21B1" w:rsidRDefault="2B1B56BB" w14:paraId="64D3A4E8" w14:textId="2865C2DF">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rsidR="2B1B56BB" w:rsidP="57CB21B1" w:rsidRDefault="2B1B56BB" w14:paraId="630B0ADB" w14:textId="76280992">
      <w:pPr>
        <w:pStyle w:val="NoSpacing"/>
        <w:jc w:val="left"/>
      </w:pPr>
      <w:r w:rsidRPr="00461B41">
        <w:rPr>
          <w:rFonts w:eastAsia="Times New Roman"/>
        </w:rPr>
        <w:t xml:space="preserve"> </w:t>
      </w:r>
    </w:p>
    <w:p w:rsidR="2B1B56BB" w:rsidP="57CB21B1" w:rsidRDefault="2B1B56BB" w14:paraId="1D9B4E2B" w14:textId="48C94AA8">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rsidR="2B1B56BB" w:rsidP="57CB21B1" w:rsidRDefault="2B1B56BB" w14:paraId="2D22E989" w14:textId="2B3987E0">
      <w:pPr>
        <w:pStyle w:val="NoSpacing"/>
        <w:jc w:val="left"/>
      </w:pPr>
      <w:r w:rsidRPr="00461B41">
        <w:rPr>
          <w:rFonts w:eastAsia="Times New Roman"/>
        </w:rPr>
        <w:t xml:space="preserve"> </w:t>
      </w:r>
    </w:p>
    <w:p w:rsidR="2B1B56BB" w:rsidP="57CB21B1" w:rsidRDefault="2B1B56BB" w14:paraId="57FE7B01" w14:textId="34EDAAE0">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rsidR="2B1B56BB" w:rsidP="57CB21B1" w:rsidRDefault="2B1B56BB" w14:paraId="27055223" w14:textId="244C9965">
      <w:pPr>
        <w:pStyle w:val="NoSpacing"/>
        <w:jc w:val="left"/>
      </w:pPr>
      <w:r w:rsidRPr="00461B41">
        <w:rPr>
          <w:rFonts w:eastAsia="Times New Roman"/>
        </w:rPr>
        <w:t xml:space="preserve"> </w:t>
      </w:r>
    </w:p>
    <w:p w:rsidRPr="00461B41" w:rsidR="2B1B56BB" w:rsidP="57CB21B1" w:rsidRDefault="2B1B56BB" w14:paraId="6101FC39" w14:textId="590B2B35">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Pr="4642927C" w:rsidR="7884FD42">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Pr="00461B41" w:rsidR="1075EABD">
        <w:rPr>
          <w:rFonts w:eastAsia="Times New Roman"/>
        </w:rPr>
        <w:t xml:space="preserve"> </w:t>
      </w:r>
      <w:r w:rsidRPr="00461B41">
        <w:rPr>
          <w:rFonts w:eastAsia="Times New Roman"/>
        </w:rPr>
        <w:t>a consumer's ability to remain at home and in their community.</w:t>
      </w:r>
    </w:p>
    <w:p w:rsidR="2B1B56BB" w:rsidP="57CB21B1" w:rsidRDefault="2B1B56BB" w14:paraId="7ED5A827" w14:textId="189EA694">
      <w:pPr>
        <w:pStyle w:val="NoSpacing"/>
        <w:jc w:val="left"/>
      </w:pPr>
      <w:r w:rsidRPr="00461B41">
        <w:rPr>
          <w:rFonts w:eastAsia="Times New Roman"/>
        </w:rPr>
        <w:t xml:space="preserve"> </w:t>
      </w:r>
    </w:p>
    <w:p w:rsidR="2B1B56BB" w:rsidP="57CB21B1" w:rsidRDefault="2B1B56BB" w14:paraId="11ADB8E9" w14:textId="4415983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Pr="4642927C" w:rsidR="7ED8F6FB">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rsidR="2B1B56BB" w:rsidP="57CB21B1" w:rsidRDefault="2B1B56BB" w14:paraId="3C52A190" w14:textId="691ADA4C">
      <w:pPr>
        <w:pStyle w:val="NoSpacing"/>
        <w:jc w:val="left"/>
      </w:pPr>
      <w:r w:rsidRPr="00461B41">
        <w:rPr>
          <w:rFonts w:eastAsia="Times New Roman"/>
        </w:rPr>
        <w:t xml:space="preserve"> </w:t>
      </w:r>
    </w:p>
    <w:p w:rsidRPr="00E12708" w:rsidR="0C310E8D" w:rsidP="0C310E8D" w:rsidRDefault="7120D9E2" w14:paraId="014388F7" w14:textId="58C73758">
      <w:pPr>
        <w:pStyle w:val="NoSpacing"/>
        <w:jc w:val="left"/>
        <w:rPr>
          <w:rFonts w:eastAsia="Times New Roman"/>
          <w:b/>
          <w:bCs/>
          <w:i/>
          <w:iCs/>
        </w:rPr>
      </w:pPr>
      <w:r w:rsidRPr="5392481F">
        <w:rPr>
          <w:rFonts w:eastAsia="Times New Roman"/>
          <w:b/>
          <w:bCs/>
        </w:rPr>
        <w:t>“</w:t>
      </w:r>
      <w:r w:rsidRPr="0019198C" w:rsid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rsidRPr="00E12708" w:rsidR="0C310E8D" w:rsidP="0C310E8D" w:rsidRDefault="0C310E8D" w14:paraId="2D78855C" w14:textId="754F2E57">
      <w:pPr>
        <w:pStyle w:val="NoSpacing"/>
        <w:jc w:val="left"/>
        <w:rPr>
          <w:rFonts w:eastAsia="Times New Roman"/>
          <w:b/>
          <w:bCs/>
          <w:i/>
          <w:iCs/>
        </w:rPr>
      </w:pPr>
    </w:p>
    <w:p w:rsidR="2B1B56BB" w:rsidP="57CB21B1" w:rsidRDefault="2B1B56BB" w14:paraId="45DDD483" w14:textId="77A91A72">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rsidR="6DAC08C9" w:rsidP="6DAC08C9" w:rsidRDefault="00FC0033" w14:paraId="746EFFAC" w14:textId="4A3B3707">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rsidR="71BEB73C" w:rsidP="153C54C9" w:rsidRDefault="71BEB73C" w14:paraId="59C27817" w14:textId="095FE352">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Pr="00C92B65" w:rsidR="77C4F1FF">
        <w:rPr>
          <w:rFonts w:eastAsia="Times New Roman"/>
        </w:rPr>
        <w:t>,</w:t>
      </w:r>
      <w:r w:rsidRPr="00C92B65">
        <w:rPr>
          <w:rFonts w:eastAsia="Times New Roman"/>
        </w:rPr>
        <w:t xml:space="preserve"> and needs of diverse consumers.</w:t>
      </w:r>
    </w:p>
    <w:p w:rsidR="2B1B56BB" w:rsidP="57CB21B1" w:rsidRDefault="2B1B56BB" w14:paraId="407F9591" w14:textId="0B5AB59F">
      <w:pPr>
        <w:pStyle w:val="NoSpacing"/>
        <w:jc w:val="left"/>
      </w:pPr>
      <w:r w:rsidRPr="00C92B65">
        <w:rPr>
          <w:rFonts w:eastAsia="Times New Roman"/>
        </w:rPr>
        <w:t xml:space="preserve"> </w:t>
      </w:r>
    </w:p>
    <w:p w:rsidRPr="00C92B65" w:rsidR="2B1B56BB" w:rsidP="0096DC1D" w:rsidRDefault="2B8A01B1" w14:paraId="562E7F06" w14:textId="469E058F">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Pr="00C92B65" w:rsidR="004E3DC2">
        <w:rPr>
          <w:rFonts w:eastAsia="Times New Roman"/>
        </w:rPr>
        <w:t>a</w:t>
      </w:r>
      <w:r w:rsidRPr="00C92B65">
        <w:rPr>
          <w:rFonts w:eastAsia="Times New Roman"/>
          <w:b/>
          <w:bCs/>
        </w:rPr>
        <w:t xml:space="preserve"> </w:t>
      </w:r>
      <w:r w:rsidRPr="00C92B65">
        <w:rPr>
          <w:rFonts w:eastAsia="Times New Roman"/>
        </w:rPr>
        <w:t xml:space="preserve">local </w:t>
      </w:r>
      <w:r w:rsidRPr="00C92B65" w:rsidR="004E3DC2">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Pr="00C92B65" w:rsidR="004E3DC2">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rsidR="2B1B56BB" w:rsidP="57CB21B1" w:rsidRDefault="2B1B56BB" w14:paraId="4EF14C0E" w14:textId="4FC6AD8A">
      <w:pPr>
        <w:pStyle w:val="NoSpacing"/>
        <w:jc w:val="left"/>
      </w:pPr>
      <w:r w:rsidRPr="00C92B65">
        <w:rPr>
          <w:rFonts w:eastAsia="Times New Roman"/>
        </w:rPr>
        <w:t xml:space="preserve"> </w:t>
      </w:r>
    </w:p>
    <w:p w:rsidRPr="00611FDE" w:rsidR="00611FDE" w:rsidP="00611FDE" w:rsidRDefault="00611FDE" w14:paraId="4C6A6284" w14:textId="02F4BC10">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Pr="122A4D12" w:rsidR="00F84A59">
        <w:rPr>
          <w:rFonts w:eastAsia="Times New Roman"/>
        </w:rPr>
        <w:t xml:space="preserve">ssistance, </w:t>
      </w:r>
      <w:r w:rsidR="00D96A22">
        <w:rPr>
          <w:rFonts w:eastAsia="Times New Roman"/>
        </w:rPr>
        <w:t>O</w:t>
      </w:r>
      <w:r w:rsidRPr="122A4D12" w:rsidR="008E0C85">
        <w:rPr>
          <w:rFonts w:eastAsia="Times New Roman"/>
        </w:rPr>
        <w:t xml:space="preserve">ptions </w:t>
      </w:r>
      <w:r w:rsidR="00D96A22">
        <w:rPr>
          <w:rFonts w:eastAsia="Times New Roman"/>
        </w:rPr>
        <w:t>C</w:t>
      </w:r>
      <w:r w:rsidRPr="122A4D12" w:rsidR="008E0C85">
        <w:rPr>
          <w:rFonts w:eastAsia="Times New Roman"/>
        </w:rPr>
        <w:t xml:space="preserve">ounseling, </w:t>
      </w:r>
      <w:r w:rsidRPr="122A4D12" w:rsidR="008A5564">
        <w:rPr>
          <w:rFonts w:eastAsia="Times New Roman"/>
        </w:rPr>
        <w:t xml:space="preserve">and </w:t>
      </w:r>
      <w:r w:rsidRPr="4642927C" w:rsidR="212A0483">
        <w:rPr>
          <w:rFonts w:eastAsia="Times New Roman"/>
        </w:rPr>
        <w:t>S</w:t>
      </w:r>
      <w:r w:rsidRPr="122A4D12" w:rsidR="00D9729A">
        <w:rPr>
          <w:rFonts w:eastAsia="Times New Roman"/>
        </w:rPr>
        <w:t xml:space="preserve">hort </w:t>
      </w:r>
      <w:r w:rsidRPr="122A4D12" w:rsidR="00BA553F">
        <w:rPr>
          <w:rFonts w:eastAsia="Times New Roman"/>
        </w:rPr>
        <w:t xml:space="preserve">and </w:t>
      </w:r>
      <w:r w:rsidRPr="002A46B9" w:rsidR="6D98DA59">
        <w:rPr>
          <w:rFonts w:eastAsia="Times New Roman"/>
        </w:rPr>
        <w:t>L</w:t>
      </w:r>
      <w:r w:rsidRPr="002A46B9" w:rsidR="102EF314">
        <w:rPr>
          <w:rFonts w:eastAsia="Times New Roman"/>
        </w:rPr>
        <w:t>ong</w:t>
      </w:r>
      <w:r w:rsidRPr="002A46B9" w:rsidR="00D96A22">
        <w:rPr>
          <w:rFonts w:eastAsia="Times New Roman"/>
        </w:rPr>
        <w:t>-</w:t>
      </w:r>
      <w:r w:rsidRPr="002A46B9" w:rsidR="0744785F">
        <w:rPr>
          <w:rFonts w:eastAsia="Times New Roman"/>
        </w:rPr>
        <w:t>T</w:t>
      </w:r>
      <w:r w:rsidRPr="002A46B9" w:rsidR="102EF314">
        <w:rPr>
          <w:rFonts w:eastAsia="Times New Roman"/>
        </w:rPr>
        <w:t xml:space="preserve">erm </w:t>
      </w:r>
      <w:r w:rsidRPr="00311F6E" w:rsidR="1C7AAFFB">
        <w:rPr>
          <w:rFonts w:eastAsia="Times New Roman"/>
        </w:rPr>
        <w:t>S</w:t>
      </w:r>
      <w:r w:rsidRPr="00311F6E" w:rsidR="0054623F">
        <w:rPr>
          <w:rFonts w:eastAsia="Times New Roman"/>
        </w:rPr>
        <w:t>ervices a</w:t>
      </w:r>
      <w:r w:rsidRPr="122A4D12" w:rsidR="0054623F">
        <w:rPr>
          <w:rFonts w:eastAsia="Times New Roman"/>
        </w:rPr>
        <w:t xml:space="preserve">nd </w:t>
      </w:r>
      <w:r w:rsidRPr="4642927C" w:rsidR="3787D932">
        <w:rPr>
          <w:rFonts w:eastAsia="Times New Roman"/>
        </w:rPr>
        <w:t>S</w:t>
      </w:r>
      <w:r w:rsidRPr="122A4D12" w:rsidR="0054623F">
        <w:rPr>
          <w:rFonts w:eastAsia="Times New Roman"/>
        </w:rPr>
        <w:t>upports</w:t>
      </w:r>
      <w:r w:rsidRPr="122A4D12">
        <w:rPr>
          <w:rFonts w:eastAsia="Times New Roman"/>
        </w:rPr>
        <w:t>.</w:t>
      </w:r>
    </w:p>
    <w:p w:rsidRPr="00C92B65" w:rsidR="00611FDE" w:rsidP="57CB21B1" w:rsidRDefault="00611FDE" w14:paraId="749ED9FF" w14:textId="77777777">
      <w:pPr>
        <w:pStyle w:val="NoSpacing"/>
        <w:jc w:val="left"/>
        <w:rPr>
          <w:rFonts w:eastAsia="Times New Roman"/>
          <w:b/>
          <w:bCs/>
          <w:i/>
          <w:iCs/>
        </w:rPr>
      </w:pPr>
    </w:p>
    <w:p w:rsidRPr="00C92B65" w:rsidR="2B1B56BB" w:rsidP="57CB21B1" w:rsidRDefault="2B1B56BB" w14:paraId="26E7DE63" w14:textId="0389196B">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Pr="008144D5" w:rsidR="00AA2FA3">
        <w:rPr>
          <w:rFonts w:eastAsia="Times New Roman"/>
        </w:rPr>
        <w:t>Iowa Disability Service</w:t>
      </w:r>
      <w:r w:rsidR="00AA2FA3">
        <w:rPr>
          <w:rFonts w:eastAsia="Times New Roman"/>
        </w:rPr>
        <w:t>s</w:t>
      </w:r>
      <w:r w:rsidRPr="008144D5" w:rsidR="00AA2FA3">
        <w:rPr>
          <w:rFonts w:eastAsia="Times New Roman"/>
        </w:rPr>
        <w:t xml:space="preserve"> System District Map</w:t>
      </w:r>
      <w:r w:rsidR="00513AFC">
        <w:rPr>
          <w:rFonts w:eastAsia="Times New Roman"/>
        </w:rPr>
        <w:t>)</w:t>
      </w:r>
      <w:r w:rsidRPr="00C92B65">
        <w:rPr>
          <w:rFonts w:eastAsia="Times New Roman"/>
        </w:rPr>
        <w:t xml:space="preserve">. </w:t>
      </w:r>
    </w:p>
    <w:p w:rsidR="00156CB2" w:rsidP="0C310E8D" w:rsidRDefault="00156CB2" w14:paraId="16D92E83" w14:textId="0C676F05">
      <w:pPr>
        <w:spacing w:line="276" w:lineRule="auto"/>
        <w:jc w:val="left"/>
        <w:rPr>
          <w:rFonts w:eastAsia="Times New Roman"/>
        </w:rPr>
      </w:pPr>
    </w:p>
    <w:p w:rsidR="00156CB2" w:rsidP="00C05E42" w:rsidRDefault="646330E8" w14:paraId="1F2527E0" w14:textId="4147EF94">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rsidR="002C5588" w:rsidP="00C05E42" w:rsidRDefault="002C5588" w14:paraId="1C26133F" w14:textId="77777777">
      <w:pPr>
        <w:spacing w:line="276" w:lineRule="auto"/>
        <w:jc w:val="left"/>
        <w:rPr>
          <w:rFonts w:eastAsia="Times New Roman"/>
        </w:rPr>
      </w:pPr>
    </w:p>
    <w:p w:rsidR="18001BCF" w:rsidP="54BA8115" w:rsidRDefault="635E1B4E" w14:paraId="1EB3C275" w14:textId="22CB364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Pr="6DAC08C9" w:rsidR="417FE092">
        <w:rPr>
          <w:rFonts w:eastAsia="Times New Roman"/>
        </w:rPr>
        <w:t>and</w:t>
      </w:r>
      <w:r w:rsidRPr="54BA8115">
        <w:rPr>
          <w:rFonts w:eastAsia="Times New Roman"/>
        </w:rPr>
        <w:t xml:space="preserve"> Assistance and/or Options Counseling services.</w:t>
      </w:r>
    </w:p>
    <w:p w:rsidR="54BA8115" w:rsidP="54BA8115" w:rsidRDefault="54BA8115" w14:paraId="51B91722" w14:textId="47C5AFEB">
      <w:pPr>
        <w:spacing w:line="276" w:lineRule="auto"/>
        <w:jc w:val="left"/>
        <w:rPr>
          <w:rFonts w:eastAsia="Times New Roman"/>
          <w:b/>
          <w:bCs/>
        </w:rPr>
      </w:pPr>
    </w:p>
    <w:p w:rsidR="002C5588" w:rsidP="00C05E42" w:rsidRDefault="002C5588" w14:paraId="22065FCE" w14:textId="711396E6">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Pr="4642927C" w:rsidR="35AFE3BB">
        <w:rPr>
          <w:rFonts w:eastAsia="Times New Roman"/>
        </w:rPr>
        <w:t>Disability Services</w:t>
      </w:r>
      <w:r w:rsidRPr="002C5588">
        <w:rPr>
          <w:rFonts w:eastAsia="Times New Roman"/>
        </w:rPr>
        <w:t>.</w:t>
      </w:r>
    </w:p>
    <w:p w:rsidRPr="00C92B65" w:rsidR="00156CB2" w:rsidP="57CB21B1" w:rsidRDefault="00156CB2" w14:paraId="3367BC43" w14:textId="1FD1371C">
      <w:pPr>
        <w:pStyle w:val="NoSpacing"/>
        <w:jc w:val="left"/>
        <w:rPr>
          <w:rFonts w:eastAsia="Times New Roman"/>
        </w:rPr>
      </w:pPr>
    </w:p>
    <w:p w:rsidRPr="002C769C" w:rsidR="002C769C" w:rsidP="002C769C" w:rsidRDefault="002C769C" w14:paraId="1419E1EC" w14:textId="1E361A41">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rsidRPr="002C769C" w:rsidR="00156CB2" w:rsidP="002C769C" w:rsidRDefault="002C769C" w14:paraId="0B5EEA36" w14:textId="320AF784">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rsidR="2B1B56BB" w:rsidP="57CB21B1" w:rsidRDefault="2B1B56BB" w14:paraId="3CC941DC" w14:textId="364D74B2">
      <w:pPr>
        <w:pStyle w:val="NoSpacing"/>
        <w:jc w:val="left"/>
      </w:pPr>
      <w:r w:rsidRPr="00C92B65">
        <w:rPr>
          <w:rFonts w:eastAsia="Times New Roman"/>
        </w:rPr>
        <w:t xml:space="preserve"> </w:t>
      </w:r>
    </w:p>
    <w:p w:rsidR="2B1B56BB" w:rsidP="57CB21B1" w:rsidRDefault="2B1B56BB" w14:paraId="68822953" w14:textId="5DB94200">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Pr="005C3E17" w:rsidR="00DF1A9E">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Pr="005C3E17" w:rsidR="17E4EE40">
        <w:rPr>
          <w:rFonts w:eastAsia="Times New Roman"/>
        </w:rPr>
        <w:t xml:space="preserve">short and </w:t>
      </w:r>
      <w:r w:rsidRPr="005C3E17">
        <w:rPr>
          <w:rFonts w:eastAsia="Times New Roman"/>
        </w:rPr>
        <w:t>long-term living and community support services.</w:t>
      </w:r>
    </w:p>
    <w:p w:rsidRPr="009A38BB" w:rsidR="2B1B56BB" w:rsidP="57CB21B1" w:rsidRDefault="2B1B56BB" w14:paraId="167830DA" w14:textId="4DEB116B">
      <w:pPr>
        <w:pStyle w:val="NoSpacing"/>
        <w:jc w:val="left"/>
      </w:pPr>
      <w:r w:rsidRPr="005C3E17">
        <w:rPr>
          <w:rFonts w:eastAsia="Times New Roman"/>
        </w:rPr>
        <w:t xml:space="preserve"> </w:t>
      </w:r>
      <w:r w:rsidRPr="005C3E17">
        <w:rPr>
          <w:rFonts w:eastAsia="Times New Roman"/>
          <w:i/>
          <w:iCs/>
        </w:rPr>
        <w:t xml:space="preserve"> </w:t>
      </w:r>
    </w:p>
    <w:p w:rsidRPr="006B6E8F" w:rsidR="00D31AEE" w:rsidP="57CB21B1" w:rsidRDefault="00D31AEE" w14:paraId="0D561F15" w14:textId="1644A688">
      <w:pPr>
        <w:pStyle w:val="NoSpacing"/>
        <w:jc w:val="left"/>
        <w:rPr>
          <w:rFonts w:eastAsia="Times New Roman"/>
        </w:rPr>
      </w:pPr>
      <w:r>
        <w:rPr>
          <w:rFonts w:eastAsia="Times New Roman"/>
          <w:b/>
          <w:bCs/>
          <w:i/>
          <w:iCs/>
        </w:rPr>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rsidR="00D31AEE" w:rsidP="57CB21B1" w:rsidRDefault="00D31AEE" w14:paraId="7A9531F1" w14:textId="0E572775">
      <w:pPr>
        <w:pStyle w:val="NoSpacing"/>
        <w:jc w:val="left"/>
        <w:rPr>
          <w:rFonts w:eastAsia="Times New Roman"/>
          <w:b/>
          <w:bCs/>
          <w:i/>
          <w:iCs/>
        </w:rPr>
      </w:pPr>
    </w:p>
    <w:p w:rsidRPr="005C3E17" w:rsidR="2B1B56BB" w:rsidP="57CB21B1" w:rsidRDefault="2B1B56BB" w14:paraId="2D8AC585" w14:textId="08353382">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rsidRPr="005C3E17" w:rsidR="00E0746D" w:rsidP="57CB21B1" w:rsidRDefault="00E0746D" w14:paraId="1C8E74AF" w14:textId="77777777">
      <w:pPr>
        <w:pStyle w:val="NoSpacing"/>
        <w:jc w:val="left"/>
        <w:rPr>
          <w:rFonts w:eastAsia="Times New Roman"/>
          <w:color w:val="333333"/>
        </w:rPr>
      </w:pPr>
    </w:p>
    <w:p w:rsidRPr="00906DC7" w:rsidR="00F93B27" w:rsidRDefault="00E0746D" w14:paraId="43CC0F10" w14:textId="239BB078">
      <w:pPr>
        <w:pStyle w:val="paragraph"/>
        <w:spacing w:before="0" w:beforeAutospacing="0" w:after="0" w:afterAutospacing="0"/>
        <w:textAlignment w:val="baseline"/>
        <w:rPr>
          <w:ins w:author="Roovaart, Ryan [HHS]" w:date="2024-10-28T16:09:00Z" w16du:dateUtc="2024-10-28T21:09:00Z" w:id="40"/>
          <w:sz w:val="22"/>
          <w:szCs w:val="22"/>
        </w:rPr>
        <w:pPrChange w:author="Hawley, Kyra [HHS]" w:date="2024-10-30T18:59:00Z" w16du:dateUtc="2024-10-28T21:09:00Z" w:id="41">
          <w:pPr>
            <w:pStyle w:val="paragraph"/>
            <w:numPr>
              <w:ilvl w:val="5"/>
              <w:numId w:val="16"/>
            </w:numPr>
            <w:spacing w:before="0" w:beforeAutospacing="0" w:after="0" w:afterAutospacing="0"/>
            <w:ind w:left="900" w:hanging="360"/>
            <w:textAlignment w:val="baseline"/>
          </w:pPr>
        </w:pPrChange>
      </w:pPr>
      <w:r w:rsidRPr="26AEB6C9">
        <w:rPr>
          <w:b/>
          <w:bCs/>
          <w:color w:val="333333"/>
        </w:rPr>
        <w:t>“</w:t>
      </w:r>
      <w:r w:rsidRPr="26AEB6C9">
        <w:rPr>
          <w:b/>
          <w:bCs/>
          <w:i/>
          <w:iCs/>
          <w:color w:val="333333"/>
        </w:rPr>
        <w:t>Long</w:t>
      </w:r>
      <w:r w:rsidRPr="26AEB6C9" w:rsidR="003012EB">
        <w:rPr>
          <w:b/>
          <w:bCs/>
          <w:i/>
          <w:iCs/>
          <w:color w:val="333333"/>
        </w:rPr>
        <w:t>-</w:t>
      </w:r>
      <w:r w:rsidRPr="26AEB6C9">
        <w:rPr>
          <w:b/>
          <w:bCs/>
          <w:i/>
          <w:iCs/>
          <w:color w:val="333333"/>
        </w:rPr>
        <w:t>Term Services and Supports</w:t>
      </w:r>
      <w:r w:rsidRPr="26AEB6C9" w:rsidR="006D4DAC">
        <w:rPr>
          <w:b/>
          <w:bCs/>
          <w:i/>
          <w:iCs/>
          <w:color w:val="333333"/>
        </w:rPr>
        <w:t xml:space="preserve"> (LTSS)</w:t>
      </w:r>
      <w:r w:rsidRPr="26AEB6C9">
        <w:rPr>
          <w:b/>
          <w:bCs/>
          <w:color w:val="333333"/>
        </w:rPr>
        <w:t>”</w:t>
      </w:r>
      <w:ins w:author="Hawley, Kyra [HHS]" w:date="2024-10-30T18:59:00Z" w:id="42">
        <w:r w:rsidRPr="26AEB6C9" w:rsidR="5436234B">
          <w:rPr>
            <w:b/>
            <w:bCs/>
            <w:color w:val="333333"/>
          </w:rPr>
          <w:t xml:space="preserve"> </w:t>
        </w:r>
        <w:r w:rsidRPr="26AEB6C9" w:rsidR="5436234B">
          <w:t>for the purposes of this contract</w:t>
        </w:r>
      </w:ins>
      <w:r w:rsidRPr="26AEB6C9">
        <w:rPr>
          <w:color w:val="333333"/>
        </w:rPr>
        <w:t xml:space="preserve"> means</w:t>
      </w:r>
      <w:r w:rsidRPr="26AEB6C9" w:rsidR="00E71423">
        <w:rPr>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Pr="26AEB6C9" w:rsidR="00147334">
        <w:rPr>
          <w:color w:val="333333"/>
        </w:rPr>
        <w:t>-</w:t>
      </w:r>
      <w:r w:rsidRPr="26AEB6C9" w:rsidR="00DA0A09">
        <w:rPr>
          <w:color w:val="333333"/>
        </w:rPr>
        <w:t xml:space="preserve">Term Services and Supports </w:t>
      </w:r>
      <w:r w:rsidRPr="26AEB6C9" w:rsidR="00E71423">
        <w:rPr>
          <w:color w:val="333333"/>
        </w:rPr>
        <w:t xml:space="preserve">include but are not limited to: </w:t>
      </w:r>
      <w:del w:author="Hawley, Kyra [HHS]" w:date="2024-10-30T14:02:00Z" w16du:dateUtc="2024-10-30T19:02:00Z" w:id="43">
        <w:r w:rsidRPr="26AEB6C9" w:rsidDel="00AD5ABA" w:rsidR="00E71423">
          <w:rPr>
            <w:color w:val="333333"/>
          </w:rPr>
          <w:delText xml:space="preserve">Community Residential Programs, </w:delText>
        </w:r>
      </w:del>
      <w:ins w:author="Hawley, Kyra [HHS]" w:date="2024-10-30T14:07:00Z" w:id="44">
        <w:r w:rsidRPr="006230E9" w:rsidR="006230E9">
          <w:rPr>
            <w:color w:val="333333"/>
          </w:rPr>
          <w:t>Supported Community Living (SCL),</w:t>
        </w:r>
      </w:ins>
      <w:ins w:author="Hawley, Kyra [HHS]" w:date="2024-10-30T14:07:00Z" w16du:dateUtc="2024-10-30T19:07:00Z" w:id="45">
        <w:r w:rsidR="006230E9">
          <w:rPr>
            <w:color w:val="333333"/>
          </w:rPr>
          <w:t xml:space="preserve"> </w:t>
        </w:r>
      </w:ins>
      <w:r w:rsidRPr="26AEB6C9" w:rsidR="00E71423">
        <w:rPr>
          <w:color w:val="333333"/>
        </w:rPr>
        <w:t xml:space="preserve">Day Services, Employment Services, </w:t>
      </w:r>
      <w:del w:author="Hawley, Kyra [HHS]" w:date="2024-10-30T14:06:00Z" w16du:dateUtc="2024-10-30T19:06:00Z" w:id="46">
        <w:r w:rsidRPr="26AEB6C9" w:rsidDel="006C6D81" w:rsidR="00E71423">
          <w:rPr>
            <w:color w:val="333333"/>
          </w:rPr>
          <w:delText xml:space="preserve">Essential Community Living Supports, </w:delText>
        </w:r>
      </w:del>
      <w:r w:rsidRPr="26AEB6C9" w:rsidR="00E71423">
        <w:rPr>
          <w:color w:val="333333"/>
        </w:rPr>
        <w:t>Facility-Based Residential Programs</w:t>
      </w:r>
      <w:ins w:author="Hawley, Kyra [HHS]" w:date="2024-10-30T14:08:00Z" w16du:dateUtc="2024-10-30T19:08:00Z" w:id="47">
        <w:r w:rsidR="00E97960">
          <w:rPr>
            <w:color w:val="333333"/>
          </w:rPr>
          <w:t xml:space="preserve"> </w:t>
        </w:r>
      </w:ins>
      <w:ins w:author="Hawley, Kyra [HHS]" w:date="2024-10-30T14:08:00Z" w:id="48">
        <w:r w:rsidRPr="00E97960" w:rsidR="00E97960">
          <w:rPr>
            <w:color w:val="333333"/>
          </w:rPr>
          <w:t>including Residential Care Facilities (RCF), Intermediate Care Facilities for Individuals with Intellectual Disabilities (ICF/ID), Nursing Facility (NF), and Skilled Nursing Facility (SNF)</w:t>
        </w:r>
      </w:ins>
      <w:r w:rsidRPr="26AEB6C9" w:rsidR="00E71423">
        <w:rPr>
          <w:color w:val="333333"/>
        </w:rPr>
        <w:t>, Medical Services</w:t>
      </w:r>
      <w:del w:author="Hawley, Kyra [HHS]" w:date="2024-10-30T14:08:00Z" w16du:dateUtc="2024-10-30T19:08:00Z" w:id="49">
        <w:r w:rsidRPr="26AEB6C9" w:rsidDel="001505A7" w:rsidR="00E71423">
          <w:rPr>
            <w:color w:val="333333"/>
          </w:rPr>
          <w:delText>,</w:delText>
        </w:r>
      </w:del>
      <w:r w:rsidRPr="26AEB6C9" w:rsidR="00E71423">
        <w:rPr>
          <w:color w:val="333333"/>
        </w:rPr>
        <w:t xml:space="preserve"> and Supplies</w:t>
      </w:r>
      <w:ins w:author="Hawley, Kyra [HHS]" w:date="2024-10-30T14:11:00Z" w16du:dateUtc="2024-10-30T19:11:00Z" w:id="50">
        <w:r w:rsidR="008E3420">
          <w:rPr>
            <w:color w:val="333333"/>
          </w:rPr>
          <w:t xml:space="preserve"> </w:t>
        </w:r>
      </w:ins>
      <w:ins w:author="Hawley, Kyra [HHS]" w:date="2024-10-30T14:11:00Z" w:id="51">
        <w:r w:rsidRPr="008E3420" w:rsidR="008E3420">
          <w:rPr>
            <w:color w:val="333333"/>
          </w:rPr>
          <w:t>(including consumable supplies), and Personal Emergency Response Services (PERS)</w:t>
        </w:r>
      </w:ins>
      <w:r w:rsidRPr="26AEB6C9" w:rsidR="00E71423">
        <w:rPr>
          <w:color w:val="333333"/>
        </w:rPr>
        <w:t> </w:t>
      </w:r>
      <w:del w:author="Hawley, Kyra [HHS]" w:date="2024-10-30T14:12:00Z" w16du:dateUtc="2024-10-30T19:12:00Z" w:id="52">
        <w:r w:rsidRPr="26AEB6C9" w:rsidDel="00C3281D" w:rsidR="00E71423">
          <w:rPr>
            <w:color w:val="333333"/>
          </w:rPr>
          <w:delText>and Service Management and Coordination</w:delText>
        </w:r>
      </w:del>
      <w:r w:rsidRPr="26AEB6C9" w:rsidR="00CB0821">
        <w:rPr>
          <w:color w:val="333333"/>
        </w:rPr>
        <w:t xml:space="preserve"> </w:t>
      </w:r>
      <w:del w:author="Hawley, Kyra [HHS]" w:date="2024-10-30T14:01:00Z" w16du:dateUtc="2024-10-30T19:01:00Z" w:id="53">
        <w:r w:rsidRPr="26AEB6C9" w:rsidDel="00593993" w:rsidR="00D61F4C">
          <w:rPr>
            <w:color w:val="333333"/>
          </w:rPr>
          <w:delText>(</w:delText>
        </w:r>
        <w:r w:rsidRPr="26AEB6C9" w:rsidDel="00593993" w:rsidR="00CA35F8">
          <w:rPr>
            <w:color w:val="333333"/>
          </w:rPr>
          <w:delText>refer to</w:delText>
        </w:r>
        <w:r w:rsidRPr="26AEB6C9" w:rsidDel="00593993" w:rsidR="00E26CDD">
          <w:rPr>
            <w:color w:val="333333"/>
          </w:rPr>
          <w:delText xml:space="preserve"> Iowa Code §231.56</w:delText>
        </w:r>
        <w:r w:rsidRPr="26AEB6C9" w:rsidDel="00593993" w:rsidR="008A6EA3">
          <w:rPr>
            <w:color w:val="333333"/>
          </w:rPr>
          <w:delText xml:space="preserve"> and Iowa House File 2673 Sec.</w:delText>
        </w:r>
        <w:r w:rsidRPr="26AEB6C9" w:rsidDel="00593993" w:rsidR="00B25E1A">
          <w:rPr>
            <w:color w:val="333333"/>
          </w:rPr>
          <w:delText>138</w:delText>
        </w:r>
        <w:r w:rsidRPr="26AEB6C9" w:rsidDel="00593993" w:rsidR="00054EC8">
          <w:rPr>
            <w:color w:val="333333"/>
          </w:rPr>
          <w:delText xml:space="preserve">, </w:delText>
        </w:r>
        <w:r w:rsidRPr="26AEB6C9" w:rsidDel="00593993" w:rsidR="008A6EA3">
          <w:rPr>
            <w:color w:val="333333"/>
          </w:rPr>
          <w:delText>150</w:delText>
        </w:r>
        <w:r w:rsidRPr="26AEB6C9" w:rsidDel="00593993" w:rsidR="00054EC8">
          <w:rPr>
            <w:color w:val="333333"/>
          </w:rPr>
          <w:delText>, 152</w:delText>
        </w:r>
        <w:r w:rsidRPr="26AEB6C9" w:rsidDel="00593993" w:rsidR="006B14C2">
          <w:rPr>
            <w:color w:val="333333"/>
          </w:rPr>
          <w:delText>, and 153</w:delText>
        </w:r>
        <w:r w:rsidRPr="26AEB6C9" w:rsidDel="00593993" w:rsidR="007A0FE8">
          <w:rPr>
            <w:color w:val="333333"/>
          </w:rPr>
          <w:delText>)</w:delText>
        </w:r>
        <w:r w:rsidRPr="26AEB6C9" w:rsidDel="00593993" w:rsidR="00CB0821">
          <w:rPr>
            <w:color w:val="333333"/>
          </w:rPr>
          <w:delText xml:space="preserve"> (LTSS </w:delText>
        </w:r>
        <w:r w:rsidRPr="26AEB6C9" w:rsidDel="00593993" w:rsidR="00154B8C">
          <w:rPr>
            <w:color w:val="333333"/>
          </w:rPr>
          <w:delText xml:space="preserve">definitions </w:delText>
        </w:r>
        <w:r w:rsidRPr="26AEB6C9" w:rsidDel="00593993" w:rsidR="00ED3FA7">
          <w:rPr>
            <w:color w:val="333333"/>
          </w:rPr>
          <w:delText>and service eligibility</w:delText>
        </w:r>
        <w:r w:rsidRPr="26AEB6C9" w:rsidDel="00593993" w:rsidR="00154B8C">
          <w:rPr>
            <w:color w:val="333333"/>
          </w:rPr>
          <w:delText xml:space="preserve"> will be </w:delText>
        </w:r>
        <w:r w:rsidRPr="26AEB6C9" w:rsidDel="00593993" w:rsidR="00CD7EC0">
          <w:rPr>
            <w:color w:val="333333"/>
          </w:rPr>
          <w:delText xml:space="preserve">further developed in </w:delText>
        </w:r>
        <w:r w:rsidRPr="26AEB6C9" w:rsidDel="00593993" w:rsidR="00D861B9">
          <w:rPr>
            <w:color w:val="333333"/>
          </w:rPr>
          <w:delText>code and</w:delText>
        </w:r>
        <w:r w:rsidRPr="26AEB6C9" w:rsidDel="00593993" w:rsidR="004D4092">
          <w:rPr>
            <w:color w:val="333333"/>
          </w:rPr>
          <w:delText xml:space="preserve">/or </w:delText>
        </w:r>
        <w:r w:rsidRPr="26AEB6C9" w:rsidDel="00593993" w:rsidR="00D861B9">
          <w:rPr>
            <w:color w:val="333333"/>
          </w:rPr>
          <w:delText>rule to achieve compliance</w:delText>
        </w:r>
        <w:r w:rsidRPr="26AEB6C9" w:rsidDel="00593993" w:rsidR="00035ACB">
          <w:rPr>
            <w:color w:val="333333"/>
          </w:rPr>
          <w:delText xml:space="preserve"> with House File 2673</w:delText>
        </w:r>
        <w:r w:rsidRPr="26AEB6C9" w:rsidDel="00593993" w:rsidR="00D861B9">
          <w:rPr>
            <w:color w:val="333333"/>
          </w:rPr>
          <w:delText>).</w:delText>
        </w:r>
        <w:r w:rsidRPr="26AEB6C9" w:rsidDel="00593993" w:rsidR="00035ACB">
          <w:rPr>
            <w:color w:val="333333"/>
          </w:rPr>
          <w:delText xml:space="preserve"> </w:delText>
        </w:r>
      </w:del>
      <w:ins w:author="Roovaart, Ryan [HHS]" w:date="2024-10-28T16:09:00Z" w:id="54">
        <w:del w:author="Hawley, Kyra [HHS]" w:date="2024-10-30T14:01:00Z" w16du:dateUtc="2024-10-30T19:01:00Z" w:id="55">
          <w:r w:rsidRPr="26AEB6C9" w:rsidDel="00593993" w:rsidR="007140FA">
            <w:rPr>
              <w:color w:val="333333"/>
            </w:rPr>
            <w:delText xml:space="preserve"> </w:delText>
          </w:r>
        </w:del>
      </w:ins>
    </w:p>
    <w:p w:rsidRPr="00167DBE" w:rsidR="007140FA" w:rsidP="26AEB6C9" w:rsidRDefault="00F93B27" w14:paraId="2D43A18C" w14:textId="79DC3772">
      <w:pPr>
        <w:pStyle w:val="paragraph"/>
        <w:numPr>
          <w:ilvl w:val="5"/>
          <w:numId w:val="16"/>
        </w:numPr>
        <w:spacing w:before="0" w:beforeAutospacing="0" w:after="0" w:afterAutospacing="0"/>
        <w:ind w:left="1080"/>
        <w:textAlignment w:val="baseline"/>
        <w:rPr>
          <w:ins w:author="Roovaart, Ryan [HHS]" w:date="2024-10-28T16:09:00Z" w16du:dateUtc="2024-10-28T21:09:00Z" w:id="56"/>
          <w:del w:author="Hawley, Kyra [HHS]" w:date="2024-10-30T18:58:00Z" w16du:dateUtc="2024-10-30T18:58:31Z" w:id="57"/>
          <w:sz w:val="22"/>
          <w:szCs w:val="22"/>
        </w:rPr>
      </w:pPr>
      <w:commentRangeStart w:id="58"/>
      <w:commentRangeStart w:id="59"/>
      <w:ins w:author="Roovaart, Ryan [HHS]" w:date="2024-10-28T16:10:00Z" w:id="60">
        <w:del w:author="Hawley, Kyra [HHS]" w:date="2024-10-30T18:58:00Z" w:id="61">
          <w:r w:rsidRPr="26AEB6C9" w:rsidDel="00F93B27">
            <w:rPr>
              <w:sz w:val="22"/>
              <w:szCs w:val="22"/>
            </w:rPr>
            <w:delText>Facility Based Residential</w:delText>
          </w:r>
        </w:del>
      </w:ins>
      <w:ins w:author="Roovaart, Ryan [HHS]" w:date="2024-10-28T16:09:00Z" w:id="62">
        <w:del w:author="Hawley, Kyra [HHS]" w:date="2024-10-30T18:58:00Z" w:id="63">
          <w:r w:rsidRPr="26AEB6C9" w:rsidDel="007140FA">
            <w:rPr>
              <w:sz w:val="22"/>
              <w:szCs w:val="22"/>
            </w:rPr>
            <w:delText xml:space="preserve"> Living (SCL)</w:delText>
          </w:r>
        </w:del>
      </w:ins>
    </w:p>
    <w:p w:rsidRPr="00CF0425" w:rsidR="007140FA" w:rsidP="26AEB6C9" w:rsidRDefault="007140FA" w14:paraId="16994557" w14:textId="77777777">
      <w:pPr>
        <w:pStyle w:val="paragraph"/>
        <w:numPr>
          <w:ilvl w:val="5"/>
          <w:numId w:val="16"/>
        </w:numPr>
        <w:spacing w:before="0" w:beforeAutospacing="0" w:after="0" w:afterAutospacing="0"/>
        <w:ind w:left="1080"/>
        <w:textAlignment w:val="baseline"/>
        <w:rPr>
          <w:ins w:author="Roovaart, Ryan [HHS]" w:date="2024-10-28T16:09:00Z" w16du:dateUtc="2024-10-28T21:09:00Z" w:id="64"/>
          <w:del w:author="Hawley, Kyra [HHS]" w:date="2024-10-30T18:58:00Z" w16du:dateUtc="2024-10-30T18:58:31Z" w:id="65"/>
          <w:sz w:val="22"/>
          <w:szCs w:val="22"/>
        </w:rPr>
      </w:pPr>
      <w:ins w:author="Roovaart, Ryan [HHS]" w:date="2024-10-28T16:09:00Z" w:id="66">
        <w:del w:author="Hawley, Kyra [HHS]" w:date="2024-10-30T18:58:00Z" w:id="67">
          <w:r w:rsidRPr="26AEB6C9" w:rsidDel="007140FA">
            <w:rPr>
              <w:sz w:val="22"/>
              <w:szCs w:val="22"/>
            </w:rPr>
            <w:delText>Day Services</w:delText>
          </w:r>
        </w:del>
      </w:ins>
    </w:p>
    <w:p w:rsidRPr="00052EDF" w:rsidR="007140FA" w:rsidRDefault="007140FA" w14:paraId="1105C70B" w14:textId="77777777">
      <w:pPr>
        <w:pStyle w:val="paragraph"/>
        <w:numPr>
          <w:ilvl w:val="5"/>
          <w:numId w:val="16"/>
        </w:numPr>
        <w:spacing w:before="0" w:beforeAutospacing="0" w:after="0" w:afterAutospacing="0"/>
        <w:ind w:left="720" w:firstLine="0"/>
        <w:textAlignment w:val="baseline"/>
        <w:rPr>
          <w:ins w:author="Roovaart, Ryan [HHS]" w:date="2024-10-28T16:09:00Z" w16du:dateUtc="2024-10-28T21:09:00Z" w:id="68"/>
          <w:del w:author="Hawley, Kyra [HHS]" w:date="2024-10-30T18:58:00Z" w16du:dateUtc="2024-10-30T18:58:24Z" w:id="69"/>
          <w:sz w:val="22"/>
          <w:szCs w:val="22"/>
        </w:rPr>
        <w:pPrChange w:author="Hawley, Kyra [HHS]" w:date="2024-10-30T18:58:00Z" w:id="70">
          <w:pPr>
            <w:pStyle w:val="paragraph"/>
            <w:numPr>
              <w:ilvl w:val="5"/>
              <w:numId w:val="16"/>
            </w:numPr>
            <w:spacing w:before="0" w:beforeAutospacing="0" w:after="0" w:afterAutospacing="0"/>
            <w:ind w:left="1080" w:hanging="360"/>
          </w:pPr>
        </w:pPrChange>
      </w:pPr>
      <w:ins w:author="Roovaart, Ryan [HHS]" w:date="2024-10-28T16:09:00Z" w:id="71">
        <w:del w:author="Hawley, Kyra [HHS]" w:date="2024-10-30T18:58:00Z" w:id="72">
          <w:r w:rsidRPr="26AEB6C9" w:rsidDel="007140FA">
            <w:rPr>
              <w:sz w:val="22"/>
              <w:szCs w:val="22"/>
            </w:rPr>
            <w:delText>Employment Services</w:delText>
          </w:r>
        </w:del>
      </w:ins>
    </w:p>
    <w:p w:rsidRPr="00167DBE" w:rsidR="007140FA" w:rsidP="26AEB6C9" w:rsidRDefault="007140FA" w14:paraId="25B19976" w14:textId="77777777">
      <w:pPr>
        <w:pStyle w:val="paragraph"/>
        <w:numPr>
          <w:ilvl w:val="5"/>
          <w:numId w:val="16"/>
        </w:numPr>
        <w:spacing w:before="0" w:beforeAutospacing="0" w:after="0" w:afterAutospacing="0"/>
        <w:ind w:left="1080"/>
        <w:textAlignment w:val="baseline"/>
        <w:rPr>
          <w:ins w:author="Roovaart, Ryan [HHS]" w:date="2024-10-28T16:09:00Z" w16du:dateUtc="2024-10-28T21:09:00Z" w:id="73"/>
          <w:del w:author="Hawley, Kyra [HHS]" w:date="2024-10-30T18:58:00Z" w16du:dateUtc="2024-10-30T18:58:24Z" w:id="74"/>
          <w:sz w:val="22"/>
          <w:szCs w:val="22"/>
        </w:rPr>
      </w:pPr>
      <w:ins w:author="Roovaart, Ryan [HHS]" w:date="2024-10-28T16:09:00Z" w:id="75">
        <w:del w:author="Hawley, Kyra [HHS]" w:date="2024-10-30T18:58:00Z" w:id="76">
          <w:r w:rsidRPr="26AEB6C9" w:rsidDel="007140FA">
            <w:rPr>
              <w:sz w:val="22"/>
              <w:szCs w:val="22"/>
            </w:rPr>
            <w:delText>Facility-Based Residential Programs including Residential Care Facilities (RCF), Intermediate Care Facilities for Individuals with Intellectual Disabilities (ICF/ID), Nursing Facilities (NF) and Skilled Nursing Facilities (SNF)</w:delText>
          </w:r>
        </w:del>
      </w:ins>
    </w:p>
    <w:p w:rsidRPr="00167DBE" w:rsidR="007140FA" w:rsidP="26AEB6C9" w:rsidRDefault="007140FA" w14:paraId="2958FAA4" w14:textId="77777777">
      <w:pPr>
        <w:pStyle w:val="paragraph"/>
        <w:numPr>
          <w:ilvl w:val="5"/>
          <w:numId w:val="16"/>
        </w:numPr>
        <w:spacing w:before="0" w:beforeAutospacing="0" w:after="0" w:afterAutospacing="0"/>
        <w:ind w:left="1080"/>
        <w:textAlignment w:val="baseline"/>
        <w:rPr>
          <w:ins w:author="Roovaart, Ryan [HHS]" w:date="2024-10-28T16:09:00Z" w16du:dateUtc="2024-10-28T21:09:00Z" w:id="77"/>
          <w:del w:author="Hawley, Kyra [HHS]" w:date="2024-10-30T18:58:00Z" w16du:dateUtc="2024-10-30T18:58:24Z" w:id="78"/>
          <w:sz w:val="22"/>
          <w:szCs w:val="22"/>
        </w:rPr>
      </w:pPr>
      <w:ins w:author="Roovaart, Ryan [HHS]" w:date="2024-10-28T16:09:00Z" w:id="79">
        <w:del w:author="Hawley, Kyra [HHS]" w:date="2024-10-30T18:58:00Z" w:id="80">
          <w:r w:rsidRPr="26AEB6C9" w:rsidDel="007140FA">
            <w:rPr>
              <w:sz w:val="22"/>
              <w:szCs w:val="22"/>
            </w:rPr>
            <w:delText>Medical Services and Supplies (including consumable supplies)</w:delText>
          </w:r>
        </w:del>
      </w:ins>
    </w:p>
    <w:p w:rsidRPr="00167DBE" w:rsidR="007140FA" w:rsidP="26AEB6C9" w:rsidRDefault="007140FA" w14:paraId="559436F3" w14:textId="77777777">
      <w:pPr>
        <w:pStyle w:val="paragraph"/>
        <w:numPr>
          <w:ilvl w:val="5"/>
          <w:numId w:val="16"/>
        </w:numPr>
        <w:spacing w:before="0" w:beforeAutospacing="0" w:after="0" w:afterAutospacing="0"/>
        <w:ind w:left="1080"/>
        <w:textAlignment w:val="baseline"/>
        <w:rPr>
          <w:ins w:author="Roovaart, Ryan [HHS]" w:date="2024-10-28T16:09:00Z" w16du:dateUtc="2024-10-28T21:09:00Z" w:id="81"/>
          <w:del w:author="Hawley, Kyra [HHS]" w:date="2024-10-30T18:58:00Z" w16du:dateUtc="2024-10-30T18:58:24Z" w:id="82"/>
          <w:sz w:val="22"/>
          <w:szCs w:val="22"/>
        </w:rPr>
      </w:pPr>
      <w:ins w:author="Roovaart, Ryan [HHS]" w:date="2024-10-28T16:09:00Z" w:id="83">
        <w:del w:author="Hawley, Kyra [HHS]" w:date="2024-10-30T18:58:00Z" w:id="84">
          <w:r w:rsidRPr="26AEB6C9" w:rsidDel="007140FA">
            <w:rPr>
              <w:sz w:val="22"/>
              <w:szCs w:val="22"/>
            </w:rPr>
            <w:delText>Personal Emergency Response Services (PERS)</w:delText>
          </w:r>
        </w:del>
      </w:ins>
      <w:commentRangeEnd w:id="58"/>
      <w:r>
        <w:rPr>
          <w:rStyle w:val="CommentReference"/>
        </w:rPr>
        <w:commentReference w:id="58"/>
      </w:r>
      <w:commentRangeEnd w:id="59"/>
      <w:r>
        <w:rPr>
          <w:rStyle w:val="CommentReference"/>
        </w:rPr>
        <w:commentReference w:id="59"/>
      </w:r>
    </w:p>
    <w:p w:rsidRPr="005C3E17" w:rsidR="00E0746D" w:rsidRDefault="00E0746D" w14:paraId="355259FD" w14:textId="320CEC28">
      <w:pPr>
        <w:pStyle w:val="NoSpacing"/>
        <w:jc w:val="left"/>
        <w:rPr>
          <w:rFonts w:eastAsia="Times New Roman"/>
          <w:color w:val="333333"/>
        </w:rPr>
      </w:pPr>
    </w:p>
    <w:p w:rsidR="2B1B56BB" w:rsidP="57CB21B1" w:rsidRDefault="2B1B56BB" w14:paraId="50C63AC4" w14:textId="3917E473">
      <w:pPr>
        <w:pStyle w:val="NoSpacing"/>
        <w:jc w:val="left"/>
      </w:pPr>
      <w:r w:rsidRPr="005C3E17">
        <w:rPr>
          <w:rFonts w:eastAsia="Times New Roman"/>
          <w:b/>
          <w:bCs/>
        </w:rPr>
        <w:t xml:space="preserve"> </w:t>
      </w:r>
    </w:p>
    <w:p w:rsidR="2B1B56BB" w:rsidP="57CB21B1" w:rsidRDefault="2B1B56BB" w14:paraId="509D0B95" w14:textId="0454736D">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rsidRPr="009E5EC1" w:rsidR="00BD7F08" w:rsidP="57CB21B1" w:rsidRDefault="00BD7F08" w14:paraId="3F11B18F" w14:textId="77777777">
      <w:pPr>
        <w:jc w:val="left"/>
        <w:rPr>
          <w:rFonts w:eastAsia="Times New Roman"/>
        </w:rPr>
      </w:pPr>
    </w:p>
    <w:p w:rsidRPr="009E5EC1" w:rsidR="00BD7F08" w:rsidP="00BD7F08" w:rsidRDefault="003268E6" w14:paraId="0CB3CD25" w14:textId="57AED6C0">
      <w:pPr>
        <w:autoSpaceDE w:val="0"/>
        <w:autoSpaceDN w:val="0"/>
        <w:adjustRightInd w:val="0"/>
        <w:jc w:val="left"/>
        <w:rPr>
          <w:rFonts w:eastAsia="Times New Roman"/>
        </w:rPr>
      </w:pPr>
      <w:r w:rsidRPr="009E5EC1">
        <w:rPr>
          <w:rFonts w:eastAsia="Times New Roman"/>
          <w:b/>
          <w:bCs/>
          <w:i/>
          <w:iCs/>
        </w:rPr>
        <w:t>“</w:t>
      </w:r>
      <w:r w:rsidRPr="009E5EC1" w:rsidR="00BD7F08">
        <w:rPr>
          <w:rFonts w:eastAsia="Times New Roman"/>
          <w:b/>
          <w:bCs/>
          <w:i/>
          <w:iCs/>
        </w:rPr>
        <w:t>Minimum Access Standards”</w:t>
      </w:r>
      <w:r w:rsidRPr="009E5EC1" w:rsidR="00BD7F08">
        <w:rPr>
          <w:rFonts w:eastAsia="Times New Roman"/>
        </w:rPr>
        <w:t xml:space="preserve"> means standards established by the Agency, by Iowa Code or by</w:t>
      </w:r>
    </w:p>
    <w:p w:rsidR="2B1B56BB" w:rsidP="003268E6" w:rsidRDefault="00BD7F08" w14:paraId="2D13EF5F" w14:textId="5C7C8EF2">
      <w:pPr>
        <w:autoSpaceDE w:val="0"/>
        <w:autoSpaceDN w:val="0"/>
        <w:adjustRightInd w:val="0"/>
        <w:jc w:val="left"/>
        <w:rPr>
          <w:rFonts w:eastAsia="Times New Roman"/>
        </w:rPr>
      </w:pPr>
      <w:r w:rsidRPr="009E5EC1">
        <w:rPr>
          <w:rFonts w:eastAsia="Times New Roman"/>
        </w:rPr>
        <w:t xml:space="preserve">administrative rules to ensure equitable access to </w:t>
      </w:r>
      <w:r w:rsidRPr="009E5EC1" w:rsidR="004D3FD5">
        <w:rPr>
          <w:rFonts w:eastAsia="Times New Roman"/>
        </w:rPr>
        <w:t>Disability</w:t>
      </w:r>
      <w:r w:rsidRPr="009E5EC1">
        <w:rPr>
          <w:rFonts w:eastAsia="Times New Roman"/>
        </w:rPr>
        <w:t xml:space="preserve"> Services provided through the </w:t>
      </w:r>
      <w:r w:rsidRPr="009E5EC1" w:rsidR="00DB3D72">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Pr="009E5EC1" w:rsidR="2B1B56BB">
        <w:rPr>
          <w:rFonts w:eastAsia="Times New Roman"/>
        </w:rPr>
        <w:t xml:space="preserve"> </w:t>
      </w:r>
      <w:r w:rsidRPr="009E5EC1" w:rsidR="003268E6">
        <w:rPr>
          <w:rFonts w:eastAsia="Times New Roman"/>
        </w:rPr>
        <w:t xml:space="preserve">available, service and funding eligibility criteria, and </w:t>
      </w:r>
      <w:r w:rsidRPr="009E5EC1" w:rsidR="00DB3D72">
        <w:rPr>
          <w:rFonts w:eastAsia="Times New Roman"/>
        </w:rPr>
        <w:t>Disability</w:t>
      </w:r>
      <w:r w:rsidRPr="009E5EC1" w:rsidR="003268E6">
        <w:rPr>
          <w:rFonts w:eastAsia="Times New Roman"/>
        </w:rPr>
        <w:t xml:space="preserve"> Service</w:t>
      </w:r>
      <w:r w:rsidR="0079230D">
        <w:rPr>
          <w:rFonts w:eastAsia="Times New Roman"/>
        </w:rPr>
        <w:t>s</w:t>
      </w:r>
      <w:r w:rsidRPr="009E5EC1" w:rsidR="003268E6">
        <w:rPr>
          <w:rFonts w:eastAsia="Times New Roman"/>
        </w:rPr>
        <w:t xml:space="preserve"> Provider requirements.</w:t>
      </w:r>
    </w:p>
    <w:p w:rsidR="008A58BE" w:rsidP="003268E6" w:rsidRDefault="008A58BE" w14:paraId="793E8E04" w14:textId="77777777">
      <w:pPr>
        <w:autoSpaceDE w:val="0"/>
        <w:autoSpaceDN w:val="0"/>
        <w:adjustRightInd w:val="0"/>
        <w:jc w:val="left"/>
        <w:rPr>
          <w:rFonts w:eastAsia="Times New Roman"/>
        </w:rPr>
      </w:pPr>
    </w:p>
    <w:p w:rsidRPr="009E5EC1" w:rsidR="008A58BE" w:rsidP="003268E6" w:rsidRDefault="00DA5835" w14:paraId="479A87F3" w14:textId="3E0CC6ED">
      <w:pPr>
        <w:autoSpaceDE w:val="0"/>
        <w:autoSpaceDN w:val="0"/>
        <w:adjustRightInd w:val="0"/>
        <w:jc w:val="left"/>
        <w:rPr>
          <w:rFonts w:eastAsia="Times New Roman"/>
        </w:rPr>
      </w:pPr>
      <w:r w:rsidRPr="00DA5835">
        <w:rPr>
          <w:rFonts w:eastAsia="Times New Roman"/>
          <w:b/>
          <w:bCs/>
          <w:i/>
          <w:iCs/>
        </w:rPr>
        <w:t>“</w:t>
      </w:r>
      <w:r w:rsidRPr="00DA5835" w:rsidR="008A58BE">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rsidR="2B1B56BB" w:rsidP="57CB21B1" w:rsidRDefault="2B1B56BB" w14:paraId="2EF8981E" w14:textId="6616EE83">
      <w:pPr>
        <w:pStyle w:val="NoSpacing"/>
        <w:jc w:val="left"/>
      </w:pPr>
      <w:r w:rsidRPr="009E5EC1">
        <w:rPr>
          <w:rFonts w:eastAsia="Times New Roman"/>
          <w:b/>
          <w:bCs/>
        </w:rPr>
        <w:t xml:space="preserve"> </w:t>
      </w:r>
    </w:p>
    <w:p w:rsidRPr="009E5EC1" w:rsidR="2B1B56BB" w:rsidP="0096DC1D" w:rsidRDefault="2B8A01B1" w14:paraId="6E067BAD" w14:textId="2B830FC6">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Pr="009E5EC1" w:rsidR="00C30892">
        <w:rPr>
          <w:rFonts w:eastAsia="Times New Roman"/>
          <w:i/>
          <w:iCs/>
          <w:u w:val="single"/>
        </w:rPr>
        <w:t xml:space="preserve"> </w:t>
      </w:r>
    </w:p>
    <w:p w:rsidR="2B1B56BB" w:rsidP="57CB21B1" w:rsidRDefault="2B1B56BB" w14:paraId="42FAA743" w14:textId="3F07CD7C">
      <w:pPr>
        <w:pStyle w:val="NoSpacing"/>
        <w:jc w:val="left"/>
      </w:pPr>
      <w:r w:rsidRPr="009E5EC1">
        <w:rPr>
          <w:rFonts w:eastAsia="Times New Roman"/>
        </w:rPr>
        <w:t xml:space="preserve"> </w:t>
      </w:r>
    </w:p>
    <w:p w:rsidRPr="009E5EC1" w:rsidR="2B1B56BB" w:rsidP="57CB21B1" w:rsidRDefault="2B1B56BB" w14:paraId="7303B7D5" w14:textId="6D36F97B">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rsidRPr="009E5EC1" w:rsidR="0098595B" w:rsidP="57CB21B1" w:rsidRDefault="0098595B" w14:paraId="04F090DB" w14:textId="77777777">
      <w:pPr>
        <w:pStyle w:val="NoSpacing"/>
        <w:jc w:val="left"/>
        <w:rPr>
          <w:rFonts w:eastAsia="Times New Roman"/>
        </w:rPr>
      </w:pPr>
    </w:p>
    <w:p w:rsidRPr="005E5128" w:rsidR="0098595B" w:rsidP="57CB21B1" w:rsidRDefault="0098595B" w14:paraId="044E4691" w14:textId="5413203B">
      <w:pPr>
        <w:pStyle w:val="NoSpacing"/>
        <w:jc w:val="left"/>
        <w:rPr>
          <w:rFonts w:eastAsia="Times New Roman"/>
        </w:rPr>
      </w:pPr>
      <w:r w:rsidRPr="009E5EC1">
        <w:rPr>
          <w:rFonts w:eastAsia="Times New Roman"/>
          <w:b/>
          <w:bCs/>
          <w:i/>
          <w:iCs/>
        </w:rPr>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rsidR="2B1B56BB" w:rsidP="57CB21B1" w:rsidRDefault="2B1B56BB" w14:paraId="38C1769D" w14:textId="075B65E7">
      <w:pPr>
        <w:pStyle w:val="NoSpacing"/>
        <w:jc w:val="left"/>
      </w:pPr>
    </w:p>
    <w:p w:rsidRPr="00D003E2" w:rsidR="41D9ADFD" w:rsidP="41D9ADFD" w:rsidRDefault="2311FA8B" w14:paraId="2DD56EFE" w14:textId="6D99F2EB">
      <w:pPr>
        <w:pStyle w:val="NoSpacing"/>
        <w:jc w:val="left"/>
        <w:rPr>
          <w:rFonts w:eastAsia="Times New Roman"/>
        </w:rPr>
      </w:pPr>
      <w:r w:rsidRPr="00D003E2">
        <w:rPr>
          <w:rFonts w:eastAsia="Times New Roman"/>
          <w:b/>
          <w:i/>
        </w:rPr>
        <w:t xml:space="preserve">“Service </w:t>
      </w:r>
      <w:r w:rsidRPr="00D003E2" w:rsidR="077177AF">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Pr="00D003E2" w:rsidR="488246AD">
        <w:rPr>
          <w:rFonts w:eastAsia="Times New Roman"/>
        </w:rPr>
        <w:t xml:space="preserve"> </w:t>
      </w:r>
      <w:r w:rsidRPr="00D003E2" w:rsidR="0F83AABC">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Pr="00D003E2" w:rsidR="0E69D1DC">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rsidRPr="00635538" w:rsidR="00D40374" w:rsidP="41D9ADFD" w:rsidRDefault="00D40374" w14:paraId="723E8726" w14:textId="7033A785">
      <w:pPr>
        <w:pStyle w:val="NoSpacing"/>
        <w:jc w:val="left"/>
        <w:rPr>
          <w:rFonts w:eastAsia="Times New Roman"/>
          <w:color w:val="0070C0"/>
        </w:rPr>
      </w:pPr>
    </w:p>
    <w:p w:rsidRPr="004E4CD5" w:rsidR="003B0D09" w:rsidP="41D9ADFD" w:rsidRDefault="003B0D09" w14:paraId="56B35BA5" w14:textId="15CD8119">
      <w:pPr>
        <w:pStyle w:val="NoSpacing"/>
        <w:jc w:val="left"/>
        <w:rPr>
          <w:rFonts w:eastAsia="Times New Roman"/>
        </w:rPr>
      </w:pPr>
      <w:r w:rsidRPr="004E4CD5">
        <w:rPr>
          <w:rFonts w:eastAsia="Times New Roman"/>
          <w:b/>
          <w:bCs/>
          <w:i/>
          <w:iCs/>
        </w:rPr>
        <w:t>“Short</w:t>
      </w:r>
      <w:r w:rsidRPr="004E4CD5" w:rsidR="00FA6A78">
        <w:rPr>
          <w:rFonts w:eastAsia="Times New Roman"/>
          <w:b/>
          <w:bCs/>
          <w:i/>
          <w:iCs/>
        </w:rPr>
        <w:t>-</w:t>
      </w:r>
      <w:r w:rsidRPr="004E4CD5" w:rsidR="008223B2">
        <w:rPr>
          <w:rFonts w:eastAsia="Times New Roman"/>
          <w:b/>
          <w:bCs/>
          <w:i/>
          <w:iCs/>
        </w:rPr>
        <w:t>T</w:t>
      </w:r>
      <w:r w:rsidRPr="004E4CD5">
        <w:rPr>
          <w:rFonts w:eastAsia="Times New Roman"/>
          <w:b/>
          <w:bCs/>
          <w:i/>
          <w:iCs/>
        </w:rPr>
        <w:t xml:space="preserve">erm </w:t>
      </w:r>
      <w:r w:rsidRPr="004E4CD5" w:rsidR="008223B2">
        <w:rPr>
          <w:rFonts w:eastAsia="Times New Roman"/>
          <w:b/>
          <w:bCs/>
          <w:i/>
          <w:iCs/>
        </w:rPr>
        <w:t>S</w:t>
      </w:r>
      <w:r w:rsidRPr="004E4CD5">
        <w:rPr>
          <w:rFonts w:eastAsia="Times New Roman"/>
          <w:b/>
          <w:bCs/>
          <w:i/>
          <w:iCs/>
        </w:rPr>
        <w:t xml:space="preserve">ervices and </w:t>
      </w:r>
      <w:r w:rsidRPr="004E4CD5" w:rsidR="008223B2">
        <w:rPr>
          <w:rFonts w:eastAsia="Times New Roman"/>
          <w:b/>
          <w:bCs/>
          <w:i/>
          <w:iCs/>
        </w:rPr>
        <w:t>S</w:t>
      </w:r>
      <w:r w:rsidRPr="004E4CD5">
        <w:rPr>
          <w:rFonts w:eastAsia="Times New Roman"/>
          <w:b/>
          <w:bCs/>
          <w:i/>
          <w:iCs/>
        </w:rPr>
        <w:t>upports</w:t>
      </w:r>
      <w:r w:rsidRPr="004E4CD5" w:rsidR="009176F4">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Pr="004E4CD5" w:rsidR="0019152E">
        <w:rPr>
          <w:rFonts w:eastAsia="Times New Roman"/>
        </w:rPr>
        <w:t xml:space="preserve">time-limited </w:t>
      </w:r>
      <w:r w:rsidRPr="004E4CD5">
        <w:rPr>
          <w:rFonts w:eastAsia="Times New Roman"/>
        </w:rPr>
        <w:t xml:space="preserve">activities </w:t>
      </w:r>
      <w:r w:rsidRPr="004E4CD5" w:rsidR="004B167E">
        <w:rPr>
          <w:rFonts w:eastAsia="Times New Roman"/>
          <w:lang w:val="en"/>
        </w:rPr>
        <w:t>focused</w:t>
      </w:r>
      <w:r w:rsidRPr="004E4CD5">
        <w:rPr>
          <w:rFonts w:eastAsia="Times New Roman"/>
          <w:lang w:val="en"/>
        </w:rPr>
        <w:t xml:space="preserve"> on </w:t>
      </w:r>
      <w:r w:rsidRPr="004E4CD5" w:rsidR="00B61051">
        <w:rPr>
          <w:rFonts w:eastAsia="Times New Roman"/>
          <w:lang w:val="en"/>
        </w:rPr>
        <w:t>supporting</w:t>
      </w:r>
      <w:r w:rsidRPr="004E4CD5">
        <w:rPr>
          <w:rFonts w:eastAsia="Times New Roman"/>
          <w:lang w:val="en"/>
        </w:rPr>
        <w:t xml:space="preserve"> people with disabilities </w:t>
      </w:r>
      <w:r w:rsidRPr="004E4CD5" w:rsidR="00DC4EB9">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Pr="004E4CD5" w:rsidR="00FA6A78">
        <w:rPr>
          <w:rFonts w:eastAsia="Times New Roman"/>
        </w:rPr>
        <w:t>-</w:t>
      </w:r>
      <w:r w:rsidRPr="004E4CD5" w:rsidR="00EA3F4C">
        <w:rPr>
          <w:rFonts w:eastAsia="Times New Roman"/>
        </w:rPr>
        <w:t>T</w:t>
      </w:r>
      <w:r w:rsidRPr="004E4CD5">
        <w:rPr>
          <w:rFonts w:eastAsia="Times New Roman"/>
        </w:rPr>
        <w:t xml:space="preserve">erm </w:t>
      </w:r>
      <w:r w:rsidRPr="004E4CD5" w:rsidR="00EA3F4C">
        <w:rPr>
          <w:rFonts w:eastAsia="Times New Roman"/>
        </w:rPr>
        <w:t>S</w:t>
      </w:r>
      <w:r w:rsidRPr="004E4CD5">
        <w:rPr>
          <w:rFonts w:eastAsia="Times New Roman"/>
        </w:rPr>
        <w:t xml:space="preserve">ervices and </w:t>
      </w:r>
      <w:r w:rsidRPr="004E4CD5" w:rsidR="00EA3F4C">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Pr="004E4CD5" w:rsidR="00A504C3">
        <w:rPr>
          <w:rFonts w:eastAsia="Times New Roman"/>
        </w:rPr>
        <w:t>(</w:t>
      </w:r>
      <w:r w:rsidRPr="004E4CD5" w:rsidR="00B353AB">
        <w:rPr>
          <w:rFonts w:eastAsia="Times New Roman"/>
        </w:rPr>
        <w:t>S</w:t>
      </w:r>
      <w:r w:rsidRPr="004E4CD5" w:rsidR="00A504C3">
        <w:rPr>
          <w:rFonts w:eastAsia="Times New Roman"/>
        </w:rPr>
        <w:t xml:space="preserve">TSS definitions </w:t>
      </w:r>
      <w:r w:rsidR="005C3E13">
        <w:rPr>
          <w:rFonts w:eastAsia="Times New Roman"/>
        </w:rPr>
        <w:t xml:space="preserve">and service eligibility </w:t>
      </w:r>
      <w:r w:rsidRPr="004E4CD5" w:rsidR="00A504C3">
        <w:rPr>
          <w:rFonts w:eastAsia="Times New Roman"/>
        </w:rPr>
        <w:t>will be further developed in code and/or rule to achieve compliance with House File 2673).</w:t>
      </w:r>
    </w:p>
    <w:p w:rsidRPr="00635538" w:rsidR="003B0D09" w:rsidP="41D9ADFD" w:rsidRDefault="003B0D09" w14:paraId="7A701802" w14:textId="00782728">
      <w:pPr>
        <w:pStyle w:val="NoSpacing"/>
        <w:jc w:val="left"/>
        <w:rPr>
          <w:rFonts w:eastAsia="Times New Roman"/>
          <w:color w:val="0070C0"/>
        </w:rPr>
      </w:pPr>
    </w:p>
    <w:p w:rsidRPr="00635538" w:rsidR="2B1B56BB" w:rsidP="006D2C2D" w:rsidRDefault="2B1B56BB" w14:paraId="7DFAD4C9" w14:textId="7DE22367">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rsidRPr="00635538" w:rsidR="153C54C9" w:rsidP="153C54C9" w:rsidRDefault="153C54C9" w14:paraId="08C4586D" w14:textId="67864132">
      <w:pPr>
        <w:pStyle w:val="NoSpacing"/>
        <w:jc w:val="left"/>
        <w:rPr>
          <w:rFonts w:eastAsia="Times New Roman"/>
        </w:rPr>
      </w:pPr>
    </w:p>
    <w:p w:rsidR="5245222A" w:rsidP="153C54C9" w:rsidRDefault="5245222A" w14:paraId="596C9167" w14:textId="124E750A">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rsidRPr="00635538" w:rsidR="153C54C9" w:rsidP="153C54C9" w:rsidRDefault="153C54C9" w14:paraId="2AF179F5" w14:textId="7C95E6B4">
      <w:pPr>
        <w:pStyle w:val="NoSpacing"/>
        <w:jc w:val="left"/>
        <w:rPr>
          <w:rFonts w:eastAsia="Times New Roman"/>
        </w:rPr>
      </w:pPr>
    </w:p>
    <w:p w:rsidR="5245222A" w:rsidP="153C54C9" w:rsidRDefault="5245222A" w14:paraId="05583100" w14:textId="1B208827">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rsidR="00E450A8" w:rsidRDefault="2B1B56BB" w14:paraId="18C15C37" w14:textId="36A7F7A1">
      <w:pPr>
        <w:pStyle w:val="NoSpacing"/>
        <w:jc w:val="left"/>
      </w:pPr>
      <w:r w:rsidRPr="00635538">
        <w:rPr>
          <w:rFonts w:eastAsia="Times New Roman"/>
        </w:rPr>
        <w:t xml:space="preserve"> </w:t>
      </w:r>
    </w:p>
    <w:p w:rsidR="00E450A8" w:rsidRDefault="00E450A8" w14:paraId="4CFB567A" w14:textId="4C88C5BA">
      <w:pPr>
        <w:pStyle w:val="NoSpacing"/>
        <w:jc w:val="left"/>
        <w:rPr>
          <w:b/>
          <w:i/>
        </w:rPr>
      </w:pPr>
      <w:r>
        <w:rPr>
          <w:b/>
          <w:i/>
        </w:rPr>
        <w:t xml:space="preserve">1.3 Scope of Work. </w:t>
      </w:r>
    </w:p>
    <w:p w:rsidRPr="00F74DB8" w:rsidR="009A1C2D" w:rsidP="00A6146E" w:rsidRDefault="00A90B08" w14:paraId="7624B96B" w14:textId="45CD533B">
      <w:pPr>
        <w:pStyle w:val="ContractLevel2"/>
        <w:numPr>
          <w:ilvl w:val="2"/>
          <w:numId w:val="25"/>
        </w:numPr>
        <w:rPr>
          <w:i w:val="0"/>
        </w:rPr>
      </w:pPr>
      <w:r w:rsidRPr="00F74DB8">
        <w:rPr>
          <w:rFonts w:eastAsia="Times New Roman"/>
          <w:i w:val="0"/>
          <w:color w:val="000000" w:themeColor="text1"/>
        </w:rPr>
        <w:t>Disability Access Point(s)</w:t>
      </w:r>
      <w:r w:rsidRPr="00F74DB8" w:rsidR="009A1C2D">
        <w:rPr>
          <w:i w:val="0"/>
        </w:rPr>
        <w:t xml:space="preserve"> Responsibilities.</w:t>
      </w:r>
    </w:p>
    <w:p w:rsidRPr="00F74DB8" w:rsidR="009A1C2D" w:rsidP="00A6146E" w:rsidRDefault="009A1C2D" w14:paraId="3F54BE34" w14:textId="0BB924BA">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rsidRPr="00F74DB8" w:rsidR="009A1C2D" w:rsidP="00A6146E" w:rsidRDefault="009A1C2D" w14:paraId="7880F7AD" w14:textId="3247ABD1">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rsidRPr="00635538" w:rsidR="00B26BC4" w:rsidP="00A6146E" w:rsidRDefault="009A1C2D" w14:paraId="5D1FCBBF" w14:textId="70845BB9">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Pr="0CFF25CC" w:rsidR="10F1DD0C">
        <w:rPr>
          <w:rStyle w:val="normaltextrun"/>
          <w:color w:val="000000" w:themeColor="text1"/>
          <w:sz w:val="22"/>
          <w:szCs w:val="22"/>
        </w:rPr>
        <w:t>.</w:t>
      </w:r>
    </w:p>
    <w:p w:rsidRPr="00F74DB8" w:rsidR="00B54369" w:rsidP="00A6146E" w:rsidRDefault="0006742D" w14:paraId="2EEBA1A4" w14:textId="45715893">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Pr="3446CCF3" w:rsidR="7EB75BA3">
        <w:rPr>
          <w:rStyle w:val="normaltextrun"/>
          <w:sz w:val="22"/>
          <w:szCs w:val="22"/>
        </w:rPr>
        <w:t xml:space="preserve">Disability Services </w:t>
      </w:r>
      <w:r w:rsidRPr="3446CCF3">
        <w:rPr>
          <w:rStyle w:val="normaltextrun"/>
          <w:sz w:val="22"/>
          <w:szCs w:val="22"/>
        </w:rPr>
        <w:t>planning</w:t>
      </w:r>
      <w:r w:rsidRPr="3446CCF3" w:rsidR="004D6C9E">
        <w:rPr>
          <w:rStyle w:val="normaltextrun"/>
          <w:sz w:val="22"/>
          <w:szCs w:val="22"/>
        </w:rPr>
        <w:t>, includ</w:t>
      </w:r>
      <w:r w:rsidRPr="3446CCF3" w:rsidR="00B076AF">
        <w:rPr>
          <w:rStyle w:val="normaltextrun"/>
          <w:sz w:val="22"/>
          <w:szCs w:val="22"/>
        </w:rPr>
        <w:t>ing the Olmstead Plan</w:t>
      </w:r>
      <w:r w:rsidRPr="3446CCF3" w:rsidR="4947F25A">
        <w:rPr>
          <w:rStyle w:val="normaltextrun"/>
          <w:sz w:val="22"/>
          <w:szCs w:val="22"/>
        </w:rPr>
        <w:t>.</w:t>
      </w:r>
    </w:p>
    <w:p w:rsidRPr="00F74DB8" w:rsidR="00D23157" w:rsidP="00A6146E" w:rsidRDefault="009A1C2D" w14:paraId="4B2509AF" w14:textId="2EB914A7">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Pr="3446CCF3" w:rsidR="00E75EC9">
        <w:rPr>
          <w:rStyle w:val="eop"/>
          <w:sz w:val="22"/>
          <w:szCs w:val="22"/>
        </w:rPr>
        <w:t xml:space="preserve">This includes </w:t>
      </w:r>
      <w:r w:rsidRPr="3446CCF3" w:rsidR="00567256">
        <w:rPr>
          <w:rStyle w:val="eop"/>
          <w:sz w:val="22"/>
          <w:szCs w:val="22"/>
        </w:rPr>
        <w:t xml:space="preserve">conducting and participating in </w:t>
      </w:r>
      <w:r w:rsidRPr="3446CCF3" w:rsidR="00417F0B">
        <w:rPr>
          <w:rStyle w:val="eop"/>
          <w:sz w:val="22"/>
          <w:szCs w:val="22"/>
        </w:rPr>
        <w:t>the assessment of community</w:t>
      </w:r>
      <w:r w:rsidRPr="3446CCF3" w:rsidR="00645A0E">
        <w:rPr>
          <w:rStyle w:val="eop"/>
          <w:sz w:val="22"/>
          <w:szCs w:val="22"/>
        </w:rPr>
        <w:t xml:space="preserve"> needs</w:t>
      </w:r>
      <w:r w:rsidRPr="3446CCF3" w:rsidR="00217025">
        <w:rPr>
          <w:rStyle w:val="eop"/>
          <w:sz w:val="22"/>
          <w:szCs w:val="22"/>
        </w:rPr>
        <w:t xml:space="preserve"> to identify </w:t>
      </w:r>
      <w:r w:rsidRPr="3446CCF3" w:rsidR="006460B8">
        <w:rPr>
          <w:rStyle w:val="eop"/>
          <w:sz w:val="22"/>
          <w:szCs w:val="22"/>
        </w:rPr>
        <w:t xml:space="preserve">disability system </w:t>
      </w:r>
      <w:r w:rsidRPr="3446CCF3" w:rsidR="006C2708">
        <w:rPr>
          <w:rStyle w:val="eop"/>
          <w:sz w:val="22"/>
          <w:szCs w:val="22"/>
        </w:rPr>
        <w:t>strengths, gaps</w:t>
      </w:r>
      <w:r w:rsidRPr="3446CCF3" w:rsidR="005967B7">
        <w:rPr>
          <w:rStyle w:val="eop"/>
          <w:sz w:val="22"/>
          <w:szCs w:val="22"/>
        </w:rPr>
        <w:t xml:space="preserve">, and emerging </w:t>
      </w:r>
      <w:r w:rsidRPr="3446CCF3" w:rsidR="00DF4B33">
        <w:rPr>
          <w:rStyle w:val="eop"/>
          <w:sz w:val="22"/>
          <w:szCs w:val="22"/>
        </w:rPr>
        <w:t>issues</w:t>
      </w:r>
      <w:r w:rsidRPr="3446CCF3" w:rsidR="00387048">
        <w:rPr>
          <w:rStyle w:val="eop"/>
          <w:sz w:val="22"/>
          <w:szCs w:val="22"/>
        </w:rPr>
        <w:t xml:space="preserve"> as well as </w:t>
      </w:r>
      <w:r w:rsidRPr="3446CCF3" w:rsidR="005D3C0F">
        <w:rPr>
          <w:rStyle w:val="eop"/>
          <w:sz w:val="22"/>
          <w:szCs w:val="22"/>
        </w:rPr>
        <w:t xml:space="preserve">developing and implementing </w:t>
      </w:r>
      <w:r w:rsidRPr="3446CCF3" w:rsidR="006C002C">
        <w:rPr>
          <w:rStyle w:val="eop"/>
          <w:sz w:val="22"/>
          <w:szCs w:val="22"/>
        </w:rPr>
        <w:t>plans</w:t>
      </w:r>
      <w:r w:rsidRPr="3446CCF3" w:rsidR="001E7700">
        <w:rPr>
          <w:rStyle w:val="eop"/>
          <w:sz w:val="22"/>
          <w:szCs w:val="22"/>
        </w:rPr>
        <w:t xml:space="preserve"> to prioritize </w:t>
      </w:r>
      <w:r w:rsidRPr="3446CCF3" w:rsidR="009A03A4">
        <w:rPr>
          <w:rStyle w:val="eop"/>
          <w:sz w:val="22"/>
          <w:szCs w:val="22"/>
        </w:rPr>
        <w:t>activities</w:t>
      </w:r>
      <w:r w:rsidRPr="3446CCF3" w:rsidR="00E067B3">
        <w:rPr>
          <w:rStyle w:val="eop"/>
          <w:sz w:val="22"/>
          <w:szCs w:val="22"/>
        </w:rPr>
        <w:t>,</w:t>
      </w:r>
      <w:r w:rsidRPr="3446CCF3" w:rsidR="009A03A4">
        <w:rPr>
          <w:rStyle w:val="eop"/>
          <w:sz w:val="22"/>
          <w:szCs w:val="22"/>
        </w:rPr>
        <w:t xml:space="preserve"> allocate funding</w:t>
      </w:r>
      <w:r w:rsidRPr="3446CCF3" w:rsidR="00E067B3">
        <w:rPr>
          <w:rStyle w:val="eop"/>
          <w:sz w:val="22"/>
          <w:szCs w:val="22"/>
        </w:rPr>
        <w:t>, and aligns with other related Agency initiatives</w:t>
      </w:r>
      <w:r w:rsidRPr="3446CCF3" w:rsidR="003F28AF">
        <w:rPr>
          <w:rStyle w:val="eop"/>
          <w:sz w:val="22"/>
          <w:szCs w:val="22"/>
        </w:rPr>
        <w:t xml:space="preserve"> such as </w:t>
      </w:r>
      <w:r w:rsidRPr="3446CCF3" w:rsidR="00781ACC">
        <w:rPr>
          <w:rStyle w:val="eop"/>
          <w:sz w:val="22"/>
          <w:szCs w:val="22"/>
        </w:rPr>
        <w:t xml:space="preserve">the Science of </w:t>
      </w:r>
      <w:r w:rsidRPr="3446CCF3" w:rsidR="003F28AF">
        <w:rPr>
          <w:rStyle w:val="eop"/>
          <w:sz w:val="22"/>
          <w:szCs w:val="22"/>
        </w:rPr>
        <w:t>Hope and Thrive</w:t>
      </w:r>
      <w:r w:rsidRPr="3446CCF3" w:rsidR="00C861DE">
        <w:rPr>
          <w:rStyle w:val="eop"/>
          <w:sz w:val="22"/>
          <w:szCs w:val="22"/>
        </w:rPr>
        <w:t xml:space="preserve"> Iowa</w:t>
      </w:r>
      <w:r w:rsidRPr="3446CCF3" w:rsidR="3C4A786F">
        <w:rPr>
          <w:rStyle w:val="eop"/>
          <w:sz w:val="22"/>
          <w:szCs w:val="22"/>
        </w:rPr>
        <w:t>.</w:t>
      </w:r>
    </w:p>
    <w:p w:rsidRPr="00F74DB8" w:rsidR="009A1C2D" w:rsidP="00A6146E" w:rsidRDefault="009A1C2D" w14:paraId="34D911A4" w14:textId="5C675EB7">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rsidRPr="00F74DB8" w:rsidR="00C53065" w:rsidP="00A6146E" w:rsidRDefault="009A1C2D" w14:paraId="2EC998F4" w14:textId="45D67864">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Pr="3446CCF3" w:rsidR="45C5191E">
        <w:rPr>
          <w:rStyle w:val="normaltextrun"/>
          <w:sz w:val="22"/>
          <w:szCs w:val="22"/>
        </w:rPr>
        <w:t>.</w:t>
      </w:r>
    </w:p>
    <w:p w:rsidRPr="00F74DB8" w:rsidR="00C53065" w:rsidP="00A6146E" w:rsidRDefault="009A1C2D" w14:paraId="35575A8F" w14:textId="73E6DAC9">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Pr="3446CCF3" w:rsidR="00153ADD">
        <w:rPr>
          <w:rStyle w:val="normaltextrun"/>
          <w:sz w:val="22"/>
          <w:szCs w:val="22"/>
        </w:rPr>
        <w:t>Disability</w:t>
      </w:r>
      <w:r w:rsidRPr="3446CCF3">
        <w:rPr>
          <w:rStyle w:val="normaltextrun"/>
          <w:sz w:val="22"/>
          <w:szCs w:val="22"/>
        </w:rPr>
        <w:t xml:space="preserve"> Services throughout the District</w:t>
      </w:r>
      <w:r w:rsidRPr="3446CCF3" w:rsidR="6F2B3B8E">
        <w:rPr>
          <w:rStyle w:val="normaltextrun"/>
          <w:sz w:val="22"/>
          <w:szCs w:val="22"/>
        </w:rPr>
        <w:t>.</w:t>
      </w:r>
    </w:p>
    <w:p w:rsidRPr="00F74DB8" w:rsidR="00C53065" w:rsidP="00A6146E" w:rsidRDefault="009A1C2D" w14:paraId="3854E503" w14:textId="0D8C19BB">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Pr="3446CCF3" w:rsidR="00B6012D">
        <w:rPr>
          <w:rStyle w:val="normaltextrun"/>
          <w:sz w:val="22"/>
          <w:szCs w:val="22"/>
        </w:rPr>
        <w:t>Disability</w:t>
      </w:r>
      <w:r w:rsidRPr="3446CCF3">
        <w:rPr>
          <w:rStyle w:val="normaltextrun"/>
          <w:sz w:val="22"/>
          <w:szCs w:val="22"/>
        </w:rPr>
        <w:t xml:space="preserve"> Service</w:t>
      </w:r>
      <w:r w:rsidRPr="3446CCF3" w:rsidR="00F87D14">
        <w:rPr>
          <w:rStyle w:val="normaltextrun"/>
          <w:sz w:val="22"/>
          <w:szCs w:val="22"/>
        </w:rPr>
        <w:t>s</w:t>
      </w:r>
      <w:r w:rsidRPr="3446CCF3">
        <w:rPr>
          <w:rStyle w:val="normaltextrun"/>
          <w:sz w:val="22"/>
          <w:szCs w:val="22"/>
        </w:rPr>
        <w:t xml:space="preserve"> </w:t>
      </w:r>
      <w:r w:rsidRPr="3446CCF3" w:rsidR="004B5095">
        <w:rPr>
          <w:rStyle w:val="normaltextrun"/>
          <w:sz w:val="22"/>
          <w:szCs w:val="22"/>
        </w:rPr>
        <w:t>and</w:t>
      </w:r>
      <w:r w:rsidRPr="3446CCF3">
        <w:rPr>
          <w:rStyle w:val="normaltextrun"/>
          <w:sz w:val="22"/>
          <w:szCs w:val="22"/>
        </w:rPr>
        <w:t xml:space="preserve"> </w:t>
      </w:r>
      <w:r w:rsidRPr="3446CCF3" w:rsidR="005755FA">
        <w:rPr>
          <w:rStyle w:val="normaltextrun"/>
          <w:sz w:val="22"/>
          <w:szCs w:val="22"/>
        </w:rPr>
        <w:t>Navigators</w:t>
      </w:r>
      <w:r w:rsidRPr="3446CCF3">
        <w:rPr>
          <w:rStyle w:val="normaltextrun"/>
          <w:sz w:val="22"/>
          <w:szCs w:val="22"/>
        </w:rPr>
        <w:t xml:space="preserve"> available in each county in the </w:t>
      </w:r>
      <w:proofErr w:type="gramStart"/>
      <w:r w:rsidRPr="3446CCF3">
        <w:rPr>
          <w:rStyle w:val="normaltextrun"/>
          <w:sz w:val="22"/>
          <w:szCs w:val="22"/>
        </w:rPr>
        <w:t>District</w:t>
      </w:r>
      <w:proofErr w:type="gramEnd"/>
      <w:r w:rsidRPr="3446CCF3" w:rsidR="26ACB3EE">
        <w:rPr>
          <w:rStyle w:val="normaltextrun"/>
          <w:sz w:val="22"/>
          <w:szCs w:val="22"/>
        </w:rPr>
        <w:t>.</w:t>
      </w:r>
    </w:p>
    <w:p w:rsidRPr="000565BF" w:rsidR="00C53065" w:rsidP="00A6146E" w:rsidRDefault="009A1C2D" w14:paraId="6CB0C6E3" w14:textId="3626C455">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Pr="3446CCF3" w:rsidR="007E797B">
        <w:rPr>
          <w:rStyle w:val="normaltextrun"/>
          <w:sz w:val="22"/>
          <w:szCs w:val="22"/>
        </w:rPr>
        <w:t>Disability Services</w:t>
      </w:r>
      <w:r w:rsidRPr="3446CCF3">
        <w:rPr>
          <w:rStyle w:val="normaltextrun"/>
          <w:sz w:val="22"/>
          <w:szCs w:val="22"/>
        </w:rPr>
        <w:t xml:space="preserve"> network</w:t>
      </w:r>
      <w:r w:rsidRPr="3446CCF3" w:rsidR="419C5AAA">
        <w:rPr>
          <w:rStyle w:val="normaltextrun"/>
          <w:sz w:val="22"/>
          <w:szCs w:val="22"/>
        </w:rPr>
        <w:t>.</w:t>
      </w:r>
    </w:p>
    <w:p w:rsidRPr="000565BF" w:rsidR="00C53065" w:rsidP="00A6146E" w:rsidRDefault="009A1C2D" w14:paraId="4E7263B6" w14:textId="4DF3884C">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 gap analysis that identifies unmet needs and critical gaps to be addressed within the </w:t>
      </w:r>
      <w:proofErr w:type="gramStart"/>
      <w:r w:rsidRPr="3446CCF3">
        <w:rPr>
          <w:rStyle w:val="normaltextrun"/>
          <w:sz w:val="22"/>
          <w:szCs w:val="22"/>
        </w:rPr>
        <w:t>District</w:t>
      </w:r>
      <w:proofErr w:type="gramEnd"/>
      <w:r w:rsidRPr="3446CCF3" w:rsidR="7F56938A">
        <w:rPr>
          <w:rStyle w:val="normaltextrun"/>
          <w:sz w:val="22"/>
          <w:szCs w:val="22"/>
        </w:rPr>
        <w:t>.</w:t>
      </w:r>
    </w:p>
    <w:p w:rsidRPr="000565BF" w:rsidR="00AE051C" w:rsidP="00A6146E" w:rsidRDefault="009A1C2D" w14:paraId="68767496" w14:textId="121CA9EF">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 xml:space="preserve">Develop a District </w:t>
      </w:r>
      <w:r w:rsidRPr="3446CCF3" w:rsidR="007E797B">
        <w:rPr>
          <w:rStyle w:val="normaltextrun"/>
          <w:sz w:val="22"/>
          <w:szCs w:val="22"/>
        </w:rPr>
        <w:t>Disability</w:t>
      </w:r>
      <w:r w:rsidRPr="3446CCF3">
        <w:rPr>
          <w:rStyle w:val="normaltextrun"/>
          <w:sz w:val="22"/>
          <w:szCs w:val="22"/>
        </w:rPr>
        <w:t xml:space="preserve"> </w:t>
      </w:r>
      <w:r w:rsidRPr="3446CCF3" w:rsidR="00921768">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Pr="000565BF" w:rsidR="00775B84">
        <w:rPr>
          <w:rStyle w:val="normaltextrun"/>
          <w:sz w:val="22"/>
          <w:szCs w:val="22"/>
        </w:rPr>
        <w:t xml:space="preserve">state </w:t>
      </w:r>
      <w:r w:rsidRPr="4642927C" w:rsidR="45BE2C6B">
        <w:rPr>
          <w:rStyle w:val="normaltextrun"/>
          <w:sz w:val="22"/>
          <w:szCs w:val="22"/>
        </w:rPr>
        <w:t xml:space="preserve">Disability Services </w:t>
      </w:r>
      <w:r w:rsidRPr="000565BF" w:rsidR="00775B84">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rsidRPr="000565BF" w:rsidR="00AE051C" w:rsidP="00A6146E" w:rsidRDefault="009A1C2D" w14:paraId="5EDBCC00" w14:textId="452AE228">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Pr="000565BF" w:rsidR="242BC8B8">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rsidRPr="000565BF" w:rsidR="00AE051C" w:rsidP="00A6146E" w:rsidRDefault="009A1C2D" w14:paraId="1C3B9ADF" w14:textId="1DCA5405">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Pr="000565BF" w:rsidR="66EA7738">
        <w:rPr>
          <w:rStyle w:val="normaltextrun"/>
          <w:sz w:val="22"/>
          <w:szCs w:val="22"/>
        </w:rPr>
        <w:t>.</w:t>
      </w:r>
    </w:p>
    <w:p w:rsidRPr="000565BF" w:rsidR="009A1C2D" w:rsidP="00A6146E" w:rsidRDefault="00B60973" w14:paraId="2A96321F" w14:textId="56BAA532">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Pr="000565BF" w:rsidR="009A1C2D">
        <w:rPr>
          <w:rStyle w:val="normaltextrun"/>
          <w:sz w:val="22"/>
          <w:szCs w:val="22"/>
        </w:rPr>
        <w:t xml:space="preserve"> partners including, but not limited to:</w:t>
      </w:r>
    </w:p>
    <w:p w:rsidRPr="000565BF" w:rsidR="00835672" w:rsidP="00A6146E" w:rsidRDefault="00835672" w14:paraId="355000B8" w14:textId="2E891492">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rsidRPr="000565BF" w:rsidR="009A1C2D" w:rsidP="00A6146E" w:rsidRDefault="009A1C2D" w14:paraId="0773FEBF" w14:textId="16047D95">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rsidRPr="000565BF" w:rsidR="009A1C2D" w:rsidP="00A6146E" w:rsidRDefault="009A1C2D" w14:paraId="5C758D30" w14:textId="172E6FBB">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rsidRPr="000565BF" w:rsidR="009A1C2D" w:rsidP="00A6146E" w:rsidRDefault="00371761" w14:paraId="20824D3B" w14:textId="3133024A">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rsidRPr="000565BF" w:rsidR="000610DD" w:rsidP="00A6146E" w:rsidRDefault="009A1C2D" w14:paraId="2D59984F" w14:textId="36D3A8B1">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rsidRPr="000565BF" w:rsidR="000610DD" w:rsidP="00A6146E" w:rsidRDefault="009A1C2D" w14:paraId="179C58BA" w14:textId="069CE366">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Pr="3446CCF3" w:rsidR="008A271A">
        <w:rPr>
          <w:rStyle w:val="normaltextrun"/>
          <w:sz w:val="22"/>
          <w:szCs w:val="22"/>
        </w:rPr>
        <w:t>disabili</w:t>
      </w:r>
      <w:r w:rsidRPr="3446CCF3" w:rsidR="0009415F">
        <w:rPr>
          <w:rStyle w:val="normaltextrun"/>
          <w:sz w:val="22"/>
          <w:szCs w:val="22"/>
        </w:rPr>
        <w:t>ty</w:t>
      </w:r>
      <w:r w:rsidRPr="000565BF">
        <w:rPr>
          <w:rStyle w:val="normaltextrun"/>
          <w:sz w:val="22"/>
          <w:szCs w:val="22"/>
        </w:rPr>
        <w:t xml:space="preserve"> providers</w:t>
      </w:r>
    </w:p>
    <w:p w:rsidRPr="000565BF" w:rsidR="698AEC66" w:rsidP="00A6146E" w:rsidRDefault="698AEC66" w14:paraId="0D3815D3" w14:textId="1EF8F0CA">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rsidRPr="000565BF" w:rsidR="00371761" w:rsidP="00A6146E" w:rsidRDefault="00175EB7" w14:paraId="45666AE2" w14:textId="3952D0D7">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Pr="3446CCF3" w:rsidR="00A33404">
        <w:rPr>
          <w:rStyle w:val="eop"/>
          <w:sz w:val="22"/>
          <w:szCs w:val="22"/>
        </w:rPr>
        <w:t>providers</w:t>
      </w:r>
    </w:p>
    <w:p w:rsidRPr="000565BF" w:rsidR="00264F1A" w:rsidP="00A6146E" w:rsidRDefault="009A1C2D" w14:paraId="0B16F28F" w14:textId="2787A14B">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Pr="3446CCF3" w:rsidR="0081721D">
        <w:rPr>
          <w:rStyle w:val="normaltextrun"/>
          <w:sz w:val="22"/>
          <w:szCs w:val="22"/>
        </w:rPr>
        <w:t>Disability</w:t>
      </w:r>
      <w:r w:rsidRPr="3446CCF3">
        <w:rPr>
          <w:rStyle w:val="normaltextrun"/>
          <w:sz w:val="22"/>
          <w:szCs w:val="22"/>
        </w:rPr>
        <w:t xml:space="preserve"> </w:t>
      </w:r>
      <w:r w:rsidRPr="3446CCF3" w:rsidR="00921768">
        <w:rPr>
          <w:rStyle w:val="normaltextrun"/>
          <w:sz w:val="22"/>
          <w:szCs w:val="22"/>
        </w:rPr>
        <w:t>Services</w:t>
      </w:r>
      <w:r w:rsidRPr="3446CCF3">
        <w:rPr>
          <w:rStyle w:val="normaltextrun"/>
          <w:sz w:val="22"/>
          <w:szCs w:val="22"/>
        </w:rPr>
        <w:t xml:space="preserve"> System</w:t>
      </w:r>
    </w:p>
    <w:p w:rsidRPr="000565BF" w:rsidR="00CD6EB9" w:rsidP="00A6146E" w:rsidRDefault="00191576" w14:paraId="72AAA0B9" w14:textId="0745EB7A">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rsidR="000E3549" w:rsidP="00A6146E" w:rsidRDefault="000E3549" w14:paraId="353FF89E" w14:textId="7B5CBE0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rsidRPr="000565BF" w:rsidR="009C16C0" w:rsidP="00A6146E" w:rsidRDefault="00191576" w14:paraId="72A08018" w14:textId="313E11DC">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Pr="3446CCF3" w:rsidR="0194F4EB">
        <w:rPr>
          <w:sz w:val="22"/>
          <w:szCs w:val="22"/>
        </w:rPr>
        <w:t>D</w:t>
      </w:r>
      <w:r w:rsidRPr="3446CCF3" w:rsidR="35B4EDF0">
        <w:rPr>
          <w:sz w:val="22"/>
          <w:szCs w:val="22"/>
        </w:rPr>
        <w:t>isability</w:t>
      </w:r>
      <w:r w:rsidRPr="77DC8ED6" w:rsidR="26BA4198">
        <w:rPr>
          <w:sz w:val="22"/>
          <w:szCs w:val="22"/>
        </w:rPr>
        <w:t xml:space="preserve"> </w:t>
      </w:r>
      <w:r w:rsidRPr="3446CCF3" w:rsidR="0FAC35F0">
        <w:rPr>
          <w:sz w:val="22"/>
          <w:szCs w:val="22"/>
        </w:rPr>
        <w:t>S</w:t>
      </w:r>
      <w:r w:rsidRPr="3446CCF3">
        <w:rPr>
          <w:sz w:val="22"/>
          <w:szCs w:val="22"/>
        </w:rPr>
        <w:t>ervice</w:t>
      </w:r>
      <w:r w:rsidRPr="3446CCF3" w:rsidR="00C75C33">
        <w:rPr>
          <w:sz w:val="22"/>
          <w:szCs w:val="22"/>
        </w:rPr>
        <w:t>s</w:t>
      </w:r>
      <w:r w:rsidRPr="3446CCF3">
        <w:rPr>
          <w:sz w:val="22"/>
          <w:szCs w:val="22"/>
        </w:rPr>
        <w:t xml:space="preserve"> </w:t>
      </w:r>
      <w:r w:rsidRPr="3446CCF3" w:rsidR="00221B4E">
        <w:rPr>
          <w:sz w:val="22"/>
          <w:szCs w:val="22"/>
        </w:rPr>
        <w:t>S</w:t>
      </w:r>
      <w:r w:rsidRPr="3446CCF3">
        <w:rPr>
          <w:sz w:val="22"/>
          <w:szCs w:val="22"/>
        </w:rPr>
        <w:t xml:space="preserve">ystem </w:t>
      </w:r>
      <w:r w:rsidRPr="000565BF">
        <w:rPr>
          <w:sz w:val="22"/>
          <w:szCs w:val="22"/>
        </w:rPr>
        <w:t>objectives</w:t>
      </w:r>
      <w:r w:rsidRPr="000565BF" w:rsidR="00935E6C">
        <w:rPr>
          <w:sz w:val="22"/>
          <w:szCs w:val="22"/>
        </w:rPr>
        <w:t>.</w:t>
      </w:r>
    </w:p>
    <w:p w:rsidRPr="000565BF" w:rsidR="009C16C0" w:rsidP="00A6146E" w:rsidRDefault="00191576" w14:paraId="638D3620" w14:textId="49D4E652">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Pr="3446CCF3" w:rsidR="00B72452">
        <w:rPr>
          <w:sz w:val="22"/>
          <w:szCs w:val="22"/>
        </w:rPr>
        <w:t>Disability</w:t>
      </w:r>
      <w:r w:rsidRPr="3446CCF3">
        <w:rPr>
          <w:sz w:val="22"/>
          <w:szCs w:val="22"/>
        </w:rPr>
        <w:t xml:space="preserve"> Services </w:t>
      </w:r>
      <w:r w:rsidRPr="000565BF">
        <w:rPr>
          <w:sz w:val="22"/>
          <w:szCs w:val="22"/>
        </w:rPr>
        <w:t xml:space="preserve">within the District, for people throughout </w:t>
      </w:r>
      <w:r w:rsidRPr="77DC8ED6" w:rsidR="26BA4198">
        <w:rPr>
          <w:sz w:val="22"/>
          <w:szCs w:val="22"/>
        </w:rPr>
        <w:t>the</w:t>
      </w:r>
      <w:r w:rsidRPr="77DC8ED6" w:rsidR="52AE4C56">
        <w:rPr>
          <w:sz w:val="22"/>
          <w:szCs w:val="22"/>
        </w:rPr>
        <w:t>ir</w:t>
      </w:r>
      <w:r w:rsidRPr="000565BF">
        <w:rPr>
          <w:sz w:val="22"/>
          <w:szCs w:val="22"/>
        </w:rPr>
        <w:t xml:space="preserve"> lifespan</w:t>
      </w:r>
      <w:r w:rsidR="00144800">
        <w:rPr>
          <w:sz w:val="22"/>
          <w:szCs w:val="22"/>
        </w:rPr>
        <w:t xml:space="preserve"> and </w:t>
      </w:r>
      <w:r w:rsidRPr="3446CCF3" w:rsidR="00144800">
        <w:rPr>
          <w:sz w:val="22"/>
          <w:szCs w:val="22"/>
        </w:rPr>
        <w:t>their caregivers</w:t>
      </w:r>
      <w:r w:rsidRPr="000565BF">
        <w:rPr>
          <w:sz w:val="22"/>
          <w:szCs w:val="22"/>
        </w:rPr>
        <w:t>, to include:</w:t>
      </w:r>
    </w:p>
    <w:p w:rsidRPr="000565BF" w:rsidR="009C16C0" w:rsidP="00A6146E" w:rsidRDefault="00F7053B" w14:paraId="338B4EA2" w14:textId="219A205F">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Pr="3446CCF3" w:rsidR="00135EAF">
        <w:rPr>
          <w:sz w:val="22"/>
          <w:szCs w:val="22"/>
        </w:rPr>
        <w:t xml:space="preserve"> designed to</w:t>
      </w:r>
      <w:r w:rsidRPr="000565BF" w:rsidR="00D11601">
        <w:rPr>
          <w:sz w:val="22"/>
          <w:szCs w:val="22"/>
        </w:rPr>
        <w:t xml:space="preserve"> </w:t>
      </w:r>
      <w:r w:rsidRPr="3446CCF3" w:rsidR="00D11601">
        <w:rPr>
          <w:sz w:val="22"/>
          <w:szCs w:val="22"/>
        </w:rPr>
        <w:t>provide individual</w:t>
      </w:r>
      <w:r w:rsidRPr="3446CCF3" w:rsidR="004E3180">
        <w:rPr>
          <w:sz w:val="22"/>
          <w:szCs w:val="22"/>
        </w:rPr>
        <w:t>s</w:t>
      </w:r>
      <w:r w:rsidRPr="3446CCF3" w:rsidR="00D11601">
        <w:rPr>
          <w:sz w:val="22"/>
          <w:szCs w:val="22"/>
        </w:rPr>
        <w:t xml:space="preserve"> with </w:t>
      </w:r>
      <w:r w:rsidRPr="3446CCF3" w:rsidR="00144800">
        <w:rPr>
          <w:sz w:val="22"/>
          <w:szCs w:val="22"/>
        </w:rPr>
        <w:t>disabilities and their caregivers</w:t>
      </w:r>
      <w:r w:rsidRPr="3446CCF3" w:rsidR="00D11601">
        <w:rPr>
          <w:sz w:val="22"/>
          <w:szCs w:val="22"/>
        </w:rPr>
        <w:t xml:space="preserve"> with current information on opportunities and services available within their communities</w:t>
      </w:r>
      <w:r w:rsidRPr="3446CCF3" w:rsidR="00DD5902">
        <w:rPr>
          <w:sz w:val="22"/>
          <w:szCs w:val="22"/>
        </w:rPr>
        <w:t xml:space="preserve"> and </w:t>
      </w:r>
      <w:r w:rsidRPr="3446CCF3" w:rsidR="00D11601">
        <w:rPr>
          <w:sz w:val="22"/>
          <w:szCs w:val="22"/>
        </w:rPr>
        <w:t xml:space="preserve">link </w:t>
      </w:r>
      <w:r w:rsidRPr="3446CCF3" w:rsidR="00144800">
        <w:rPr>
          <w:sz w:val="22"/>
          <w:szCs w:val="22"/>
        </w:rPr>
        <w:t>them</w:t>
      </w:r>
      <w:r w:rsidRPr="3446CCF3" w:rsidR="00D11601">
        <w:rPr>
          <w:sz w:val="22"/>
          <w:szCs w:val="22"/>
        </w:rPr>
        <w:t xml:space="preserve"> to th</w:t>
      </w:r>
      <w:r w:rsidRPr="3446CCF3" w:rsidR="00FC0A78">
        <w:rPr>
          <w:sz w:val="22"/>
          <w:szCs w:val="22"/>
        </w:rPr>
        <w:t>ose</w:t>
      </w:r>
      <w:r w:rsidRPr="3446CCF3" w:rsidR="00D11601">
        <w:rPr>
          <w:sz w:val="22"/>
          <w:szCs w:val="22"/>
        </w:rPr>
        <w:t xml:space="preserve"> opportunities and services</w:t>
      </w:r>
      <w:r w:rsidRPr="3446CCF3" w:rsidR="00FC0A78">
        <w:rPr>
          <w:sz w:val="22"/>
          <w:szCs w:val="22"/>
        </w:rPr>
        <w:t xml:space="preserve"> as desired</w:t>
      </w:r>
      <w:r w:rsidRPr="3446CCF3" w:rsidR="00A917FA">
        <w:rPr>
          <w:sz w:val="22"/>
          <w:szCs w:val="22"/>
        </w:rPr>
        <w:t>.</w:t>
      </w:r>
    </w:p>
    <w:p w:rsidRPr="000565BF" w:rsidR="009C16C0" w:rsidP="00A6146E" w:rsidRDefault="00400C13" w14:paraId="4DC10E04" w14:textId="7B3D09A5">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Pr="3446CCF3" w:rsidR="00A63940">
        <w:rPr>
          <w:sz w:val="22"/>
          <w:szCs w:val="22"/>
        </w:rPr>
        <w:t>seling</w:t>
      </w:r>
      <w:r w:rsidRPr="000565BF" w:rsidR="00710701">
        <w:rPr>
          <w:sz w:val="22"/>
          <w:szCs w:val="22"/>
        </w:rPr>
        <w:t xml:space="preserve"> </w:t>
      </w:r>
      <w:r w:rsidRPr="3446CCF3" w:rsidR="00710701">
        <w:rPr>
          <w:sz w:val="22"/>
          <w:szCs w:val="22"/>
        </w:rPr>
        <w:t xml:space="preserve">that utilizes interactive and </w:t>
      </w:r>
      <w:r w:rsidRPr="3446CCF3" w:rsidR="1D899F86">
        <w:rPr>
          <w:sz w:val="22"/>
          <w:szCs w:val="22"/>
        </w:rPr>
        <w:t>Person-Centered</w:t>
      </w:r>
      <w:r w:rsidRPr="3446CCF3" w:rsidR="00710701">
        <w:rPr>
          <w:sz w:val="22"/>
          <w:szCs w:val="22"/>
        </w:rPr>
        <w:t xml:space="preserve"> process</w:t>
      </w:r>
      <w:r w:rsidRPr="3446CCF3" w:rsidR="00144800">
        <w:rPr>
          <w:sz w:val="22"/>
          <w:szCs w:val="22"/>
        </w:rPr>
        <w:t>es</w:t>
      </w:r>
      <w:r w:rsidRPr="3446CCF3" w:rsidR="00710701">
        <w:rPr>
          <w:sz w:val="22"/>
          <w:szCs w:val="22"/>
        </w:rPr>
        <w:t xml:space="preserve"> whereby individuals receive guidance in their deliberations to make informed choices about </w:t>
      </w:r>
      <w:r w:rsidRPr="3446CCF3" w:rsidR="002B11C8">
        <w:rPr>
          <w:sz w:val="22"/>
          <w:szCs w:val="22"/>
        </w:rPr>
        <w:t>services and</w:t>
      </w:r>
      <w:r w:rsidRPr="3446CCF3" w:rsidR="00710701">
        <w:rPr>
          <w:sz w:val="22"/>
          <w:szCs w:val="22"/>
        </w:rPr>
        <w:t xml:space="preserve"> supports.</w:t>
      </w:r>
    </w:p>
    <w:p w:rsidRPr="000565BF" w:rsidR="003C785B" w:rsidP="00A6146E" w:rsidRDefault="00A63940" w14:paraId="46360009" w14:textId="1EC9139A">
      <w:pPr>
        <w:pStyle w:val="paragraph"/>
        <w:numPr>
          <w:ilvl w:val="4"/>
          <w:numId w:val="16"/>
        </w:numPr>
        <w:spacing w:before="0" w:beforeAutospacing="0" w:after="0" w:afterAutospacing="0"/>
        <w:textAlignment w:val="baseline"/>
        <w:rPr>
          <w:sz w:val="22"/>
          <w:szCs w:val="22"/>
        </w:rPr>
      </w:pPr>
      <w:r w:rsidRPr="3446CCF3">
        <w:rPr>
          <w:sz w:val="22"/>
          <w:szCs w:val="22"/>
        </w:rPr>
        <w:t>Short</w:t>
      </w:r>
      <w:r w:rsidRPr="3446CCF3" w:rsidR="00F75F66">
        <w:rPr>
          <w:sz w:val="22"/>
          <w:szCs w:val="22"/>
        </w:rPr>
        <w:t>-</w:t>
      </w:r>
      <w:r w:rsidRPr="3446CCF3">
        <w:rPr>
          <w:sz w:val="22"/>
          <w:szCs w:val="22"/>
        </w:rPr>
        <w:t>Term Services and Supports</w:t>
      </w:r>
      <w:r w:rsidRPr="3446CCF3" w:rsidR="00FC2662">
        <w:rPr>
          <w:sz w:val="22"/>
          <w:szCs w:val="22"/>
        </w:rPr>
        <w:t xml:space="preserve"> </w:t>
      </w:r>
      <w:r w:rsidRPr="3446CCF3" w:rsidR="008F6023">
        <w:rPr>
          <w:sz w:val="22"/>
          <w:szCs w:val="22"/>
        </w:rPr>
        <w:t>(STSS)</w:t>
      </w:r>
      <w:r w:rsidRPr="3446CCF3" w:rsidR="00FC2662">
        <w:rPr>
          <w:sz w:val="22"/>
          <w:szCs w:val="22"/>
        </w:rPr>
        <w:t xml:space="preserve"> </w:t>
      </w:r>
      <w:r w:rsidRPr="3446CCF3" w:rsidR="00814209">
        <w:rPr>
          <w:sz w:val="22"/>
          <w:szCs w:val="22"/>
        </w:rPr>
        <w:t xml:space="preserve">focused on </w:t>
      </w:r>
      <w:r w:rsidRPr="3446CCF3" w:rsidR="00CE432F">
        <w:rPr>
          <w:sz w:val="22"/>
          <w:szCs w:val="22"/>
        </w:rPr>
        <w:t>supportin</w:t>
      </w:r>
      <w:r w:rsidRPr="3446CCF3" w:rsidR="00EE3114">
        <w:rPr>
          <w:sz w:val="22"/>
          <w:szCs w:val="22"/>
        </w:rPr>
        <w:t>g</w:t>
      </w:r>
      <w:r w:rsidRPr="3446CCF3" w:rsidR="00CF28EC">
        <w:rPr>
          <w:sz w:val="22"/>
          <w:szCs w:val="22"/>
        </w:rPr>
        <w:t xml:space="preserve"> people with disabilities </w:t>
      </w:r>
      <w:r w:rsidRPr="3446CCF3" w:rsidR="007D72D3">
        <w:rPr>
          <w:sz w:val="22"/>
          <w:szCs w:val="22"/>
        </w:rPr>
        <w:t xml:space="preserve">to </w:t>
      </w:r>
      <w:r w:rsidRPr="3446CCF3" w:rsidR="005A4278">
        <w:rPr>
          <w:sz w:val="22"/>
          <w:szCs w:val="22"/>
        </w:rPr>
        <w:t>live</w:t>
      </w:r>
      <w:r w:rsidRPr="3446CCF3" w:rsidR="00CF28EC">
        <w:rPr>
          <w:sz w:val="22"/>
          <w:szCs w:val="22"/>
        </w:rPr>
        <w:t xml:space="preserve"> in the home and community of their choice in an integrated manner</w:t>
      </w:r>
      <w:r w:rsidRPr="3446CCF3" w:rsidR="00441A3B">
        <w:rPr>
          <w:sz w:val="22"/>
          <w:szCs w:val="22"/>
        </w:rPr>
        <w:t xml:space="preserve"> and offering support to their families as caregivers</w:t>
      </w:r>
      <w:r w:rsidRPr="3446CCF3" w:rsidR="0051341B">
        <w:rPr>
          <w:sz w:val="22"/>
          <w:szCs w:val="22"/>
        </w:rPr>
        <w:t xml:space="preserve"> as needed toward this purpose</w:t>
      </w:r>
      <w:r w:rsidRPr="3446CCF3" w:rsidR="4E1B7AC3">
        <w:rPr>
          <w:sz w:val="22"/>
          <w:szCs w:val="22"/>
        </w:rPr>
        <w:t>. Short</w:t>
      </w:r>
      <w:r w:rsidRPr="3446CCF3" w:rsidR="00F75F66">
        <w:rPr>
          <w:sz w:val="22"/>
          <w:szCs w:val="22"/>
        </w:rPr>
        <w:t>-</w:t>
      </w:r>
      <w:r w:rsidRPr="3446CCF3" w:rsidR="00A01A5A">
        <w:rPr>
          <w:sz w:val="22"/>
          <w:szCs w:val="22"/>
        </w:rPr>
        <w:t>T</w:t>
      </w:r>
      <w:r w:rsidRPr="3446CCF3" w:rsidR="4E1B7AC3">
        <w:rPr>
          <w:sz w:val="22"/>
          <w:szCs w:val="22"/>
        </w:rPr>
        <w:t xml:space="preserve">erm </w:t>
      </w:r>
      <w:r w:rsidRPr="3446CCF3" w:rsidR="00A01A5A">
        <w:rPr>
          <w:sz w:val="22"/>
          <w:szCs w:val="22"/>
        </w:rPr>
        <w:t>S</w:t>
      </w:r>
      <w:r w:rsidRPr="3446CCF3" w:rsidR="4E1B7AC3">
        <w:rPr>
          <w:sz w:val="22"/>
          <w:szCs w:val="22"/>
        </w:rPr>
        <w:t xml:space="preserve">ervices </w:t>
      </w:r>
      <w:r w:rsidRPr="3446CCF3" w:rsidR="0052526A">
        <w:rPr>
          <w:sz w:val="22"/>
          <w:szCs w:val="22"/>
        </w:rPr>
        <w:t xml:space="preserve">and </w:t>
      </w:r>
      <w:r w:rsidRPr="3446CCF3" w:rsidR="00A01A5A">
        <w:rPr>
          <w:sz w:val="22"/>
          <w:szCs w:val="22"/>
        </w:rPr>
        <w:t>S</w:t>
      </w:r>
      <w:r w:rsidRPr="3446CCF3" w:rsidR="0052526A">
        <w:rPr>
          <w:sz w:val="22"/>
          <w:szCs w:val="22"/>
        </w:rPr>
        <w:t xml:space="preserve">upports </w:t>
      </w:r>
      <w:r w:rsidRPr="3446CCF3" w:rsidR="00970838">
        <w:rPr>
          <w:sz w:val="22"/>
          <w:szCs w:val="22"/>
        </w:rPr>
        <w:t>may be pr</w:t>
      </w:r>
      <w:r w:rsidRPr="3446CCF3" w:rsidR="00CE7007">
        <w:rPr>
          <w:sz w:val="22"/>
          <w:szCs w:val="22"/>
        </w:rPr>
        <w:t xml:space="preserve">ovided or procured </w:t>
      </w:r>
      <w:r w:rsidRPr="3446CCF3" w:rsidR="00D607C1">
        <w:rPr>
          <w:sz w:val="22"/>
          <w:szCs w:val="22"/>
        </w:rPr>
        <w:t>by the Contractor</w:t>
      </w:r>
      <w:r w:rsidRPr="3446CCF3" w:rsidR="00ED7178">
        <w:rPr>
          <w:sz w:val="22"/>
          <w:szCs w:val="22"/>
        </w:rPr>
        <w:t>, including</w:t>
      </w:r>
      <w:r w:rsidRPr="3446CCF3" w:rsidR="4E1B7AC3">
        <w:rPr>
          <w:sz w:val="22"/>
          <w:szCs w:val="22"/>
        </w:rPr>
        <w:t xml:space="preserve"> at a minimum:</w:t>
      </w:r>
    </w:p>
    <w:p w:rsidRPr="000565BF" w:rsidR="00954FBB" w:rsidP="00A6146E" w:rsidRDefault="00187DDB" w14:paraId="259CFB54" w14:textId="43825416">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Pr="3446CCF3" w:rsidR="7D0E31B5">
        <w:rPr>
          <w:sz w:val="22"/>
          <w:szCs w:val="22"/>
        </w:rPr>
        <w:t>Assessment and Evaluation</w:t>
      </w:r>
    </w:p>
    <w:p w:rsidRPr="000565BF" w:rsidR="00954FBB" w:rsidP="00A6146E" w:rsidRDefault="4E1B7AC3" w14:paraId="3A8810D2" w14:textId="77777777">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rsidRPr="000565BF" w:rsidR="00954FBB" w:rsidP="00A6146E" w:rsidRDefault="4E1B7AC3" w14:paraId="1CFEF13B" w14:textId="77777777">
      <w:pPr>
        <w:pStyle w:val="paragraph"/>
        <w:numPr>
          <w:ilvl w:val="5"/>
          <w:numId w:val="16"/>
        </w:numPr>
        <w:spacing w:before="0" w:beforeAutospacing="0" w:after="0" w:afterAutospacing="0"/>
        <w:textAlignment w:val="baseline"/>
        <w:rPr>
          <w:sz w:val="22"/>
          <w:szCs w:val="22"/>
        </w:rPr>
      </w:pPr>
      <w:r w:rsidRPr="3446CCF3">
        <w:rPr>
          <w:sz w:val="22"/>
          <w:szCs w:val="22"/>
        </w:rPr>
        <w:t>Respite</w:t>
      </w:r>
    </w:p>
    <w:p w:rsidRPr="000565BF" w:rsidR="00954FBB" w:rsidP="00A6146E" w:rsidRDefault="4E1B7AC3" w14:paraId="7C4354A5" w14:textId="77777777">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rsidRPr="000565BF" w:rsidR="00954FBB" w:rsidP="00A6146E" w:rsidRDefault="4E1B7AC3" w14:paraId="79D6C963" w14:textId="5FDEC0B8">
      <w:pPr>
        <w:pStyle w:val="paragraph"/>
        <w:numPr>
          <w:ilvl w:val="5"/>
          <w:numId w:val="16"/>
        </w:numPr>
        <w:spacing w:before="0" w:beforeAutospacing="0" w:after="0" w:afterAutospacing="0"/>
        <w:textAlignment w:val="baseline"/>
        <w:rPr>
          <w:sz w:val="22"/>
          <w:szCs w:val="22"/>
        </w:rPr>
      </w:pPr>
      <w:r w:rsidRPr="3446CCF3">
        <w:rPr>
          <w:sz w:val="22"/>
          <w:szCs w:val="22"/>
        </w:rPr>
        <w:t>Time-</w:t>
      </w:r>
      <w:r w:rsidRPr="3446CCF3" w:rsidR="33E6D683">
        <w:rPr>
          <w:sz w:val="22"/>
          <w:szCs w:val="22"/>
        </w:rPr>
        <w:t>L</w:t>
      </w:r>
      <w:r w:rsidRPr="3446CCF3">
        <w:rPr>
          <w:sz w:val="22"/>
          <w:szCs w:val="22"/>
        </w:rPr>
        <w:t>imited Rental Assistance</w:t>
      </w:r>
    </w:p>
    <w:p w:rsidRPr="000565BF" w:rsidR="00954FBB" w:rsidP="00A6146E" w:rsidRDefault="4E1B7AC3" w14:paraId="2B24DF73" w14:textId="77777777">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rsidRPr="000565BF" w:rsidR="00954FBB" w:rsidP="00A6146E" w:rsidRDefault="4E1B7AC3" w14:paraId="78208AA2" w14:textId="77777777">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rsidRPr="00635538" w:rsidR="4E1B7AC3" w:rsidDel="002841C7" w:rsidP="00A6146E" w:rsidRDefault="4E1B7AC3" w14:paraId="7CE68615" w14:textId="03DDF1F8">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rsidRPr="00167DBE" w:rsidR="00D94F4D" w:rsidP="1334416C" w:rsidRDefault="00392CD9" w14:paraId="7399D5DB" w14:textId="4F75229A">
      <w:pPr>
        <w:pStyle w:val="paragraph"/>
        <w:numPr>
          <w:ilvl w:val="4"/>
          <w:numId w:val="16"/>
        </w:numPr>
        <w:spacing w:before="0" w:beforeAutospacing="off" w:after="0" w:afterAutospacing="off"/>
        <w:textAlignment w:val="baseline"/>
        <w:rPr>
          <w:sz w:val="22"/>
          <w:szCs w:val="22"/>
        </w:rPr>
      </w:pPr>
      <w:r w:rsidRPr="1334416C" w:rsidR="100B0F48">
        <w:rPr>
          <w:sz w:val="22"/>
          <w:szCs w:val="22"/>
        </w:rPr>
        <w:t xml:space="preserve">Access to </w:t>
      </w:r>
      <w:r w:rsidRPr="1334416C" w:rsidR="231BB2E0">
        <w:rPr>
          <w:sz w:val="22"/>
          <w:szCs w:val="22"/>
        </w:rPr>
        <w:t>Long-Term Services and Supports</w:t>
      </w:r>
      <w:r w:rsidRPr="1334416C" w:rsidR="7E29EF10">
        <w:rPr>
          <w:sz w:val="22"/>
          <w:szCs w:val="22"/>
        </w:rPr>
        <w:t xml:space="preserve"> </w:t>
      </w:r>
      <w:r w:rsidRPr="1334416C" w:rsidR="398E010A">
        <w:rPr>
          <w:sz w:val="22"/>
          <w:szCs w:val="22"/>
        </w:rPr>
        <w:t xml:space="preserve">(LTSS) </w:t>
      </w:r>
      <w:r w:rsidRPr="1334416C" w:rsidR="6866AA70">
        <w:rPr>
          <w:sz w:val="22"/>
          <w:szCs w:val="22"/>
        </w:rPr>
        <w:t xml:space="preserve">focused on </w:t>
      </w:r>
      <w:r w:rsidRPr="1334416C" w:rsidR="42C6BF2F">
        <w:rPr>
          <w:sz w:val="22"/>
          <w:szCs w:val="22"/>
        </w:rPr>
        <w:t>supporting</w:t>
      </w:r>
      <w:r w:rsidRPr="1334416C" w:rsidR="69118F60">
        <w:rPr>
          <w:sz w:val="22"/>
          <w:szCs w:val="22"/>
        </w:rPr>
        <w:t xml:space="preserve"> people with disabilities </w:t>
      </w:r>
      <w:r w:rsidRPr="1334416C" w:rsidR="26F01F6D">
        <w:rPr>
          <w:sz w:val="22"/>
          <w:szCs w:val="22"/>
        </w:rPr>
        <w:t>at the lowest level of care possible, including facility diversion or transition to community, when no other funding sources are available</w:t>
      </w:r>
      <w:r w:rsidRPr="1334416C" w:rsidR="1EC16B3C">
        <w:rPr>
          <w:sz w:val="22"/>
          <w:szCs w:val="22"/>
        </w:rPr>
        <w:t>.</w:t>
      </w:r>
      <w:r w:rsidRPr="1334416C" w:rsidR="6A5D9B4C">
        <w:rPr>
          <w:sz w:val="22"/>
          <w:szCs w:val="22"/>
        </w:rPr>
        <w:t xml:space="preserve"> LTSS services </w:t>
      </w:r>
      <w:r w:rsidRPr="1334416C" w:rsidR="4A7E0433">
        <w:rPr>
          <w:sz w:val="22"/>
          <w:szCs w:val="22"/>
        </w:rPr>
        <w:t>include</w:t>
      </w:r>
      <w:r w:rsidRPr="1334416C" w:rsidR="4A7E0433">
        <w:rPr>
          <w:sz w:val="22"/>
          <w:szCs w:val="22"/>
        </w:rPr>
        <w:t>:</w:t>
      </w:r>
    </w:p>
    <w:p w:rsidRPr="00167DBE" w:rsidR="0078297A" w:rsidP="00A6146E" w:rsidRDefault="003954C1" w14:paraId="7A72BB79" w14:textId="70CDDA73">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rsidRPr="00CF0425" w:rsidR="734FA2C1" w:rsidP="00A6146E" w:rsidRDefault="00204780" w14:paraId="2B6D2082" w14:textId="3117A6F3">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rsidRPr="00052EDF" w:rsidR="00204780" w:rsidP="00A6146E" w:rsidRDefault="00204780" w14:paraId="2B13C985" w14:textId="5F3B46A5">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rsidRPr="00167DBE" w:rsidR="00204780" w:rsidP="00A6146E" w:rsidRDefault="00204780" w14:paraId="48DD786C" w14:textId="0F86C2AB">
      <w:pPr>
        <w:pStyle w:val="paragraph"/>
        <w:numPr>
          <w:ilvl w:val="5"/>
          <w:numId w:val="16"/>
        </w:numPr>
        <w:spacing w:before="0" w:beforeAutospacing="0" w:after="0" w:afterAutospacing="0"/>
        <w:textAlignment w:val="baseline"/>
        <w:rPr>
          <w:sz w:val="22"/>
          <w:szCs w:val="22"/>
        </w:rPr>
      </w:pPr>
      <w:r w:rsidRPr="3446CCF3">
        <w:rPr>
          <w:sz w:val="22"/>
          <w:szCs w:val="22"/>
        </w:rPr>
        <w:t>Facility</w:t>
      </w:r>
      <w:r w:rsidRPr="3446CCF3" w:rsidR="00A47875">
        <w:rPr>
          <w:sz w:val="22"/>
          <w:szCs w:val="22"/>
        </w:rPr>
        <w:t>-Based Residential Programs</w:t>
      </w:r>
      <w:r w:rsidRPr="3446CCF3" w:rsidR="006D730D">
        <w:rPr>
          <w:sz w:val="22"/>
          <w:szCs w:val="22"/>
        </w:rPr>
        <w:t xml:space="preserve"> including Residential Care Facilities (RCF), </w:t>
      </w:r>
      <w:r w:rsidRPr="3446CCF3" w:rsidR="00C467AE">
        <w:rPr>
          <w:sz w:val="22"/>
          <w:szCs w:val="22"/>
        </w:rPr>
        <w:t xml:space="preserve">Intermediate Care Facilities for Individuals with Intellectual Disabilities (ICF/ID), </w:t>
      </w:r>
      <w:r w:rsidRPr="3446CCF3" w:rsidR="00AB11E9">
        <w:rPr>
          <w:sz w:val="22"/>
          <w:szCs w:val="22"/>
        </w:rPr>
        <w:t>Nursing Facilities (NF) and Skilled Nursing Facilities (SNF)</w:t>
      </w:r>
    </w:p>
    <w:p w:rsidRPr="00167DBE" w:rsidR="00A47875" w:rsidP="00A6146E" w:rsidRDefault="00A47875" w14:paraId="41781655" w14:textId="3F2CF3A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Pr="3446CCF3" w:rsidR="009F00F5">
        <w:rPr>
          <w:sz w:val="22"/>
          <w:szCs w:val="22"/>
        </w:rPr>
        <w:t xml:space="preserve"> (including consumable supplies)</w:t>
      </w:r>
    </w:p>
    <w:p w:rsidRPr="00167DBE" w:rsidR="00DA2FA1" w:rsidP="00A6146E" w:rsidRDefault="009F00F5" w14:paraId="71F70A2F" w14:textId="6CCE3D7F">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rsidRPr="00635538" w:rsidR="00D94F4D" w:rsidP="00A6146E" w:rsidRDefault="00D14974" w14:paraId="77D71BB6" w14:textId="367DCAAD">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Pr="3446CCF3" w:rsidR="009E19EE">
        <w:rPr>
          <w:rStyle w:val="eop"/>
          <w:sz w:val="22"/>
          <w:szCs w:val="22"/>
        </w:rPr>
        <w:t>ion</w:t>
      </w:r>
      <w:r w:rsidRPr="3446CCF3">
        <w:rPr>
          <w:rStyle w:val="eop"/>
          <w:sz w:val="22"/>
          <w:szCs w:val="22"/>
        </w:rPr>
        <w:t xml:space="preserve"> to serve as</w:t>
      </w:r>
      <w:r w:rsidRPr="3446CCF3" w:rsidR="62FAA588">
        <w:rPr>
          <w:rStyle w:val="eop"/>
          <w:sz w:val="22"/>
          <w:szCs w:val="22"/>
        </w:rPr>
        <w:t xml:space="preserve"> </w:t>
      </w:r>
      <w:r w:rsidRPr="3446CCF3" w:rsidR="06792C64">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rsidRPr="00635538" w:rsidR="00597F76" w:rsidP="00A6146E" w:rsidRDefault="009D2682" w14:paraId="5CE9EF0B" w14:textId="3B1F9C43">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Pr="3446CCF3" w:rsidR="00874374">
        <w:rPr>
          <w:sz w:val="22"/>
          <w:szCs w:val="22"/>
        </w:rPr>
        <w:t>Disability</w:t>
      </w:r>
      <w:r w:rsidRPr="3446CCF3" w:rsidR="00A439AD">
        <w:rPr>
          <w:sz w:val="22"/>
          <w:szCs w:val="22"/>
        </w:rPr>
        <w:t xml:space="preserve"> </w:t>
      </w:r>
      <w:r w:rsidRPr="3446CCF3">
        <w:rPr>
          <w:sz w:val="22"/>
          <w:szCs w:val="22"/>
        </w:rPr>
        <w:t>Services</w:t>
      </w:r>
      <w:r w:rsidRPr="00635538" w:rsidR="00587F3B">
        <w:rPr>
          <w:sz w:val="22"/>
          <w:szCs w:val="22"/>
        </w:rPr>
        <w:t>.</w:t>
      </w:r>
    </w:p>
    <w:p w:rsidRPr="00635538" w:rsidR="00597F76" w:rsidP="00A6146E" w:rsidRDefault="009D2682" w14:paraId="7BAC112C" w14:textId="41B5B3A8">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rsidRPr="00635538" w:rsidR="00007084" w:rsidP="00A6146E" w:rsidRDefault="009D2682" w14:paraId="54E80A77" w14:textId="6A6A9343">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Pr="00635538" w:rsidR="00007084">
        <w:rPr>
          <w:rFonts w:eastAsia="Times New Roman"/>
        </w:rPr>
        <w:t xml:space="preserve"> </w:t>
      </w:r>
      <w:r w:rsidRPr="00635538">
        <w:rPr>
          <w:rFonts w:eastAsia="Times New Roman"/>
        </w:rPr>
        <w:t>help eliminate health disparitie</w:t>
      </w:r>
      <w:r w:rsidRPr="00635538" w:rsidR="00D064EA">
        <w:rPr>
          <w:rFonts w:eastAsia="Times New Roman"/>
        </w:rPr>
        <w:t xml:space="preserve">s. </w:t>
      </w:r>
    </w:p>
    <w:p w:rsidR="00442F5F" w:rsidP="00A6146E" w:rsidRDefault="009D2682" w14:paraId="25427342" w14:textId="5DFBFBC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Pr="00635538" w:rsidR="7E6B6F4A">
        <w:rPr>
          <w:rFonts w:eastAsia="Times New Roman"/>
        </w:rPr>
        <w:t>feedback from</w:t>
      </w:r>
      <w:r w:rsidRPr="00635538">
        <w:rPr>
          <w:rFonts w:eastAsia="Times New Roman"/>
        </w:rPr>
        <w:t xml:space="preserve"> individuals with lived experience in the development of </w:t>
      </w:r>
      <w:r w:rsidRPr="3446CCF3" w:rsidR="00C50E8D">
        <w:rPr>
          <w:rFonts w:eastAsia="Times New Roman"/>
        </w:rPr>
        <w:t>Disability</w:t>
      </w:r>
      <w:r w:rsidRPr="3446CCF3">
        <w:rPr>
          <w:rFonts w:eastAsia="Times New Roman"/>
        </w:rPr>
        <w:t xml:space="preserve"> </w:t>
      </w:r>
      <w:r w:rsidRPr="3446CCF3" w:rsidR="004B2E84">
        <w:rPr>
          <w:rFonts w:eastAsia="Times New Roman"/>
        </w:rPr>
        <w:t>S</w:t>
      </w:r>
      <w:r w:rsidRPr="3446CCF3">
        <w:rPr>
          <w:rFonts w:eastAsia="Times New Roman"/>
        </w:rPr>
        <w:t>ervices</w:t>
      </w:r>
      <w:r w:rsidRPr="00635538">
        <w:rPr>
          <w:rFonts w:eastAsia="Times New Roman"/>
        </w:rPr>
        <w:t>, activities, and messages.</w:t>
      </w:r>
    </w:p>
    <w:p w:rsidRPr="00635538" w:rsidR="001F477F" w:rsidP="001F477F" w:rsidRDefault="001F477F" w14:paraId="30F05906" w14:textId="77777777">
      <w:pPr>
        <w:pStyle w:val="ListParagraph"/>
        <w:autoSpaceDE w:val="0"/>
        <w:autoSpaceDN w:val="0"/>
        <w:adjustRightInd w:val="0"/>
        <w:ind w:left="2880" w:firstLine="0"/>
        <w:rPr>
          <w:rFonts w:eastAsia="Times New Roman"/>
        </w:rPr>
      </w:pPr>
    </w:p>
    <w:p w:rsidRPr="00635538" w:rsidR="00DC2707" w:rsidP="00A6146E" w:rsidRDefault="009A1C2D" w14:paraId="5BDA9CC3" w14:textId="15EE8971">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rsidRPr="00E9559E" w:rsidR="009A1C2D" w:rsidP="00A6146E" w:rsidRDefault="009A1C2D" w14:paraId="76DAD481" w14:textId="761372A6">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Pr="3446CCF3" w:rsidR="00FA6121">
        <w:rPr>
          <w:rStyle w:val="normaltextrun"/>
        </w:rPr>
        <w:t>Disability</w:t>
      </w:r>
      <w:r w:rsidRPr="3446CCF3">
        <w:rPr>
          <w:rStyle w:val="normaltextrun"/>
        </w:rPr>
        <w:t xml:space="preserve"> Service</w:t>
      </w:r>
      <w:r w:rsidRPr="3446CCF3" w:rsidR="00CA6476">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w:t>
      </w:r>
      <w:proofErr w:type="gramStart"/>
      <w:r w:rsidRPr="3446CCF3">
        <w:rPr>
          <w:rStyle w:val="normaltextrun"/>
        </w:rPr>
        <w:t>in order to</w:t>
      </w:r>
      <w:proofErr w:type="gramEnd"/>
      <w:r w:rsidRPr="3446CCF3">
        <w:rPr>
          <w:rStyle w:val="normaltextrun"/>
        </w:rPr>
        <w:t xml:space="preserve"> develop a comprehensive and coordinated local </w:t>
      </w:r>
      <w:r w:rsidRPr="3446CCF3" w:rsidR="00B04ECE">
        <w:rPr>
          <w:rStyle w:val="normaltextrun"/>
        </w:rPr>
        <w:t>Disability</w:t>
      </w:r>
      <w:r w:rsidRPr="3446CCF3">
        <w:rPr>
          <w:rStyle w:val="normaltextrun"/>
        </w:rPr>
        <w:t xml:space="preserve"> </w:t>
      </w:r>
      <w:r w:rsidRPr="3446CCF3" w:rsidR="00B04ECE">
        <w:rPr>
          <w:rStyle w:val="normaltextrun"/>
        </w:rPr>
        <w:t>S</w:t>
      </w:r>
      <w:r w:rsidRPr="3446CCF3">
        <w:rPr>
          <w:rStyle w:val="normaltextrun"/>
        </w:rPr>
        <w:t>ervice</w:t>
      </w:r>
      <w:r w:rsidRPr="3446CCF3" w:rsidR="00CA6476">
        <w:rPr>
          <w:rStyle w:val="normaltextrun"/>
        </w:rPr>
        <w:t>s</w:t>
      </w:r>
      <w:r w:rsidRPr="3446CCF3">
        <w:rPr>
          <w:rStyle w:val="normaltextrun"/>
        </w:rPr>
        <w:t xml:space="preserve"> </w:t>
      </w:r>
      <w:r w:rsidRPr="3446CCF3" w:rsidR="00CC2BED">
        <w:rPr>
          <w:rStyle w:val="normaltextrun"/>
        </w:rPr>
        <w:t>S</w:t>
      </w:r>
      <w:r w:rsidRPr="3446CCF3">
        <w:rPr>
          <w:rStyle w:val="normaltextrun"/>
        </w:rPr>
        <w:t>ystem. </w:t>
      </w:r>
      <w:r w:rsidRPr="3446CCF3">
        <w:rPr>
          <w:rStyle w:val="eop"/>
        </w:rPr>
        <w:t> </w:t>
      </w:r>
    </w:p>
    <w:p w:rsidRPr="00635538" w:rsidR="00212D98" w:rsidP="00A6146E" w:rsidRDefault="009A1C2D" w14:paraId="5A3A551F" w14:textId="16BB6831">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Pr="3446CCF3" w:rsidR="004A6ACA">
        <w:rPr>
          <w:rStyle w:val="normaltextrun"/>
        </w:rPr>
        <w:t>Disability</w:t>
      </w:r>
      <w:r w:rsidRPr="3446CCF3">
        <w:rPr>
          <w:rStyle w:val="normaltextrun"/>
        </w:rPr>
        <w:t xml:space="preserve"> Services are provided within the </w:t>
      </w:r>
      <w:proofErr w:type="gramStart"/>
      <w:r w:rsidRPr="3446CCF3">
        <w:rPr>
          <w:rStyle w:val="normaltextrun"/>
        </w:rPr>
        <w:t>District</w:t>
      </w:r>
      <w:proofErr w:type="gramEnd"/>
      <w:r w:rsidRPr="3446CCF3">
        <w:rPr>
          <w:rStyle w:val="normaltextrun"/>
        </w:rPr>
        <w:t xml:space="preserve"> according to the strategies identified in the District Plan</w:t>
      </w:r>
      <w:r w:rsidRPr="3446CCF3" w:rsidR="000A09D2">
        <w:rPr>
          <w:rStyle w:val="normaltextrun"/>
        </w:rPr>
        <w:t xml:space="preserve">. </w:t>
      </w:r>
      <w:r w:rsidRPr="3446CCF3" w:rsidR="00C77106">
        <w:rPr>
          <w:rStyle w:val="normaltextrun"/>
        </w:rPr>
        <w:t xml:space="preserve">The </w:t>
      </w:r>
      <w:r w:rsidRPr="3446CCF3" w:rsidR="00B95FF3">
        <w:rPr>
          <w:rStyle w:val="normaltextrun"/>
        </w:rPr>
        <w:t>full contin</w:t>
      </w:r>
      <w:r w:rsidRPr="3446CCF3" w:rsidR="00004B10">
        <w:rPr>
          <w:rStyle w:val="normaltextrun"/>
        </w:rPr>
        <w:t>uum includes:</w:t>
      </w:r>
    </w:p>
    <w:p w:rsidRPr="00635538" w:rsidR="00212D98" w:rsidP="00A6146E" w:rsidRDefault="00304705" w14:paraId="33D30228" w14:textId="216BC438">
      <w:pPr>
        <w:pStyle w:val="ListParagraph"/>
        <w:numPr>
          <w:ilvl w:val="4"/>
          <w:numId w:val="16"/>
        </w:numPr>
        <w:autoSpaceDE w:val="0"/>
        <w:autoSpaceDN w:val="0"/>
        <w:adjustRightInd w:val="0"/>
        <w:rPr>
          <w:rStyle w:val="eop"/>
        </w:rPr>
      </w:pPr>
      <w:r w:rsidRPr="3446CCF3">
        <w:rPr>
          <w:rStyle w:val="normaltextrun"/>
        </w:rPr>
        <w:t>Information and Assistance</w:t>
      </w:r>
      <w:r w:rsidRPr="3446CCF3" w:rsidR="00D73A2D">
        <w:t xml:space="preserve"> services designed to</w:t>
      </w:r>
      <w:r w:rsidRPr="00635538" w:rsidR="00D73A2D">
        <w:t xml:space="preserve"> </w:t>
      </w:r>
      <w:r w:rsidRPr="3446CCF3" w:rsidR="00D73A2D">
        <w:t xml:space="preserve">provide </w:t>
      </w:r>
      <w:r w:rsidRPr="3446CCF3" w:rsidR="00831202">
        <w:t>individuals with disabilities and their caregivers</w:t>
      </w:r>
      <w:r w:rsidRPr="3446CCF3" w:rsidR="00D73A2D">
        <w:t xml:space="preserve"> with current information on opportunities and services available within their communities and link the individual to those opportunities and services as desired</w:t>
      </w:r>
      <w:r w:rsidRPr="3446CCF3" w:rsidR="004B2E84">
        <w:t>.</w:t>
      </w:r>
      <w:r w:rsidRPr="3446CCF3">
        <w:rPr>
          <w:rStyle w:val="normaltextrun"/>
        </w:rPr>
        <w:t> </w:t>
      </w:r>
      <w:r w:rsidRPr="3446CCF3">
        <w:rPr>
          <w:rStyle w:val="eop"/>
        </w:rPr>
        <w:t> </w:t>
      </w:r>
    </w:p>
    <w:p w:rsidRPr="00635538" w:rsidR="00212D98" w:rsidP="00A6146E" w:rsidRDefault="00D73A2D" w14:paraId="103690CB" w14:textId="5CC1A600">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Pr="3446CCF3" w:rsidR="1C2F9857">
        <w:t>Person-Centered</w:t>
      </w:r>
      <w:r w:rsidRPr="3446CCF3">
        <w:t xml:space="preserve"> process</w:t>
      </w:r>
      <w:r w:rsidRPr="3446CCF3" w:rsidR="00736D2E">
        <w:t>es</w:t>
      </w:r>
      <w:r w:rsidRPr="3446CCF3">
        <w:t xml:space="preserve"> whereby individuals receive guidance in their deliberations to make informed choices about </w:t>
      </w:r>
      <w:r w:rsidRPr="3446CCF3" w:rsidR="000E7285">
        <w:t>services and</w:t>
      </w:r>
      <w:r w:rsidRPr="3446CCF3">
        <w:t xml:space="preserve"> supports.</w:t>
      </w:r>
    </w:p>
    <w:p w:rsidRPr="00A43507" w:rsidR="00F46DBB" w:rsidP="00A6146E" w:rsidRDefault="00F46DBB" w14:paraId="76BAB388" w14:textId="5B7E6419">
      <w:pPr>
        <w:pStyle w:val="ListParagraph"/>
        <w:numPr>
          <w:ilvl w:val="4"/>
          <w:numId w:val="16"/>
        </w:numPr>
        <w:autoSpaceDE w:val="0"/>
        <w:autoSpaceDN w:val="0"/>
        <w:adjustRightInd w:val="0"/>
      </w:pPr>
      <w:r w:rsidRPr="3446CCF3">
        <w:t xml:space="preserve">Short-Term Services and Supports </w:t>
      </w:r>
      <w:r w:rsidRPr="3446CCF3" w:rsidR="000E7285">
        <w:t>(STSS)</w:t>
      </w:r>
      <w:r w:rsidRPr="3446CCF3">
        <w:t xml:space="preserve"> focused on </w:t>
      </w:r>
      <w:r w:rsidRPr="3446CCF3" w:rsidR="003F13F3">
        <w:t xml:space="preserve">supporting </w:t>
      </w:r>
      <w:r w:rsidRPr="3446CCF3">
        <w:t>people with disabilities</w:t>
      </w:r>
      <w:r w:rsidRPr="3446CCF3" w:rsidR="003F13F3">
        <w:t xml:space="preserve"> to live</w:t>
      </w:r>
      <w:r w:rsidRPr="3446CCF3">
        <w:t xml:space="preserve"> in the home and community of their choice in an integrated manner and offering support to their families as caregivers as needed toward this purpose</w:t>
      </w:r>
      <w:r w:rsidRPr="3446CCF3" w:rsidR="00022B54">
        <w:t>. Short</w:t>
      </w:r>
      <w:r w:rsidRPr="3446CCF3" w:rsidR="004F0299">
        <w:t>-</w:t>
      </w:r>
      <w:r w:rsidRPr="3446CCF3" w:rsidR="00315481">
        <w:t xml:space="preserve">Term Services and </w:t>
      </w:r>
      <w:r w:rsidRPr="3446CCF3" w:rsidR="00907C29">
        <w:t>Supports</w:t>
      </w:r>
      <w:r w:rsidRPr="3446CCF3" w:rsidR="003E5E1F">
        <w:t xml:space="preserve"> should include, at a minim</w:t>
      </w:r>
      <w:r w:rsidRPr="3446CCF3" w:rsidR="00A43507">
        <w:t>um</w:t>
      </w:r>
      <w:r w:rsidRPr="3446CCF3" w:rsidR="003E5E1F">
        <w:t>:</w:t>
      </w:r>
    </w:p>
    <w:p w:rsidRPr="00531A23" w:rsidR="00A43507" w:rsidP="00A6146E" w:rsidRDefault="00A43507" w14:paraId="2BFAB9C7" w14:textId="6EE8A39F">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rsidRPr="00531A23" w:rsidR="00A43507" w:rsidP="00A6146E" w:rsidRDefault="00A43507" w14:paraId="7AA37ED5" w14:textId="25F51654">
      <w:pPr>
        <w:pStyle w:val="ListParagraph"/>
        <w:numPr>
          <w:ilvl w:val="5"/>
          <w:numId w:val="16"/>
        </w:numPr>
        <w:autoSpaceDE w:val="0"/>
        <w:autoSpaceDN w:val="0"/>
        <w:adjustRightInd w:val="0"/>
        <w:rPr>
          <w:rFonts w:eastAsia="Times New Roman"/>
        </w:rPr>
      </w:pPr>
      <w:r w:rsidRPr="3446CCF3">
        <w:rPr>
          <w:rFonts w:eastAsia="Times New Roman"/>
        </w:rPr>
        <w:t>Transportation</w:t>
      </w:r>
    </w:p>
    <w:p w:rsidRPr="00531A23" w:rsidR="00A43507" w:rsidP="00A6146E" w:rsidRDefault="00A43507" w14:paraId="16798AF8" w14:textId="415B22D4">
      <w:pPr>
        <w:pStyle w:val="ListParagraph"/>
        <w:numPr>
          <w:ilvl w:val="5"/>
          <w:numId w:val="16"/>
        </w:numPr>
        <w:autoSpaceDE w:val="0"/>
        <w:autoSpaceDN w:val="0"/>
        <w:adjustRightInd w:val="0"/>
        <w:rPr>
          <w:rFonts w:eastAsia="Times New Roman"/>
        </w:rPr>
      </w:pPr>
      <w:r w:rsidRPr="3446CCF3">
        <w:rPr>
          <w:rFonts w:eastAsia="Times New Roman"/>
        </w:rPr>
        <w:t>Respite</w:t>
      </w:r>
    </w:p>
    <w:p w:rsidRPr="00531A23" w:rsidR="00A43507" w:rsidP="00A6146E" w:rsidRDefault="00A43507" w14:paraId="22EEE652" w14:textId="25E82C9F">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rsidRPr="00531A23" w:rsidR="00A43507" w:rsidP="00A6146E" w:rsidRDefault="00A43507" w14:paraId="4FC39627" w14:textId="06A076C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rsidRPr="00531A23" w:rsidR="00A43507" w:rsidP="00A6146E" w:rsidRDefault="00A43507" w14:paraId="6FB11A55" w14:textId="4594E8B1">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rsidRPr="00531A23" w:rsidR="00A43507" w:rsidP="00A6146E" w:rsidRDefault="00A43507" w14:paraId="2026AC4A" w14:textId="4E2ADB52">
      <w:pPr>
        <w:pStyle w:val="ListParagraph"/>
        <w:numPr>
          <w:ilvl w:val="5"/>
          <w:numId w:val="16"/>
        </w:numPr>
        <w:autoSpaceDE w:val="0"/>
        <w:autoSpaceDN w:val="0"/>
        <w:adjustRightInd w:val="0"/>
        <w:rPr>
          <w:rFonts w:eastAsia="Times New Roman"/>
        </w:rPr>
      </w:pPr>
      <w:r w:rsidRPr="3446CCF3">
        <w:rPr>
          <w:rFonts w:eastAsia="Times New Roman"/>
        </w:rPr>
        <w:t>Adaptive Equipment</w:t>
      </w:r>
    </w:p>
    <w:p w:rsidRPr="00635538" w:rsidR="003E5E1F" w:rsidP="00A6146E" w:rsidRDefault="00A43507" w14:paraId="295D9CEC" w14:textId="02563C21">
      <w:pPr>
        <w:pStyle w:val="ListParagraph"/>
        <w:numPr>
          <w:ilvl w:val="5"/>
          <w:numId w:val="16"/>
        </w:numPr>
        <w:autoSpaceDE w:val="0"/>
        <w:autoSpaceDN w:val="0"/>
        <w:adjustRightInd w:val="0"/>
        <w:rPr>
          <w:rStyle w:val="normaltextrun"/>
        </w:rPr>
      </w:pPr>
      <w:r w:rsidRPr="3446CCF3">
        <w:rPr>
          <w:rFonts w:eastAsia="Times New Roman"/>
        </w:rPr>
        <w:t>Other Basic Needs</w:t>
      </w:r>
    </w:p>
    <w:p w:rsidRPr="00CA6476" w:rsidR="00160298" w:rsidP="00A6146E" w:rsidRDefault="00FB2308" w14:paraId="264898A9" w14:textId="7370827A">
      <w:pPr>
        <w:pStyle w:val="ListParagraph"/>
        <w:numPr>
          <w:ilvl w:val="4"/>
          <w:numId w:val="16"/>
        </w:numPr>
        <w:autoSpaceDE w:val="0"/>
        <w:autoSpaceDN w:val="0"/>
        <w:adjustRightInd w:val="0"/>
      </w:pPr>
      <w:r w:rsidRPr="3446CCF3">
        <w:rPr>
          <w:rStyle w:val="normaltextrun"/>
        </w:rPr>
        <w:t xml:space="preserve">Access to </w:t>
      </w:r>
      <w:r w:rsidRPr="3446CCF3" w:rsidR="00304705">
        <w:rPr>
          <w:rStyle w:val="normaltextrun"/>
        </w:rPr>
        <w:t xml:space="preserve">Long-Term Services and </w:t>
      </w:r>
      <w:r w:rsidRPr="3446CCF3" w:rsidR="00F46DBB">
        <w:rPr>
          <w:rStyle w:val="normaltextrun"/>
        </w:rPr>
        <w:t>Supports </w:t>
      </w:r>
      <w:r w:rsidRPr="3446CCF3" w:rsidR="000D0594">
        <w:rPr>
          <w:rStyle w:val="normaltextrun"/>
        </w:rPr>
        <w:t xml:space="preserve">(LTSS) </w:t>
      </w:r>
      <w:r w:rsidRPr="3446CCF3" w:rsidR="00F46DBB">
        <w:t xml:space="preserve">focused on </w:t>
      </w:r>
      <w:r w:rsidRPr="3446CCF3" w:rsidR="007B141E">
        <w:t>supporting</w:t>
      </w:r>
      <w:r w:rsidRPr="3446CCF3" w:rsidR="00F46DBB">
        <w:t xml:space="preserve"> people with disabilities at the lowest level of care possible, including facility diversion or transition to community, when no other funding sources are available.</w:t>
      </w:r>
      <w:r w:rsidRPr="3446CCF3" w:rsidR="00A43507">
        <w:t xml:space="preserve"> LTSS services </w:t>
      </w:r>
      <w:r w:rsidRPr="3446CCF3" w:rsidR="00302B14">
        <w:t>include:</w:t>
      </w:r>
    </w:p>
    <w:p w:rsidRPr="00CA6476" w:rsidR="00302B14" w:rsidP="00A6146E" w:rsidRDefault="00506027" w14:paraId="26C80C19" w14:textId="600093B5">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rsidRPr="00CA6476" w:rsidR="00302B14" w:rsidP="00A6146E" w:rsidRDefault="00302B14" w14:paraId="4600D2C1" w14:textId="4EC31DB9">
      <w:pPr>
        <w:pStyle w:val="ListParagraph"/>
        <w:numPr>
          <w:ilvl w:val="5"/>
          <w:numId w:val="16"/>
        </w:numPr>
        <w:autoSpaceDE w:val="0"/>
        <w:autoSpaceDN w:val="0"/>
        <w:adjustRightInd w:val="0"/>
        <w:rPr>
          <w:rFonts w:eastAsia="Times New Roman"/>
        </w:rPr>
      </w:pPr>
      <w:r w:rsidRPr="3446CCF3">
        <w:rPr>
          <w:rFonts w:eastAsia="Times New Roman"/>
        </w:rPr>
        <w:t>Day Services</w:t>
      </w:r>
    </w:p>
    <w:p w:rsidRPr="00CA6476" w:rsidR="00302B14" w:rsidP="00A6146E" w:rsidRDefault="00302B14" w14:paraId="2DDE5817" w14:textId="3C41A7F1">
      <w:pPr>
        <w:pStyle w:val="ListParagraph"/>
        <w:numPr>
          <w:ilvl w:val="5"/>
          <w:numId w:val="16"/>
        </w:numPr>
        <w:autoSpaceDE w:val="0"/>
        <w:autoSpaceDN w:val="0"/>
        <w:adjustRightInd w:val="0"/>
        <w:rPr>
          <w:rFonts w:eastAsia="Times New Roman"/>
        </w:rPr>
      </w:pPr>
      <w:r w:rsidRPr="3446CCF3">
        <w:rPr>
          <w:rFonts w:eastAsia="Times New Roman"/>
        </w:rPr>
        <w:t>Employment Services</w:t>
      </w:r>
    </w:p>
    <w:p w:rsidRPr="00CA6476" w:rsidR="00302B14" w:rsidP="00A6146E" w:rsidRDefault="00302B14" w14:paraId="74064158" w14:textId="4292EB1F">
      <w:pPr>
        <w:pStyle w:val="ListParagraph"/>
        <w:numPr>
          <w:ilvl w:val="5"/>
          <w:numId w:val="16"/>
        </w:numPr>
        <w:autoSpaceDE w:val="0"/>
        <w:autoSpaceDN w:val="0"/>
        <w:adjustRightInd w:val="0"/>
        <w:rPr>
          <w:rFonts w:eastAsia="Times New Roman"/>
        </w:rPr>
      </w:pPr>
      <w:r w:rsidRPr="3446CCF3">
        <w:rPr>
          <w:rFonts w:eastAsia="Times New Roman"/>
        </w:rPr>
        <w:t>Facility-Based Residential Programs</w:t>
      </w:r>
      <w:r w:rsidRPr="3446CCF3" w:rsidR="00DC2EC5">
        <w:rPr>
          <w:rFonts w:eastAsia="Times New Roman"/>
        </w:rPr>
        <w:t xml:space="preserve"> including Residential Care Facilities (RCF), Intermediate Care Facilities for </w:t>
      </w:r>
      <w:r w:rsidRPr="3446CCF3" w:rsidR="007F028B">
        <w:rPr>
          <w:rFonts w:eastAsia="Times New Roman"/>
        </w:rPr>
        <w:t>Individuals with Intellectual Disabilities (ICF/ID), Nursing Facility (NF), and Skilled Nursing Facility (SNF)</w:t>
      </w:r>
    </w:p>
    <w:p w:rsidRPr="00CA6476" w:rsidR="00302B14" w:rsidP="00A6146E" w:rsidRDefault="00302B14" w14:paraId="568D3A6C" w14:textId="59CEAB15">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Pr="3446CCF3" w:rsidR="0060481B">
        <w:rPr>
          <w:rFonts w:eastAsia="Times New Roman"/>
        </w:rPr>
        <w:t xml:space="preserve"> (including consumable supplies)</w:t>
      </w:r>
    </w:p>
    <w:p w:rsidRPr="00CA6476" w:rsidR="005D3793" w:rsidP="00A6146E" w:rsidRDefault="00050D19" w14:paraId="716DF461" w14:textId="11AD5515">
      <w:pPr>
        <w:pStyle w:val="ListParagraph"/>
        <w:numPr>
          <w:ilvl w:val="5"/>
          <w:numId w:val="16"/>
        </w:numPr>
        <w:autoSpaceDE w:val="0"/>
        <w:autoSpaceDN w:val="0"/>
        <w:adjustRightInd w:val="0"/>
        <w:rPr>
          <w:rFonts w:eastAsia="Times New Roman"/>
        </w:rPr>
      </w:pPr>
      <w:r w:rsidRPr="3446CCF3">
        <w:rPr>
          <w:rFonts w:eastAsia="Times New Roman"/>
        </w:rPr>
        <w:t>P</w:t>
      </w:r>
      <w:r w:rsidRPr="3446CCF3" w:rsidR="00C20B46">
        <w:rPr>
          <w:rFonts w:eastAsia="Times New Roman"/>
        </w:rPr>
        <w:t>ersonal Emergency Response Services (PERS</w:t>
      </w:r>
      <w:r w:rsidRPr="3446CCF3" w:rsidR="008711B9">
        <w:rPr>
          <w:rFonts w:eastAsia="Times New Roman"/>
        </w:rPr>
        <w:t>)</w:t>
      </w:r>
    </w:p>
    <w:p w:rsidRPr="00635538" w:rsidR="00961AFA" w:rsidP="00A6146E" w:rsidRDefault="00C10664" w14:paraId="32912298" w14:textId="18923162">
      <w:pPr>
        <w:pStyle w:val="ListParagraph"/>
        <w:numPr>
          <w:ilvl w:val="4"/>
          <w:numId w:val="16"/>
        </w:numPr>
        <w:autoSpaceDE w:val="0"/>
        <w:autoSpaceDN w:val="0"/>
        <w:adjustRightInd w:val="0"/>
      </w:pPr>
      <w:r w:rsidRPr="3446CCF3">
        <w:rPr>
          <w:rStyle w:val="eop"/>
        </w:rPr>
        <w:t>Medicaid Home and Community Based Services (HCBS)</w:t>
      </w:r>
      <w:r w:rsidRPr="3446CCF3" w:rsidR="00D14C9D">
        <w:rPr>
          <w:rStyle w:val="eop"/>
        </w:rPr>
        <w:t xml:space="preserve"> </w:t>
      </w:r>
      <w:r w:rsidRPr="3446CCF3" w:rsidR="009E19EE">
        <w:rPr>
          <w:rStyle w:val="eop"/>
        </w:rPr>
        <w:t>Navigation</w:t>
      </w:r>
      <w:r w:rsidRPr="3446CCF3" w:rsidR="00C675DD">
        <w:rPr>
          <w:rStyle w:val="eop"/>
        </w:rPr>
        <w:t xml:space="preserve"> to serve as</w:t>
      </w:r>
      <w:r w:rsidRPr="3446CCF3" w:rsidR="00300411">
        <w:rPr>
          <w:rStyle w:val="eop"/>
        </w:rPr>
        <w:t xml:space="preserve"> </w:t>
      </w:r>
      <w:r w:rsidRPr="3446CCF3" w:rsidR="006976BF">
        <w:rPr>
          <w:rStyle w:val="eop"/>
        </w:rPr>
        <w:t xml:space="preserve">the </w:t>
      </w:r>
      <w:r w:rsidRPr="3446CCF3" w:rsidR="00300411">
        <w:rPr>
          <w:rStyle w:val="eop"/>
        </w:rPr>
        <w:t>primary customer service representative</w:t>
      </w:r>
      <w:r w:rsidRPr="3446CCF3" w:rsidR="00444B46">
        <w:rPr>
          <w:rStyle w:val="eop"/>
        </w:rPr>
        <w:t xml:space="preserve"> for current or potential Medi</w:t>
      </w:r>
      <w:r w:rsidRPr="3446CCF3" w:rsidR="00C618F8">
        <w:rPr>
          <w:rStyle w:val="eop"/>
        </w:rPr>
        <w:t>caid me</w:t>
      </w:r>
      <w:r w:rsidRPr="3446CCF3" w:rsidR="00B6427A">
        <w:rPr>
          <w:rStyle w:val="eop"/>
        </w:rPr>
        <w:t>mbers</w:t>
      </w:r>
      <w:r w:rsidRPr="3446CCF3" w:rsidR="002461F0">
        <w:rPr>
          <w:rStyle w:val="eop"/>
        </w:rPr>
        <w:t xml:space="preserve"> throughout t</w:t>
      </w:r>
      <w:r w:rsidRPr="3446CCF3" w:rsidR="1FAC0CC5">
        <w:rPr>
          <w:rStyle w:val="eop"/>
        </w:rPr>
        <w:t>he</w:t>
      </w:r>
      <w:r w:rsidRPr="3446CCF3" w:rsidR="002461F0">
        <w:rPr>
          <w:rStyle w:val="eop"/>
        </w:rPr>
        <w:t xml:space="preserve"> HCBS</w:t>
      </w:r>
      <w:r w:rsidRPr="3446CCF3">
        <w:rPr>
          <w:rStyle w:val="eop"/>
        </w:rPr>
        <w:t xml:space="preserve"> </w:t>
      </w:r>
      <w:r w:rsidRPr="3446CCF3" w:rsidR="00183DD2">
        <w:rPr>
          <w:rStyle w:val="eop"/>
        </w:rPr>
        <w:t>entry and eligib</w:t>
      </w:r>
      <w:r w:rsidRPr="3446CCF3" w:rsidR="00572C5B">
        <w:rPr>
          <w:rStyle w:val="eop"/>
        </w:rPr>
        <w:t xml:space="preserve">ility </w:t>
      </w:r>
      <w:r w:rsidRPr="3446CCF3" w:rsidR="006665B8">
        <w:rPr>
          <w:rStyle w:val="eop"/>
        </w:rPr>
        <w:t>process</w:t>
      </w:r>
      <w:r w:rsidRPr="3446CCF3" w:rsidR="002461F0">
        <w:rPr>
          <w:rStyle w:val="eop"/>
        </w:rPr>
        <w:t>.</w:t>
      </w:r>
    </w:p>
    <w:p w:rsidRPr="004147D7" w:rsidR="004147D7" w:rsidP="00A6146E" w:rsidRDefault="001805C7" w14:paraId="4C55B2CB" w14:textId="4986308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Pr="00CA6476" w:rsidR="00CF051F">
        <w:t>coordinat</w:t>
      </w:r>
      <w:r w:rsidRPr="00CA6476" w:rsidR="000251B2">
        <w:t>ing warm hand-offs</w:t>
      </w:r>
      <w:r w:rsidRPr="00CA6476" w:rsidR="0017562F">
        <w:t xml:space="preserve"> to ongoing </w:t>
      </w:r>
      <w:r w:rsidRPr="00CA6476" w:rsidR="00627D6F">
        <w:t xml:space="preserve">service provision </w:t>
      </w:r>
      <w:r w:rsidRPr="00CA6476" w:rsidR="0038637E">
        <w:t>including</w:t>
      </w:r>
      <w:r w:rsidRPr="00CA6476" w:rsidR="00230546">
        <w:t xml:space="preserve"> LTS</w:t>
      </w:r>
      <w:r w:rsidRPr="00CA6476" w:rsidR="00DA3C6B">
        <w:t>S</w:t>
      </w:r>
      <w:r w:rsidRPr="00CA6476" w:rsidR="0038637E">
        <w:t xml:space="preserve"> and Behavioral Health</w:t>
      </w:r>
      <w:r w:rsidRPr="00CA6476" w:rsidR="00DA3C6B">
        <w:t>.</w:t>
      </w:r>
      <w:r w:rsidR="00DA3C6B">
        <w:t xml:space="preserve"> </w:t>
      </w:r>
    </w:p>
    <w:p w:rsidRPr="00E9559E" w:rsidR="009A1C2D" w:rsidP="00A6146E" w:rsidRDefault="009A1C2D" w14:paraId="3E755DBC" w14:textId="4B0CB177">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rsidRPr="00635538" w:rsidR="0089629F" w:rsidP="00A6146E" w:rsidRDefault="009A1C2D" w14:paraId="3DB654CD" w14:textId="07540CFF">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Pr="3446CCF3" w:rsidR="00E96AE1">
        <w:rPr>
          <w:rStyle w:val="normaltextrun"/>
        </w:rPr>
        <w:t>.</w:t>
      </w:r>
      <w:r w:rsidRPr="3446CCF3">
        <w:rPr>
          <w:rStyle w:val="normaltextrun"/>
        </w:rPr>
        <w:t> </w:t>
      </w:r>
    </w:p>
    <w:p w:rsidRPr="00E9559E" w:rsidR="009A1C2D" w:rsidP="00A6146E" w:rsidRDefault="009A1C2D" w14:paraId="09CF8D4B" w14:textId="7452D0E6">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rsidRPr="00E9559E" w:rsidR="009A1C2D" w:rsidP="00A6146E" w:rsidRDefault="009A1C2D" w14:paraId="48BC29DC" w14:textId="1C3AE5A8">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rsidRPr="00274880" w:rsidR="00274880" w:rsidP="00A6146E" w:rsidRDefault="009A1C2D" w14:paraId="0BC04073" w14:textId="7CC39850">
      <w:pPr>
        <w:pStyle w:val="ListParagraph"/>
        <w:numPr>
          <w:ilvl w:val="3"/>
          <w:numId w:val="16"/>
        </w:numPr>
        <w:autoSpaceDE w:val="0"/>
        <w:autoSpaceDN w:val="0"/>
        <w:adjustRightInd w:val="0"/>
        <w:rPr>
          <w:rStyle w:val="normaltextrun"/>
        </w:rPr>
      </w:pPr>
      <w:r w:rsidRPr="3446CCF3">
        <w:rPr>
          <w:rStyle w:val="normaltextrun"/>
        </w:rPr>
        <w:t xml:space="preserve">Enter into </w:t>
      </w:r>
      <w:r w:rsidRPr="3446CCF3" w:rsidR="008A5BA0">
        <w:rPr>
          <w:rStyle w:val="normaltextrun"/>
        </w:rPr>
        <w:t>agreements</w:t>
      </w:r>
      <w:r w:rsidRPr="3446CCF3">
        <w:rPr>
          <w:rStyle w:val="normaltextrun"/>
        </w:rPr>
        <w:t xml:space="preserve"> </w:t>
      </w:r>
      <w:r w:rsidRPr="3446CCF3" w:rsidR="0034543A">
        <w:rPr>
          <w:rStyle w:val="normaltextrun"/>
        </w:rPr>
        <w:t>as</w:t>
      </w:r>
      <w:r w:rsidRPr="3446CCF3">
        <w:rPr>
          <w:rStyle w:val="normaltextrun"/>
        </w:rPr>
        <w:t xml:space="preserve"> necessary to provide services under the District Plan.  </w:t>
      </w:r>
    </w:p>
    <w:p w:rsidR="468D349D" w:rsidP="00A6146E" w:rsidRDefault="00274880" w14:paraId="6BC118D5" w14:textId="375A1446">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Pr="3446CCF3" w:rsidR="00881509">
        <w:rPr>
          <w:rStyle w:val="normaltextrun"/>
        </w:rPr>
        <w:t xml:space="preserve">compliance, quality and performance outcomes </w:t>
      </w:r>
      <w:r w:rsidRPr="3446CCF3" w:rsidR="0081693C">
        <w:rPr>
          <w:rStyle w:val="normaltextrun"/>
        </w:rPr>
        <w:t>of</w:t>
      </w:r>
      <w:r w:rsidRPr="3446CCF3" w:rsidR="00F013D9">
        <w:rPr>
          <w:rStyle w:val="normaltextrun"/>
        </w:rPr>
        <w:t xml:space="preserve"> providers</w:t>
      </w:r>
      <w:r w:rsidRPr="3446CCF3" w:rsidR="00881509">
        <w:rPr>
          <w:rStyle w:val="normaltextrun"/>
        </w:rPr>
        <w:t>.</w:t>
      </w:r>
      <w:r w:rsidRPr="3446CCF3" w:rsidR="009A1C2D">
        <w:rPr>
          <w:rStyle w:val="normaltextrun"/>
        </w:rPr>
        <w:t> </w:t>
      </w:r>
      <w:r w:rsidRPr="3446CCF3" w:rsidR="009A1C2D">
        <w:rPr>
          <w:rStyle w:val="eop"/>
        </w:rPr>
        <w:t> </w:t>
      </w:r>
    </w:p>
    <w:p w:rsidRPr="00E9559E" w:rsidR="009A1C2D" w:rsidP="00A6146E" w:rsidRDefault="009A1C2D" w14:paraId="1C68E05B" w14:textId="7D8B6C9F">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Pr="3446CCF3" w:rsidR="00D86394">
        <w:rPr>
          <w:rStyle w:val="normaltextrun"/>
        </w:rPr>
        <w:t>Disability</w:t>
      </w:r>
      <w:r w:rsidRPr="3446CCF3">
        <w:rPr>
          <w:rStyle w:val="normaltextrun"/>
        </w:rPr>
        <w:t xml:space="preserve"> </w:t>
      </w:r>
      <w:r w:rsidRPr="3446CCF3" w:rsidR="00D86394">
        <w:rPr>
          <w:rStyle w:val="normaltextrun"/>
        </w:rPr>
        <w:t>Service</w:t>
      </w:r>
      <w:r w:rsidRPr="3446CCF3" w:rsidR="00CA6476">
        <w:rPr>
          <w:rStyle w:val="normaltextrun"/>
        </w:rPr>
        <w:t>s</w:t>
      </w:r>
      <w:r w:rsidRPr="3446CCF3">
        <w:rPr>
          <w:rStyle w:val="normaltextrun"/>
        </w:rPr>
        <w:t xml:space="preserve"> </w:t>
      </w:r>
      <w:r w:rsidRPr="3446CCF3" w:rsidR="0034543A">
        <w:rPr>
          <w:rStyle w:val="normaltextrun"/>
        </w:rPr>
        <w:t>S</w:t>
      </w:r>
      <w:r w:rsidRPr="3446CCF3">
        <w:rPr>
          <w:rStyle w:val="normaltextrun"/>
        </w:rPr>
        <w:t xml:space="preserve">ystem and the efficient use of available federal, state, </w:t>
      </w:r>
      <w:r w:rsidRPr="00873BED" w:rsidR="003C601F">
        <w:rPr>
          <w:rStyle w:val="normaltextrun"/>
        </w:rPr>
        <w:t>or</w:t>
      </w:r>
      <w:r w:rsidRPr="3446CCF3">
        <w:rPr>
          <w:rStyle w:val="normaltextrun"/>
        </w:rPr>
        <w:t xml:space="preserve"> local resources. </w:t>
      </w:r>
      <w:r w:rsidRPr="3446CCF3">
        <w:rPr>
          <w:rStyle w:val="eop"/>
        </w:rPr>
        <w:t> </w:t>
      </w:r>
    </w:p>
    <w:p w:rsidR="00D941C7" w:rsidP="00A6146E" w:rsidRDefault="00D941C7" w14:paraId="07B2A064" w14:textId="40E9F13D">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Pr="002A2EF0" w:rsidR="00103D4D">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rsidRPr="000F5262" w:rsidR="00961F48" w:rsidP="00A6146E" w:rsidRDefault="00961F48" w14:paraId="0CB5C22E" w14:textId="4221D64F">
      <w:pPr>
        <w:pStyle w:val="ListParagraph"/>
        <w:numPr>
          <w:ilvl w:val="3"/>
          <w:numId w:val="16"/>
        </w:numPr>
        <w:autoSpaceDE w:val="0"/>
        <w:autoSpaceDN w:val="0"/>
        <w:adjustRightInd w:val="0"/>
        <w:rPr>
          <w:rStyle w:val="normaltextrun"/>
        </w:rPr>
      </w:pPr>
      <w:r w:rsidRPr="000F5262">
        <w:rPr>
          <w:rStyle w:val="normaltextrun"/>
        </w:rPr>
        <w:t>Identify fundin</w:t>
      </w:r>
      <w:r w:rsidRPr="000F5262" w:rsidR="00CF651B">
        <w:rPr>
          <w:rStyle w:val="normaltextrun"/>
        </w:rPr>
        <w:t xml:space="preserve">g priorities </w:t>
      </w:r>
      <w:r w:rsidRPr="000F5262" w:rsidR="009B0E65">
        <w:rPr>
          <w:rStyle w:val="normaltextrun"/>
        </w:rPr>
        <w:t>in alignment</w:t>
      </w:r>
      <w:r w:rsidRPr="000F5262" w:rsidR="007B7F71">
        <w:rPr>
          <w:rStyle w:val="normaltextrun"/>
        </w:rPr>
        <w:t xml:space="preserve"> with </w:t>
      </w:r>
      <w:r w:rsidRPr="000F5262" w:rsidR="000E3852">
        <w:rPr>
          <w:rStyle w:val="normaltextrun"/>
        </w:rPr>
        <w:t>identified strengths</w:t>
      </w:r>
      <w:r w:rsidRPr="000F5262" w:rsidR="00C1616A">
        <w:rPr>
          <w:rStyle w:val="normaltextrun"/>
        </w:rPr>
        <w:t xml:space="preserve"> and gaps in the District Plan</w:t>
      </w:r>
      <w:r w:rsidR="002026A0">
        <w:rPr>
          <w:rStyle w:val="normaltextrun"/>
        </w:rPr>
        <w:t xml:space="preserve"> and </w:t>
      </w:r>
      <w:r w:rsidR="009145F4">
        <w:rPr>
          <w:rStyle w:val="normaltextrun"/>
        </w:rPr>
        <w:t>state plans</w:t>
      </w:r>
      <w:r w:rsidRPr="000F5262" w:rsidR="00C1616A">
        <w:rPr>
          <w:rStyle w:val="normaltextrun"/>
        </w:rPr>
        <w:t>.</w:t>
      </w:r>
    </w:p>
    <w:p w:rsidRPr="00E9559E" w:rsidR="009A1C2D" w:rsidP="00A6146E" w:rsidRDefault="009A1C2D" w14:paraId="5D24CA20" w14:textId="169EE8C6">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Pr="000F5262" w:rsidR="003C601F">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rsidRPr="00635538" w:rsidR="00202123" w:rsidP="00A6146E" w:rsidRDefault="009A1C2D" w14:paraId="78A1A883" w14:textId="586B8473">
      <w:pPr>
        <w:pStyle w:val="ListParagraph"/>
        <w:numPr>
          <w:ilvl w:val="3"/>
          <w:numId w:val="16"/>
        </w:numPr>
        <w:autoSpaceDE w:val="0"/>
        <w:autoSpaceDN w:val="0"/>
        <w:adjustRightInd w:val="0"/>
        <w:rPr>
          <w:rStyle w:val="eop"/>
        </w:rPr>
      </w:pPr>
      <w:r w:rsidRPr="3446CCF3">
        <w:rPr>
          <w:rStyle w:val="normaltextrun"/>
        </w:rPr>
        <w:t xml:space="preserve">Administer a </w:t>
      </w:r>
      <w:r w:rsidRPr="3446CCF3" w:rsidR="000F5262">
        <w:rPr>
          <w:rStyle w:val="normaltextrun"/>
        </w:rPr>
        <w:t>payment</w:t>
      </w:r>
      <w:r w:rsidRPr="3446CCF3">
        <w:rPr>
          <w:rStyle w:val="normaltextrun"/>
        </w:rPr>
        <w:t xml:space="preserve"> </w:t>
      </w:r>
      <w:r w:rsidRPr="3446CCF3" w:rsidR="00173D25">
        <w:rPr>
          <w:rStyle w:val="normaltextrun"/>
        </w:rPr>
        <w:t>process</w:t>
      </w:r>
      <w:r w:rsidRPr="3446CCF3">
        <w:rPr>
          <w:rStyle w:val="normaltextrun"/>
        </w:rPr>
        <w:t xml:space="preserve"> for the reimbursement of </w:t>
      </w:r>
      <w:r w:rsidRPr="3446CCF3" w:rsidR="004E34A3">
        <w:rPr>
          <w:rStyle w:val="normaltextrun"/>
        </w:rPr>
        <w:t xml:space="preserve">short-term </w:t>
      </w:r>
      <w:r w:rsidRPr="3446CCF3">
        <w:rPr>
          <w:rStyle w:val="normaltextrun"/>
        </w:rPr>
        <w:t>services.  </w:t>
      </w:r>
      <w:r w:rsidRPr="3446CCF3">
        <w:rPr>
          <w:rStyle w:val="eop"/>
        </w:rPr>
        <w:t> </w:t>
      </w:r>
    </w:p>
    <w:p w:rsidRPr="00635538" w:rsidR="00202123" w:rsidP="00A6146E" w:rsidRDefault="00000A32" w14:paraId="2DC6A068" w14:textId="1D595BE0">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Pr="3446CCF3" w:rsidR="00142F63">
        <w:rPr>
          <w:rStyle w:val="normaltextrun"/>
        </w:rPr>
        <w:t xml:space="preserve">information from providers </w:t>
      </w:r>
      <w:r w:rsidRPr="3446CCF3" w:rsidR="00F073F7">
        <w:rPr>
          <w:rStyle w:val="normaltextrun"/>
        </w:rPr>
        <w:t xml:space="preserve">and individuals </w:t>
      </w:r>
      <w:r w:rsidRPr="3446CCF3" w:rsidR="00EA54E4">
        <w:rPr>
          <w:rStyle w:val="normaltextrun"/>
        </w:rPr>
        <w:t>to verify payment validity.</w:t>
      </w:r>
    </w:p>
    <w:p w:rsidRPr="00635538" w:rsidR="00202123" w:rsidP="00A6146E" w:rsidRDefault="00CD3C6D" w14:paraId="2CE16ABF" w14:textId="687C84DC">
      <w:pPr>
        <w:pStyle w:val="ListParagraph"/>
        <w:numPr>
          <w:ilvl w:val="4"/>
          <w:numId w:val="16"/>
        </w:numPr>
        <w:autoSpaceDE w:val="0"/>
        <w:autoSpaceDN w:val="0"/>
        <w:adjustRightInd w:val="0"/>
        <w:rPr>
          <w:rStyle w:val="normaltextrun"/>
        </w:rPr>
      </w:pPr>
      <w:r w:rsidRPr="3446CCF3">
        <w:rPr>
          <w:rStyle w:val="normaltextrun"/>
        </w:rPr>
        <w:t xml:space="preserve">Maintain and </w:t>
      </w:r>
      <w:r w:rsidRPr="3446CCF3" w:rsidR="00CD387B">
        <w:rPr>
          <w:rStyle w:val="normaltextrun"/>
        </w:rPr>
        <w:t>produce</w:t>
      </w:r>
      <w:r w:rsidRPr="3446CCF3" w:rsidR="4D634711">
        <w:rPr>
          <w:rStyle w:val="normaltextrun"/>
        </w:rPr>
        <w:t>,</w:t>
      </w:r>
      <w:r w:rsidRPr="3446CCF3" w:rsidR="00CD387B">
        <w:rPr>
          <w:rStyle w:val="normaltextrun"/>
        </w:rPr>
        <w:t xml:space="preserve"> on demand</w:t>
      </w:r>
      <w:r w:rsidRPr="3446CCF3" w:rsidR="36C13C8A">
        <w:rPr>
          <w:rStyle w:val="normaltextrun"/>
        </w:rPr>
        <w:t>,</w:t>
      </w:r>
      <w:r w:rsidRPr="3446CCF3" w:rsidR="00CD387B">
        <w:rPr>
          <w:rStyle w:val="normaltextrun"/>
        </w:rPr>
        <w:t xml:space="preserve"> </w:t>
      </w:r>
      <w:r w:rsidRPr="3446CCF3" w:rsidR="00DE22F8">
        <w:rPr>
          <w:rStyle w:val="normaltextrun"/>
        </w:rPr>
        <w:t xml:space="preserve">a complete record of </w:t>
      </w:r>
      <w:r w:rsidRPr="3446CCF3" w:rsidR="00E47CBC">
        <w:rPr>
          <w:rStyle w:val="normaltextrun"/>
        </w:rPr>
        <w:t>all payments</w:t>
      </w:r>
      <w:r w:rsidRPr="3446CCF3" w:rsidR="00FE52DE">
        <w:rPr>
          <w:rStyle w:val="normaltextrun"/>
        </w:rPr>
        <w:t xml:space="preserve"> to local service providers</w:t>
      </w:r>
      <w:r w:rsidRPr="3446CCF3" w:rsidR="00E47CBC">
        <w:rPr>
          <w:rStyle w:val="normaltextrun"/>
        </w:rPr>
        <w:t>.</w:t>
      </w:r>
    </w:p>
    <w:p w:rsidRPr="00635538" w:rsidR="00202123" w:rsidP="00A6146E" w:rsidRDefault="0C1569F3" w14:paraId="37368508" w14:textId="633740AA">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Pr="3446CCF3" w:rsidR="005A6303">
        <w:rPr>
          <w:rStyle w:val="normaltextrun"/>
        </w:rPr>
        <w:t xml:space="preserve">omply </w:t>
      </w:r>
      <w:r w:rsidRPr="3446CCF3" w:rsidR="005402CD">
        <w:rPr>
          <w:rStyle w:val="normaltextrun"/>
        </w:rPr>
        <w:t>with all Agency requirements</w:t>
      </w:r>
      <w:r w:rsidRPr="3446CCF3" w:rsidR="004C4A61">
        <w:rPr>
          <w:rStyle w:val="normaltextrun"/>
        </w:rPr>
        <w:t xml:space="preserve">. </w:t>
      </w:r>
    </w:p>
    <w:p w:rsidRPr="00635538" w:rsidR="00B0689C" w:rsidP="00A6146E" w:rsidRDefault="00F1089E" w14:paraId="535FF5C9" w14:textId="59B895B2">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Pr="3446CCF3" w:rsidR="002E3AB9">
        <w:rPr>
          <w:rStyle w:val="normaltextrun"/>
        </w:rPr>
        <w:t xml:space="preserve">of all funds received </w:t>
      </w:r>
      <w:r w:rsidRPr="3446CCF3" w:rsidR="005E7670">
        <w:rPr>
          <w:rStyle w:val="normaltextrun"/>
        </w:rPr>
        <w:t>by the organizatio</w:t>
      </w:r>
      <w:r w:rsidRPr="3446CCF3" w:rsidR="00C33D38">
        <w:rPr>
          <w:rStyle w:val="normaltextrun"/>
        </w:rPr>
        <w:t>n</w:t>
      </w:r>
      <w:r w:rsidRPr="3446CCF3" w:rsidR="005E7670">
        <w:rPr>
          <w:rStyle w:val="normaltextrun"/>
        </w:rPr>
        <w:t xml:space="preserve">, regardless of the source. </w:t>
      </w:r>
    </w:p>
    <w:p w:rsidRPr="00635538" w:rsidR="00F61E6B" w:rsidP="00A6146E" w:rsidRDefault="009A1C2D" w14:paraId="43E93A70" w14:textId="749EEBF0">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Pr="3446CCF3" w:rsidR="003C601F">
        <w:rPr>
          <w:rStyle w:val="normaltextrun"/>
        </w:rPr>
        <w:t>Disability</w:t>
      </w:r>
      <w:r w:rsidRPr="3446CCF3">
        <w:rPr>
          <w:rStyle w:val="normaltextrun"/>
        </w:rPr>
        <w:t xml:space="preserve"> Services and activities in accordance with the District Plan. </w:t>
      </w:r>
    </w:p>
    <w:p w:rsidRPr="00E9559E" w:rsidR="009A1C2D" w:rsidP="00A6146E" w:rsidRDefault="009A1C2D" w14:paraId="3C43B915" w14:textId="1D20B391">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Pr="3446CCF3" w:rsidR="003C601F">
        <w:rPr>
          <w:rStyle w:val="normaltextrun"/>
        </w:rPr>
        <w:t>Disability Services</w:t>
      </w:r>
      <w:r w:rsidRPr="3446CCF3">
        <w:rPr>
          <w:rStyle w:val="normaltextrun"/>
        </w:rPr>
        <w:t xml:space="preserve"> providers to ensure compliance with the terms of the </w:t>
      </w:r>
      <w:r w:rsidRPr="3446CCF3" w:rsidR="003C601F">
        <w:rPr>
          <w:rStyle w:val="normaltextrun"/>
        </w:rPr>
        <w:t>Disability Services</w:t>
      </w:r>
      <w:r w:rsidRPr="3446CCF3">
        <w:rPr>
          <w:rStyle w:val="normaltextrun"/>
        </w:rPr>
        <w:t xml:space="preserve"> providers’ contracts relating to the </w:t>
      </w:r>
      <w:r w:rsidRPr="3446CCF3" w:rsidR="003C601F">
        <w:rPr>
          <w:rStyle w:val="normaltextrun"/>
        </w:rPr>
        <w:t>Disability</w:t>
      </w:r>
      <w:r w:rsidRPr="3446CCF3">
        <w:rPr>
          <w:rStyle w:val="normaltextrun"/>
        </w:rPr>
        <w:t xml:space="preserve"> Service</w:t>
      </w:r>
      <w:r w:rsidRPr="3446CCF3" w:rsidR="003C601F">
        <w:rPr>
          <w:rStyle w:val="normaltextrun"/>
        </w:rPr>
        <w:t>s</w:t>
      </w:r>
      <w:r w:rsidRPr="3446CCF3">
        <w:rPr>
          <w:rStyle w:val="normaltextrun"/>
        </w:rPr>
        <w:t xml:space="preserve"> System, and with state and federal law, rules and regulations.</w:t>
      </w:r>
      <w:r w:rsidRPr="3446CCF3" w:rsidR="325EF05F">
        <w:rPr>
          <w:rStyle w:val="normaltextrun"/>
        </w:rPr>
        <w:t> </w:t>
      </w:r>
      <w:r w:rsidRPr="3446CCF3">
        <w:rPr>
          <w:rStyle w:val="eop"/>
        </w:rPr>
        <w:t> </w:t>
      </w:r>
    </w:p>
    <w:p w:rsidRPr="00635538" w:rsidR="00F61E6B" w:rsidP="00A6146E" w:rsidRDefault="009A1C2D" w14:paraId="365F49D1" w14:textId="29D558A1">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Pr="3446CCF3" w:rsidR="4ADFD076">
        <w:rPr>
          <w:rStyle w:val="normaltextrun"/>
        </w:rPr>
        <w:t>,</w:t>
      </w:r>
      <w:r w:rsidRPr="3446CCF3">
        <w:rPr>
          <w:rStyle w:val="normaltextrun"/>
        </w:rPr>
        <w:t xml:space="preserve"> including claim auditing functions.</w:t>
      </w:r>
      <w:r w:rsidRPr="3446CCF3" w:rsidR="325EF05F">
        <w:rPr>
          <w:rStyle w:val="normaltextrun"/>
        </w:rPr>
        <w:t> </w:t>
      </w:r>
    </w:p>
    <w:p w:rsidRPr="00635538" w:rsidR="00F61E6B" w:rsidP="00A6146E" w:rsidRDefault="009A1C2D" w14:paraId="1E206A13" w14:textId="76F80618">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Pr="3446CCF3" w:rsidR="325EF05F">
        <w:rPr>
          <w:rStyle w:val="normaltextrun"/>
        </w:rPr>
        <w:t> </w:t>
      </w:r>
      <w:r w:rsidRPr="3446CCF3">
        <w:rPr>
          <w:rStyle w:val="eop"/>
        </w:rPr>
        <w:t> </w:t>
      </w:r>
    </w:p>
    <w:p w:rsidRPr="00E9559E" w:rsidR="009A1C2D" w:rsidP="00A6146E" w:rsidRDefault="009A1C2D" w14:paraId="30BFB7D3" w14:textId="4EB75CF8">
      <w:pPr>
        <w:pStyle w:val="ListParagraph"/>
        <w:numPr>
          <w:ilvl w:val="4"/>
          <w:numId w:val="16"/>
        </w:numPr>
        <w:autoSpaceDE w:val="0"/>
        <w:autoSpaceDN w:val="0"/>
        <w:adjustRightInd w:val="0"/>
        <w:rPr>
          <w:rStyle w:val="eop"/>
        </w:rPr>
      </w:pPr>
      <w:bookmarkStart w:name="_Hlk176170743" w:id="86"/>
      <w:r w:rsidRPr="3446CCF3">
        <w:rPr>
          <w:rStyle w:val="normaltextrun"/>
        </w:rPr>
        <w:t>Assess consumer satisfaction and provider performance</w:t>
      </w:r>
      <w:bookmarkEnd w:id="86"/>
      <w:r w:rsidRPr="3446CCF3" w:rsidR="185A64A4">
        <w:rPr>
          <w:rStyle w:val="normaltextrun"/>
        </w:rPr>
        <w:t>. </w:t>
      </w:r>
      <w:r w:rsidRPr="3446CCF3">
        <w:rPr>
          <w:rStyle w:val="eop"/>
        </w:rPr>
        <w:t> </w:t>
      </w:r>
    </w:p>
    <w:p w:rsidRPr="00E9559E" w:rsidR="009A1C2D" w:rsidP="00A6146E" w:rsidRDefault="009A1C2D" w14:paraId="3EAABBEB" w14:textId="0B597BE3">
      <w:pPr>
        <w:pStyle w:val="ListParagraph"/>
        <w:numPr>
          <w:ilvl w:val="4"/>
          <w:numId w:val="16"/>
        </w:numPr>
        <w:autoSpaceDE w:val="0"/>
        <w:autoSpaceDN w:val="0"/>
        <w:adjustRightInd w:val="0"/>
        <w:rPr>
          <w:rStyle w:val="eop"/>
        </w:rPr>
      </w:pPr>
      <w:r w:rsidRPr="3446CCF3">
        <w:rPr>
          <w:rStyle w:val="normaltextrun"/>
        </w:rPr>
        <w:t>Remediate service provision issues.</w:t>
      </w:r>
      <w:r w:rsidRPr="3446CCF3" w:rsidR="0C277044">
        <w:rPr>
          <w:rStyle w:val="normaltextrun"/>
        </w:rPr>
        <w:t>   </w:t>
      </w:r>
      <w:r w:rsidRPr="3446CCF3">
        <w:rPr>
          <w:rStyle w:val="eop"/>
        </w:rPr>
        <w:t> </w:t>
      </w:r>
    </w:p>
    <w:p w:rsidR="009A1C2D" w:rsidP="00A6146E" w:rsidRDefault="009A1C2D" w14:paraId="5FFC2333" w14:textId="0F9392C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rsidRPr="00E9559E" w:rsidR="009A1C2D" w:rsidP="00A6146E" w:rsidRDefault="009A1C2D" w14:paraId="4DDA3DEB" w14:textId="3BF83475">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rsidRPr="00635538" w:rsidR="003D34AD" w:rsidP="00A6146E" w:rsidRDefault="009A1C2D" w14:paraId="3D635477" w14:textId="34C76558">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rsidRPr="00635538" w:rsidR="003D34AD" w:rsidP="00A6146E" w:rsidRDefault="009A1C2D" w14:paraId="3B51458F" w14:textId="7E6BD868">
      <w:pPr>
        <w:pStyle w:val="ListParagraph"/>
        <w:numPr>
          <w:ilvl w:val="3"/>
          <w:numId w:val="16"/>
        </w:numPr>
        <w:autoSpaceDE w:val="0"/>
        <w:autoSpaceDN w:val="0"/>
        <w:adjustRightInd w:val="0"/>
        <w:rPr>
          <w:rStyle w:val="normaltextrun"/>
        </w:rPr>
      </w:pPr>
      <w:r w:rsidRPr="3446CCF3">
        <w:rPr>
          <w:rStyle w:val="normaltextrun"/>
        </w:rPr>
        <w:t>Monitor District Plan activities and outcomes. </w:t>
      </w:r>
    </w:p>
    <w:p w:rsidRPr="00635538" w:rsidR="00F5383D" w:rsidP="00CE769F" w:rsidRDefault="009A1C2D" w14:paraId="7FC4291D" w14:textId="5CF7BCF6">
      <w:pPr>
        <w:pStyle w:val="ListParagraph"/>
        <w:numPr>
          <w:ilvl w:val="3"/>
          <w:numId w:val="16"/>
        </w:numPr>
        <w:autoSpaceDE w:val="0"/>
        <w:autoSpaceDN w:val="0"/>
        <w:adjustRightInd w:val="0"/>
      </w:pPr>
      <w:r w:rsidRPr="00635538">
        <w:t>Regularly report achievements and challenges using processes defined by the Agency.  </w:t>
      </w:r>
    </w:p>
    <w:p w:rsidRPr="00635538" w:rsidR="001F477F" w:rsidP="001F477F" w:rsidRDefault="001F477F" w14:paraId="3B1A5EFA" w14:textId="77777777">
      <w:pPr>
        <w:pStyle w:val="ListParagraph"/>
        <w:autoSpaceDE w:val="0"/>
        <w:autoSpaceDN w:val="0"/>
        <w:adjustRightInd w:val="0"/>
        <w:ind w:left="2880" w:firstLine="0"/>
      </w:pPr>
    </w:p>
    <w:p w:rsidRPr="00635538" w:rsidR="00550DBA" w:rsidP="00A6146E" w:rsidRDefault="009A1C2D" w14:paraId="290CF6A7" w14:textId="6E322EBB">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Pr="3D583792" w:rsidR="69A95766">
        <w:rPr>
          <w:rStyle w:val="eop"/>
          <w:color w:val="000000" w:themeColor="text1"/>
        </w:rPr>
        <w:t> </w:t>
      </w:r>
    </w:p>
    <w:p w:rsidRPr="00635538" w:rsidR="009A1C2D" w:rsidP="00A6146E" w:rsidRDefault="009A1C2D" w14:paraId="14541E83" w14:textId="38314EA9">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rsidRPr="00D26AE7" w:rsidR="009A1C2D" w:rsidP="00A6146E" w:rsidRDefault="009A1C2D" w14:paraId="15624714" w14:textId="51124056">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rsidRPr="009E72C1" w:rsidR="009A1C2D" w:rsidP="00A6146E" w:rsidRDefault="009A1C2D" w14:paraId="6B4745DA" w14:textId="37A6AB54">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rsidRPr="00E9559E" w:rsidR="009A1C2D" w:rsidP="00A6146E" w:rsidRDefault="009A1C2D" w14:paraId="429C83E3" w14:textId="117C010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rsidRPr="00374216" w:rsidR="009A1C2D" w:rsidP="00A6146E" w:rsidRDefault="009A1C2D" w14:paraId="332DE9F4" w14:textId="1364ACF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rsidRPr="00635538" w:rsidR="00550DBA" w:rsidP="00A6146E" w:rsidRDefault="009A1C2D" w14:paraId="1B2D59FA" w14:textId="7906CBA0">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Pr="3446CCF3" w:rsidR="00BF3016">
        <w:rPr>
          <w:rStyle w:val="normaltextrun"/>
        </w:rPr>
        <w:t>Disability</w:t>
      </w:r>
      <w:r w:rsidRPr="3446CCF3">
        <w:rPr>
          <w:rStyle w:val="normaltextrun"/>
        </w:rPr>
        <w:t xml:space="preserve"> Service</w:t>
      </w:r>
      <w:r w:rsidRPr="3446CCF3" w:rsidR="00BF3016">
        <w:rPr>
          <w:rStyle w:val="normaltextrun"/>
        </w:rPr>
        <w:t>s</w:t>
      </w:r>
      <w:r w:rsidRPr="3446CCF3">
        <w:rPr>
          <w:rStyle w:val="normaltextrun"/>
        </w:rPr>
        <w:t xml:space="preserve"> System, provided in the </w:t>
      </w:r>
      <w:proofErr w:type="gramStart"/>
      <w:r w:rsidRPr="3446CCF3">
        <w:rPr>
          <w:rStyle w:val="normaltextrun"/>
        </w:rPr>
        <w:t>District</w:t>
      </w:r>
      <w:proofErr w:type="gramEnd"/>
      <w:r w:rsidRPr="3446CCF3">
        <w:rPr>
          <w:rStyle w:val="normaltextrun"/>
        </w:rPr>
        <w:t>, including, but not limited to:</w:t>
      </w:r>
      <w:r w:rsidRPr="3446CCF3">
        <w:rPr>
          <w:rStyle w:val="eop"/>
        </w:rPr>
        <w:t> </w:t>
      </w:r>
    </w:p>
    <w:p w:rsidRPr="00635538" w:rsidR="00550DBA" w:rsidP="00A6146E" w:rsidRDefault="009A1C2D" w14:paraId="19AD1124" w14:textId="308C364B">
      <w:pPr>
        <w:pStyle w:val="ListParagraph"/>
        <w:numPr>
          <w:ilvl w:val="4"/>
          <w:numId w:val="16"/>
        </w:numPr>
        <w:autoSpaceDE w:val="0"/>
        <w:autoSpaceDN w:val="0"/>
        <w:adjustRightInd w:val="0"/>
        <w:rPr>
          <w:rStyle w:val="normaltextrun"/>
        </w:rPr>
      </w:pPr>
      <w:r w:rsidRPr="3446CCF3">
        <w:rPr>
          <w:rStyle w:val="normaltextrun"/>
        </w:rPr>
        <w:t>Demographic information</w:t>
      </w:r>
      <w:r w:rsidRPr="3446CCF3" w:rsidR="00C91150">
        <w:rPr>
          <w:rStyle w:val="normaltextrun"/>
        </w:rPr>
        <w:t>.</w:t>
      </w:r>
    </w:p>
    <w:p w:rsidR="009A1C2D" w:rsidP="00A6146E" w:rsidRDefault="009A1C2D" w14:paraId="792B3CE0" w14:textId="22153C3E">
      <w:pPr>
        <w:pStyle w:val="ListParagraph"/>
        <w:numPr>
          <w:ilvl w:val="4"/>
          <w:numId w:val="16"/>
        </w:numPr>
        <w:autoSpaceDE w:val="0"/>
        <w:autoSpaceDN w:val="0"/>
        <w:adjustRightInd w:val="0"/>
        <w:rPr>
          <w:rStyle w:val="eop"/>
        </w:rPr>
      </w:pPr>
      <w:r w:rsidRPr="3446CCF3">
        <w:rPr>
          <w:rStyle w:val="normaltextrun"/>
        </w:rPr>
        <w:t>Expenditure information</w:t>
      </w:r>
      <w:r w:rsidRPr="3446CCF3" w:rsidR="00C91150">
        <w:rPr>
          <w:rStyle w:val="normaltextrun"/>
        </w:rPr>
        <w:t>.</w:t>
      </w:r>
      <w:r w:rsidRPr="3446CCF3">
        <w:rPr>
          <w:rStyle w:val="eop"/>
        </w:rPr>
        <w:t> </w:t>
      </w:r>
    </w:p>
    <w:p w:rsidR="009A1C2D" w:rsidP="00A6146E" w:rsidRDefault="009A1C2D" w14:paraId="3E2B7D2D" w14:textId="4474EF87">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Pr="3446CCF3" w:rsidR="00C91150">
        <w:rPr>
          <w:rStyle w:val="normaltextrun"/>
        </w:rPr>
        <w:t>.</w:t>
      </w:r>
    </w:p>
    <w:p w:rsidRPr="00635538" w:rsidR="002C6E50" w:rsidP="00A6146E" w:rsidRDefault="009A1C2D" w14:paraId="32834713" w14:textId="21AB3739">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Pr="3446CCF3" w:rsidR="00C91150">
        <w:rPr>
          <w:rStyle w:val="eop"/>
        </w:rPr>
        <w:t>.</w:t>
      </w:r>
    </w:p>
    <w:p w:rsidR="009A1C2D" w:rsidP="00A6146E" w:rsidRDefault="009A1C2D" w14:paraId="05F6F8FB" w14:textId="56C540C7">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rsidRPr="00635538" w:rsidR="008222D2" w:rsidP="00A6146E" w:rsidRDefault="009A1C2D" w14:paraId="7BF3B7E8" w14:textId="2AEBAC9A">
      <w:pPr>
        <w:pStyle w:val="ListParagraph"/>
        <w:numPr>
          <w:ilvl w:val="4"/>
          <w:numId w:val="16"/>
        </w:numPr>
        <w:autoSpaceDE w:val="0"/>
        <w:autoSpaceDN w:val="0"/>
        <w:adjustRightInd w:val="0"/>
        <w:rPr>
          <w:rStyle w:val="normaltextrun"/>
        </w:rPr>
      </w:pPr>
      <w:r w:rsidRPr="3446CCF3">
        <w:rPr>
          <w:rStyle w:val="normaltextrun"/>
        </w:rPr>
        <w:t xml:space="preserve">Maintenance of </w:t>
      </w:r>
      <w:r w:rsidRPr="3446CCF3" w:rsidR="00BF3016">
        <w:rPr>
          <w:rStyle w:val="normaltextrun"/>
        </w:rPr>
        <w:t>Disability</w:t>
      </w:r>
      <w:r w:rsidRPr="3446CCF3">
        <w:rPr>
          <w:rStyle w:val="normaltextrun"/>
        </w:rPr>
        <w:t xml:space="preserve"> Service</w:t>
      </w:r>
      <w:r w:rsidRPr="3446CCF3" w:rsidR="00BF3016">
        <w:rPr>
          <w:rStyle w:val="normaltextrun"/>
        </w:rPr>
        <w:t>s</w:t>
      </w:r>
      <w:r w:rsidRPr="3446CCF3">
        <w:rPr>
          <w:rStyle w:val="normaltextrun"/>
        </w:rPr>
        <w:t xml:space="preserve"> System </w:t>
      </w:r>
      <w:r w:rsidRPr="3446CCF3" w:rsidR="008A5714">
        <w:rPr>
          <w:rStyle w:val="normaltextrun"/>
        </w:rPr>
        <w:t>client</w:t>
      </w:r>
      <w:r w:rsidRPr="3446CCF3">
        <w:rPr>
          <w:rStyle w:val="normaltextrun"/>
        </w:rPr>
        <w:t xml:space="preserve"> records data for the purpose of paying claims</w:t>
      </w:r>
      <w:r w:rsidRPr="3446CCF3" w:rsidR="00E35284">
        <w:rPr>
          <w:rStyle w:val="normaltextrun"/>
        </w:rPr>
        <w:t xml:space="preserve"> </w:t>
      </w:r>
      <w:r w:rsidRPr="3446CCF3" w:rsidR="00653E21">
        <w:rPr>
          <w:rStyle w:val="normaltextrun"/>
        </w:rPr>
        <w:t xml:space="preserve">and ensure </w:t>
      </w:r>
      <w:r w:rsidRPr="3446CCF3" w:rsidR="00987C8E">
        <w:rPr>
          <w:rStyle w:val="normaltextrun"/>
        </w:rPr>
        <w:t xml:space="preserve">this information can be shared </w:t>
      </w:r>
      <w:r w:rsidRPr="3446CCF3" w:rsidR="007F2AA0">
        <w:rPr>
          <w:rStyle w:val="normaltextrun"/>
        </w:rPr>
        <w:t xml:space="preserve">with the </w:t>
      </w:r>
      <w:r w:rsidRPr="3446CCF3" w:rsidR="00B9671C">
        <w:rPr>
          <w:rStyle w:val="normaltextrun"/>
        </w:rPr>
        <w:t>Agency upon request.</w:t>
      </w:r>
    </w:p>
    <w:p w:rsidRPr="00635538" w:rsidR="008222D2" w:rsidP="00A6146E" w:rsidRDefault="009A1C2D" w14:paraId="62A25DB1" w14:textId="6AA28269">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rsidRPr="00573428" w:rsidR="009F5CB5" w:rsidP="00A6146E" w:rsidRDefault="009A1C2D" w14:paraId="152C1907" w14:textId="7A7E5792">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Pr="3446CCF3" w:rsidR="325EF05F">
        <w:rPr>
          <w:rStyle w:val="normaltextrun"/>
        </w:rPr>
        <w:t>  </w:t>
      </w:r>
      <w:r w:rsidRPr="3446CCF3" w:rsidR="325EF05F">
        <w:rPr>
          <w:rStyle w:val="eop"/>
        </w:rPr>
        <w:t> </w:t>
      </w:r>
    </w:p>
    <w:p w:rsidRPr="00BF3016" w:rsidR="00573428" w:rsidP="00A6146E" w:rsidRDefault="00573428" w14:paraId="4E6E91E7" w14:textId="54E093E9">
      <w:pPr>
        <w:pStyle w:val="ListParagraph"/>
        <w:numPr>
          <w:ilvl w:val="2"/>
          <w:numId w:val="16"/>
        </w:numPr>
        <w:autoSpaceDE w:val="0"/>
        <w:autoSpaceDN w:val="0"/>
        <w:adjustRightInd w:val="0"/>
        <w:rPr>
          <w:strike/>
        </w:rPr>
      </w:pPr>
      <w:r w:rsidRPr="1CEEFAA8">
        <w:rPr>
          <w:rStyle w:val="eop"/>
        </w:rPr>
        <w:t xml:space="preserve">Adhere to HHS </w:t>
      </w:r>
      <w:r w:rsidRPr="1CEEFAA8" w:rsidR="00F11060">
        <w:rPr>
          <w:rStyle w:val="eop"/>
        </w:rPr>
        <w:t>policies on data sharing, privacy, and open records.</w:t>
      </w:r>
    </w:p>
    <w:p w:rsidRPr="00BF3016" w:rsidR="009A1C2D" w:rsidP="00A6146E" w:rsidRDefault="009A1C2D" w14:paraId="64A1E1DC" w14:textId="6E2AD75A">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Pr="1CEEFAA8" w:rsidR="00BF3016">
        <w:rPr>
          <w:rStyle w:val="normaltextrun"/>
        </w:rPr>
        <w:t>Disability Services</w:t>
      </w:r>
      <w:r w:rsidRPr="1CEEFAA8">
        <w:rPr>
          <w:rStyle w:val="normaltextrun"/>
        </w:rPr>
        <w:t xml:space="preserve"> needs of Iowans and outcomes of service provision.</w:t>
      </w:r>
    </w:p>
    <w:p w:rsidRPr="00E9559E" w:rsidR="009A1C2D" w:rsidP="00A6146E" w:rsidRDefault="009A1C2D" w14:paraId="0D54DE3C" w14:textId="1761D17B">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Pr="1CEEFAA8" w:rsidR="00BF3016">
        <w:rPr>
          <w:rStyle w:val="normaltextrun"/>
        </w:rPr>
        <w:t>Disability</w:t>
      </w:r>
      <w:r w:rsidRPr="1CEEFAA8">
        <w:rPr>
          <w:rStyle w:val="normaltextrun"/>
        </w:rPr>
        <w:t xml:space="preserve"> Service</w:t>
      </w:r>
      <w:r w:rsidRPr="1CEEFAA8" w:rsidR="00BF3016">
        <w:rPr>
          <w:rStyle w:val="normaltextrun"/>
        </w:rPr>
        <w:t>s</w:t>
      </w:r>
      <w:r w:rsidRPr="1CEEFAA8">
        <w:rPr>
          <w:rStyle w:val="normaltextrun"/>
        </w:rPr>
        <w:t xml:space="preserve"> System, availability of providers, provider </w:t>
      </w:r>
      <w:r w:rsidRPr="1CEEFAA8">
        <w:rPr>
          <w:rStyle w:val="normaltextrun"/>
        </w:rPr>
        <w:t>network, and client outcomes. Ensure this information can be shared with the Agency and provided to the Agency upon request. </w:t>
      </w:r>
      <w:r w:rsidRPr="1CEEFAA8">
        <w:rPr>
          <w:rStyle w:val="eop"/>
        </w:rPr>
        <w:t> </w:t>
      </w:r>
    </w:p>
    <w:p w:rsidRPr="00635538" w:rsidR="00071940" w:rsidP="00CE769F" w:rsidRDefault="009A1C2D" w14:paraId="3A7AD9AA" w14:textId="74CF2DC0">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Pr="00335D06" w:rsidR="256FD27E">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Pr="00335D06" w:rsidR="0EB452BF">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Pr="00335D06" w:rsidR="1153C62E">
        <w:rPr>
          <w:rStyle w:val="normaltextrun"/>
        </w:rPr>
        <w:t>  </w:t>
      </w:r>
      <w:r w:rsidRPr="00335D06">
        <w:rPr>
          <w:rStyle w:val="eop"/>
        </w:rPr>
        <w:t> </w:t>
      </w:r>
    </w:p>
    <w:p w:rsidRPr="00635538" w:rsidR="001F477F" w:rsidP="001F477F" w:rsidRDefault="001F477F" w14:paraId="7510C6F1" w14:textId="77777777">
      <w:pPr>
        <w:pStyle w:val="ListParagraph"/>
        <w:autoSpaceDE w:val="0"/>
        <w:autoSpaceDN w:val="0"/>
        <w:adjustRightInd w:val="0"/>
        <w:ind w:left="2160" w:firstLine="0"/>
        <w:rPr>
          <w:rStyle w:val="eop"/>
        </w:rPr>
      </w:pPr>
    </w:p>
    <w:p w:rsidRPr="00635538" w:rsidR="005A629B" w:rsidP="00A6146E" w:rsidRDefault="009A1C2D" w14:paraId="0F5FC5EC" w14:textId="062193B2">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rsidRPr="00782F53" w:rsidR="009A1C2D" w:rsidP="00A6146E" w:rsidRDefault="009A1C2D" w14:paraId="2075D4C5" w14:textId="73CC6AB1">
      <w:pPr>
        <w:pStyle w:val="ListParagraph"/>
        <w:numPr>
          <w:ilvl w:val="2"/>
          <w:numId w:val="16"/>
        </w:numPr>
        <w:autoSpaceDE w:val="0"/>
        <w:autoSpaceDN w:val="0"/>
        <w:adjustRightInd w:val="0"/>
        <w:rPr>
          <w:rStyle w:val="eop"/>
        </w:rPr>
      </w:pPr>
      <w:r w:rsidRPr="3446CCF3">
        <w:rPr>
          <w:rStyle w:val="normaltextrun"/>
        </w:rPr>
        <w:t xml:space="preserve">Establish and maintain a District </w:t>
      </w:r>
      <w:r w:rsidRPr="3446CCF3" w:rsidR="007E701B">
        <w:rPr>
          <w:rStyle w:val="normaltextrun"/>
        </w:rPr>
        <w:t>Disability Services</w:t>
      </w:r>
      <w:r w:rsidRPr="3446CCF3">
        <w:rPr>
          <w:rStyle w:val="normaltextrun"/>
        </w:rPr>
        <w:t xml:space="preserve"> Advisory Council in </w:t>
      </w:r>
      <w:r w:rsidRPr="3446CCF3" w:rsidR="00782F53">
        <w:rPr>
          <w:rStyle w:val="normaltextrun"/>
        </w:rPr>
        <w:t>accordance with</w:t>
      </w:r>
      <w:r w:rsidRPr="3446CCF3" w:rsidR="00083ABB">
        <w:rPr>
          <w:rStyle w:val="normaltextrun"/>
        </w:rPr>
        <w:t xml:space="preserve"> direction provided</w:t>
      </w:r>
      <w:r w:rsidRPr="3446CCF3" w:rsidR="00782F53">
        <w:rPr>
          <w:rStyle w:val="normaltextrun"/>
        </w:rPr>
        <w:t xml:space="preserve"> the</w:t>
      </w:r>
      <w:r w:rsidRPr="3446CCF3">
        <w:rPr>
          <w:rStyle w:val="normaltextrun"/>
        </w:rPr>
        <w:t xml:space="preserve"> Agency. </w:t>
      </w:r>
      <w:r w:rsidRPr="3446CCF3">
        <w:rPr>
          <w:rStyle w:val="eop"/>
        </w:rPr>
        <w:t> </w:t>
      </w:r>
    </w:p>
    <w:p w:rsidRPr="00626CBA" w:rsidR="009A1C2D" w:rsidP="00A6146E" w:rsidRDefault="009A1C2D" w14:paraId="2FD2BDE4" w14:textId="250E3EB4">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Pr="3446CCF3" w:rsidR="529F3F89">
        <w:rPr>
          <w:rStyle w:val="normaltextrun"/>
        </w:rPr>
        <w:t>state and local</w:t>
      </w:r>
      <w:r w:rsidRPr="3446CCF3">
        <w:rPr>
          <w:rStyle w:val="normaltextrun"/>
        </w:rPr>
        <w:t xml:space="preserve"> HHS system and other systems</w:t>
      </w:r>
      <w:r w:rsidRPr="3446CCF3" w:rsidR="529F3F89">
        <w:rPr>
          <w:rStyle w:val="normaltextrun"/>
        </w:rPr>
        <w:t>,</w:t>
      </w:r>
      <w:r w:rsidRPr="3446CCF3">
        <w:rPr>
          <w:rStyle w:val="normaltextrun"/>
        </w:rPr>
        <w:t xml:space="preserve"> including but not limited to</w:t>
      </w:r>
      <w:r w:rsidRPr="3446CCF3" w:rsidR="004818EB">
        <w:rPr>
          <w:rStyle w:val="normaltextrun"/>
        </w:rPr>
        <w:t xml:space="preserve"> </w:t>
      </w:r>
      <w:r w:rsidRPr="3446CCF3" w:rsidR="002268AB">
        <w:rPr>
          <w:rStyle w:val="normaltextrun"/>
        </w:rPr>
        <w:t xml:space="preserve">those listed in </w:t>
      </w:r>
      <w:r w:rsidRPr="3446CCF3" w:rsidR="002268AB">
        <w:t>1.3.1.</w:t>
      </w:r>
      <w:proofErr w:type="gramStart"/>
      <w:r w:rsidRPr="3446CCF3" w:rsidR="002268AB">
        <w:t>1.c.i.</w:t>
      </w:r>
      <w:proofErr w:type="gramEnd"/>
      <w:r w:rsidRPr="3446CCF3" w:rsidR="002268AB">
        <w:t>2.</w:t>
      </w:r>
    </w:p>
    <w:p w:rsidRPr="00635538" w:rsidR="005A629B" w:rsidP="00A6146E" w:rsidRDefault="142D516A" w14:paraId="2EBB2521" w14:textId="10E0EA1A">
      <w:pPr>
        <w:pStyle w:val="ListParagraph"/>
        <w:numPr>
          <w:ilvl w:val="3"/>
          <w:numId w:val="16"/>
        </w:numPr>
        <w:autoSpaceDE w:val="0"/>
        <w:autoSpaceDN w:val="0"/>
        <w:adjustRightInd w:val="0"/>
        <w:rPr>
          <w:rStyle w:val="normaltextrun"/>
        </w:rPr>
      </w:pPr>
      <w:r w:rsidRPr="3446CCF3">
        <w:rPr>
          <w:rStyle w:val="normaltextrun"/>
        </w:rPr>
        <w:t>Actively b</w:t>
      </w:r>
      <w:r w:rsidRPr="3446CCF3" w:rsidR="009A1C2D">
        <w:rPr>
          <w:rStyle w:val="normaltextrun"/>
        </w:rPr>
        <w:t xml:space="preserve">uild and maintain </w:t>
      </w:r>
      <w:r w:rsidRPr="3446CCF3" w:rsidR="00F90E4E">
        <w:rPr>
          <w:rStyle w:val="normaltextrun"/>
        </w:rPr>
        <w:t>part</w:t>
      </w:r>
      <w:r w:rsidRPr="3446CCF3" w:rsidR="00E80C96">
        <w:rPr>
          <w:rStyle w:val="normaltextrun"/>
        </w:rPr>
        <w:t xml:space="preserve">nerships </w:t>
      </w:r>
      <w:r w:rsidRPr="3446CCF3" w:rsidR="00346B91">
        <w:rPr>
          <w:rStyle w:val="normaltextrun"/>
        </w:rPr>
        <w:t xml:space="preserve">and </w:t>
      </w:r>
      <w:r w:rsidRPr="3446CCF3" w:rsidR="009A1C2D">
        <w:rPr>
          <w:rStyle w:val="normaltextrun"/>
        </w:rPr>
        <w:t xml:space="preserve">relationships with partners to achieve outcomes and ensure continuity of </w:t>
      </w:r>
      <w:r w:rsidRPr="3446CCF3" w:rsidR="2878F975">
        <w:rPr>
          <w:rStyle w:val="normaltextrun"/>
        </w:rPr>
        <w:t>service</w:t>
      </w:r>
      <w:r w:rsidRPr="3446CCF3" w:rsidR="00BC611E">
        <w:rPr>
          <w:rStyle w:val="normaltextrun"/>
        </w:rPr>
        <w:t>, including</w:t>
      </w:r>
    </w:p>
    <w:p w:rsidRPr="00635538" w:rsidR="005A629B" w:rsidP="00A6146E" w:rsidRDefault="00AB2935" w14:paraId="520D0DAD" w14:textId="43348F93">
      <w:pPr>
        <w:pStyle w:val="ListParagraph"/>
        <w:numPr>
          <w:ilvl w:val="4"/>
          <w:numId w:val="16"/>
        </w:numPr>
        <w:autoSpaceDE w:val="0"/>
        <w:autoSpaceDN w:val="0"/>
        <w:adjustRightInd w:val="0"/>
        <w:rPr>
          <w:rStyle w:val="normaltextrun"/>
        </w:rPr>
      </w:pPr>
      <w:r w:rsidRPr="3446CCF3">
        <w:rPr>
          <w:rStyle w:val="normaltextrun"/>
        </w:rPr>
        <w:t xml:space="preserve">Development </w:t>
      </w:r>
      <w:r w:rsidRPr="3446CCF3" w:rsidR="00F03C73">
        <w:rPr>
          <w:rStyle w:val="normaltextrun"/>
        </w:rPr>
        <w:t xml:space="preserve">of </w:t>
      </w:r>
      <w:r w:rsidRPr="3446CCF3" w:rsidR="00786E64">
        <w:rPr>
          <w:rStyle w:val="normaltextrun"/>
        </w:rPr>
        <w:t>innovative results-based solutions</w:t>
      </w:r>
    </w:p>
    <w:p w:rsidRPr="00635538" w:rsidR="005A629B" w:rsidP="00A6146E" w:rsidRDefault="003850D4" w14:paraId="7A85F443" w14:textId="681AE97D">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Pr="3446CCF3" w:rsidR="00EC661A">
        <w:rPr>
          <w:rStyle w:val="normaltextrun"/>
        </w:rPr>
        <w:t>ADRC acc</w:t>
      </w:r>
      <w:r w:rsidRPr="3446CCF3" w:rsidR="001814D2">
        <w:rPr>
          <w:rStyle w:val="normaltextrun"/>
        </w:rPr>
        <w:t xml:space="preserve">ess and </w:t>
      </w:r>
      <w:r w:rsidRPr="3446CCF3" w:rsidR="00F24D6E">
        <w:rPr>
          <w:rStyle w:val="normaltextrun"/>
        </w:rPr>
        <w:t>delivery</w:t>
      </w:r>
    </w:p>
    <w:p w:rsidRPr="00635538" w:rsidR="00170B50" w:rsidP="00A6146E" w:rsidRDefault="00BE202D" w14:paraId="14DDE7B2" w14:textId="1F8191B5">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Pr="3446CCF3" w:rsidR="00847F97">
        <w:rPr>
          <w:rStyle w:val="normaltextrun"/>
        </w:rPr>
        <w:t xml:space="preserve">of </w:t>
      </w:r>
      <w:r w:rsidRPr="3446CCF3" w:rsidR="4B475123">
        <w:rPr>
          <w:rStyle w:val="normaltextrun"/>
        </w:rPr>
        <w:t>service</w:t>
      </w:r>
    </w:p>
    <w:p w:rsidRPr="0099352D" w:rsidR="0099352D" w:rsidP="00A6146E" w:rsidRDefault="00605F04" w14:paraId="4B3D9021" w14:textId="77777777">
      <w:pPr>
        <w:pStyle w:val="ListParagraph"/>
        <w:numPr>
          <w:ilvl w:val="4"/>
          <w:numId w:val="16"/>
        </w:numPr>
        <w:autoSpaceDE w:val="0"/>
        <w:autoSpaceDN w:val="0"/>
        <w:adjustRightInd w:val="0"/>
        <w:rPr>
          <w:rStyle w:val="normaltextrun"/>
        </w:rPr>
      </w:pPr>
      <w:r w:rsidRPr="3446CCF3">
        <w:rPr>
          <w:rStyle w:val="normaltextrun"/>
        </w:rPr>
        <w:t xml:space="preserve">Achieving </w:t>
      </w:r>
      <w:r w:rsidRPr="3446CCF3" w:rsidR="00CE4E8E">
        <w:rPr>
          <w:rStyle w:val="normaltextrun"/>
        </w:rPr>
        <w:t xml:space="preserve">the strategies and outcomes </w:t>
      </w:r>
      <w:r w:rsidRPr="3446CCF3" w:rsidR="00E77FC5">
        <w:rPr>
          <w:rStyle w:val="normaltextrun"/>
        </w:rPr>
        <w:t xml:space="preserve">outlined in the </w:t>
      </w:r>
      <w:r w:rsidRPr="3446CCF3" w:rsidR="0050712D">
        <w:rPr>
          <w:rStyle w:val="normaltextrun"/>
        </w:rPr>
        <w:t>District Plan</w:t>
      </w:r>
      <w:r w:rsidRPr="3446CCF3" w:rsidR="009A1C2D">
        <w:rPr>
          <w:rStyle w:val="normaltextrun"/>
        </w:rPr>
        <w:t>. </w:t>
      </w:r>
    </w:p>
    <w:p w:rsidR="009A1C2D" w:rsidP="00A6146E" w:rsidRDefault="0099352D" w14:paraId="032D1C2D" w14:textId="0F724B4B">
      <w:pPr>
        <w:pStyle w:val="ListParagraph"/>
        <w:numPr>
          <w:ilvl w:val="4"/>
          <w:numId w:val="16"/>
        </w:numPr>
        <w:autoSpaceDE w:val="0"/>
        <w:autoSpaceDN w:val="0"/>
        <w:adjustRightInd w:val="0"/>
        <w:rPr>
          <w:rStyle w:val="eop"/>
        </w:rPr>
      </w:pPr>
      <w:r w:rsidRPr="3446CCF3">
        <w:rPr>
          <w:rStyle w:val="normaltextrun"/>
        </w:rPr>
        <w:t xml:space="preserve">Development of </w:t>
      </w:r>
      <w:r w:rsidRPr="3446CCF3" w:rsidR="00A1277D">
        <w:rPr>
          <w:rStyle w:val="normaltextrun"/>
        </w:rPr>
        <w:t>co-locat</w:t>
      </w:r>
      <w:r w:rsidRPr="3446CCF3" w:rsidR="00A13047">
        <w:rPr>
          <w:rStyle w:val="normaltextrun"/>
        </w:rPr>
        <w:t>ion sites</w:t>
      </w:r>
      <w:r w:rsidRPr="3446CCF3" w:rsidR="009A1C2D">
        <w:rPr>
          <w:rStyle w:val="normaltextrun"/>
        </w:rPr>
        <w:t> </w:t>
      </w:r>
      <w:r w:rsidRPr="3446CCF3" w:rsidR="009A1C2D">
        <w:rPr>
          <w:rStyle w:val="eop"/>
        </w:rPr>
        <w:t> </w:t>
      </w:r>
    </w:p>
    <w:p w:rsidRPr="00635538" w:rsidR="00A22C10" w:rsidP="00A6146E" w:rsidRDefault="009A1C2D" w14:paraId="1FFDD14A" w14:textId="51515DE7">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rsidRPr="00635538" w:rsidR="002F15A5" w:rsidP="00A6146E" w:rsidRDefault="009A1C2D" w14:paraId="5CAE30A2" w14:textId="72B4823B">
      <w:pPr>
        <w:pStyle w:val="ListParagraph"/>
        <w:numPr>
          <w:ilvl w:val="3"/>
          <w:numId w:val="16"/>
        </w:numPr>
        <w:autoSpaceDE w:val="0"/>
        <w:autoSpaceDN w:val="0"/>
        <w:adjustRightInd w:val="0"/>
        <w:rPr>
          <w:rStyle w:val="eop"/>
        </w:rPr>
      </w:pPr>
      <w:r w:rsidRPr="3446CCF3">
        <w:rPr>
          <w:rStyle w:val="normaltextrun"/>
        </w:rPr>
        <w:t>Actively collaborate with the Agency, other</w:t>
      </w:r>
      <w:r w:rsidRPr="3446CCF3" w:rsidR="00487DF4">
        <w:rPr>
          <w:rStyle w:val="normaltextrun"/>
        </w:rPr>
        <w:t xml:space="preserve"> ADRCs</w:t>
      </w:r>
      <w:r w:rsidRPr="3446CCF3" w:rsidR="00455834">
        <w:rPr>
          <w:rStyle w:val="normaltextrun"/>
        </w:rPr>
        <w:t xml:space="preserve"> (</w:t>
      </w:r>
      <w:r w:rsidRPr="3446CCF3" w:rsidR="00D73333">
        <w:rPr>
          <w:rStyle w:val="normaltextrun"/>
        </w:rPr>
        <w:t xml:space="preserve">including </w:t>
      </w:r>
      <w:r w:rsidRPr="3446CCF3" w:rsidR="00695E20">
        <w:rPr>
          <w:rStyle w:val="normaltextrun"/>
        </w:rPr>
        <w:t>D</w:t>
      </w:r>
      <w:r w:rsidRPr="3446CCF3" w:rsidR="00501D94">
        <w:rPr>
          <w:rStyle w:val="normaltextrun"/>
        </w:rPr>
        <w:t>AP</w:t>
      </w:r>
      <w:r w:rsidRPr="3446CCF3" w:rsidR="00695E20">
        <w:rPr>
          <w:rStyle w:val="normaltextrun"/>
        </w:rPr>
        <w:t>s</w:t>
      </w:r>
      <w:r w:rsidRPr="3446CCF3" w:rsidR="000C2396">
        <w:rPr>
          <w:rStyle w:val="normaltextrun"/>
        </w:rPr>
        <w:t xml:space="preserve"> and </w:t>
      </w:r>
      <w:r w:rsidRPr="3446CCF3" w:rsidR="00297BAC">
        <w:rPr>
          <w:rStyle w:val="normaltextrun"/>
        </w:rPr>
        <w:t>AAAs</w:t>
      </w:r>
      <w:r w:rsidRPr="3446CCF3" w:rsidR="000C2396">
        <w:rPr>
          <w:rStyle w:val="normaltextrun"/>
        </w:rPr>
        <w:t>),</w:t>
      </w:r>
      <w:r w:rsidRPr="3446CCF3" w:rsidR="005862EA">
        <w:rPr>
          <w:rStyle w:val="normaltextrun"/>
        </w:rPr>
        <w:t xml:space="preserve"> </w:t>
      </w:r>
      <w:r w:rsidRPr="3446CCF3" w:rsidR="006207E4">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Pr="3446CCF3" w:rsidR="006207E4">
        <w:rPr>
          <w:rStyle w:val="normaltextrun"/>
        </w:rPr>
        <w:t>Disability</w:t>
      </w:r>
      <w:r w:rsidRPr="3446CCF3">
        <w:rPr>
          <w:rStyle w:val="normaltextrun"/>
        </w:rPr>
        <w:t xml:space="preserve"> Service</w:t>
      </w:r>
      <w:r w:rsidRPr="3446CCF3" w:rsidR="00716C56">
        <w:rPr>
          <w:rStyle w:val="normaltextrun"/>
        </w:rPr>
        <w:t>s</w:t>
      </w:r>
      <w:r w:rsidRPr="3446CCF3">
        <w:rPr>
          <w:rStyle w:val="normaltextrun"/>
        </w:rPr>
        <w:t xml:space="preserve"> System.  </w:t>
      </w:r>
      <w:r w:rsidRPr="3446CCF3">
        <w:rPr>
          <w:rStyle w:val="eop"/>
        </w:rPr>
        <w:t> </w:t>
      </w:r>
    </w:p>
    <w:p w:rsidRPr="00635538" w:rsidR="00AB6A9B" w:rsidP="00A6146E" w:rsidRDefault="009A1C2D" w14:paraId="2EA7F28E" w14:textId="6E5672FF">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rsidRPr="00635538" w:rsidR="00A94CFA" w:rsidP="00A6146E" w:rsidRDefault="0020547D" w14:paraId="15B3B503" w14:textId="045E44BC">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Pr="00635538" w:rsidR="002B184B">
        <w:rPr>
          <w:rFonts w:eastAsia="Times New Roman"/>
        </w:rPr>
        <w:t xml:space="preserve"> </w:t>
      </w:r>
      <w:r w:rsidRPr="00635538">
        <w:rPr>
          <w:rFonts w:eastAsia="Times New Roman"/>
        </w:rPr>
        <w:t xml:space="preserve">available </w:t>
      </w:r>
      <w:r w:rsidRPr="00635538" w:rsidR="002B184B">
        <w:rPr>
          <w:rFonts w:eastAsia="Times New Roman"/>
        </w:rPr>
        <w:t xml:space="preserve">Disability </w:t>
      </w:r>
      <w:r w:rsidRPr="00635538">
        <w:rPr>
          <w:rFonts w:eastAsia="Times New Roman"/>
        </w:rPr>
        <w:t>Services within the District.</w:t>
      </w:r>
    </w:p>
    <w:p w:rsidR="00D43B36" w:rsidP="00A6146E" w:rsidRDefault="0020547D" w14:paraId="11627DFB" w14:textId="77777777">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Pr="00635538" w:rsidR="005963BA">
        <w:rPr>
          <w:rFonts w:eastAsia="Times New Roman"/>
        </w:rPr>
        <w:t xml:space="preserve"> </w:t>
      </w:r>
      <w:r w:rsidRPr="00635538">
        <w:rPr>
          <w:rFonts w:eastAsia="Times New Roman"/>
        </w:rPr>
        <w:t>including website, online resources, and printed or published materials to provide</w:t>
      </w:r>
      <w:r w:rsidRPr="00635538" w:rsidR="005963BA">
        <w:rPr>
          <w:rFonts w:eastAsia="Times New Roman"/>
        </w:rPr>
        <w:t xml:space="preserve"> </w:t>
      </w:r>
      <w:r w:rsidRPr="00635538">
        <w:rPr>
          <w:rFonts w:eastAsia="Times New Roman"/>
        </w:rPr>
        <w:t xml:space="preserve">members of the public with information about available </w:t>
      </w:r>
      <w:r w:rsidRPr="00635538" w:rsidR="003760A4">
        <w:rPr>
          <w:rFonts w:eastAsia="Times New Roman"/>
        </w:rPr>
        <w:t>Disability</w:t>
      </w:r>
      <w:r w:rsidRPr="00635538" w:rsidR="005963BA">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Pr="00635538" w:rsidR="0087647A">
        <w:rPr>
          <w:rFonts w:eastAsia="Times New Roman"/>
        </w:rPr>
        <w:t>DAPs</w:t>
      </w:r>
      <w:r w:rsidRPr="00635538">
        <w:rPr>
          <w:rFonts w:eastAsia="Times New Roman"/>
        </w:rPr>
        <w:t>.</w:t>
      </w:r>
      <w:r w:rsidR="00BC3022">
        <w:rPr>
          <w:rFonts w:eastAsia="Times New Roman"/>
        </w:rPr>
        <w:t xml:space="preserve"> </w:t>
      </w:r>
    </w:p>
    <w:p w:rsidRPr="00BC3022" w:rsidR="00776A73" w:rsidP="00A6146E" w:rsidRDefault="006B3355" w14:paraId="65018F02" w14:textId="48CA3BBC">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Pr="3446CCF3" w:rsidR="00C83D8E">
        <w:rPr>
          <w:rFonts w:eastAsia="Times New Roman"/>
        </w:rPr>
        <w:t>r</w:t>
      </w:r>
      <w:r w:rsidRPr="3446CCF3">
        <w:rPr>
          <w:rFonts w:eastAsia="Times New Roman"/>
        </w:rPr>
        <w:t xml:space="preserve">esource </w:t>
      </w:r>
      <w:r w:rsidRPr="3446CCF3" w:rsidR="00C83D8E">
        <w:rPr>
          <w:rFonts w:eastAsia="Times New Roman"/>
        </w:rPr>
        <w:t>materials</w:t>
      </w:r>
      <w:r w:rsidRPr="3446CCF3">
        <w:rPr>
          <w:rFonts w:eastAsia="Times New Roman"/>
        </w:rPr>
        <w:t xml:space="preserve"> and </w:t>
      </w:r>
      <w:r w:rsidRPr="3446CCF3" w:rsidR="00C83D8E">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Pr="3446CCF3" w:rsidR="00C83D8E">
        <w:rPr>
          <w:rFonts w:eastAsia="Times New Roman"/>
        </w:rPr>
        <w:t xml:space="preserve"> </w:t>
      </w:r>
      <w:r w:rsidRPr="3446CCF3">
        <w:rPr>
          <w:rFonts w:eastAsia="Times New Roman"/>
        </w:rPr>
        <w:t xml:space="preserve">508.gov. </w:t>
      </w:r>
      <w:r w:rsidRPr="3446CCF3" w:rsidR="008E3A43">
        <w:rPr>
          <w:rFonts w:eastAsia="Times New Roman"/>
        </w:rPr>
        <w:t>Contractors</w:t>
      </w:r>
      <w:r w:rsidRPr="3446CCF3">
        <w:rPr>
          <w:rFonts w:eastAsia="Times New Roman"/>
        </w:rPr>
        <w:t xml:space="preserve"> that are unable to meet this requirement </w:t>
      </w:r>
      <w:r w:rsidRPr="3446CCF3" w:rsidR="00011C6E">
        <w:rPr>
          <w:rFonts w:eastAsia="Times New Roman"/>
        </w:rPr>
        <w:t>must submit</w:t>
      </w:r>
      <w:r w:rsidRPr="3446CCF3">
        <w:rPr>
          <w:rFonts w:eastAsia="Times New Roman"/>
        </w:rPr>
        <w:t xml:space="preserve"> a plan</w:t>
      </w:r>
      <w:r w:rsidRPr="3446CCF3" w:rsidR="00AD0490">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rsidRPr="00635538" w:rsidR="002D2786" w:rsidP="00A6146E" w:rsidRDefault="0020547D" w14:paraId="6E6329B5" w14:textId="2926A2B1">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Pr="00635538" w:rsidR="0087647A">
        <w:rPr>
          <w:rFonts w:eastAsia="Times New Roman"/>
        </w:rPr>
        <w:t>Disability</w:t>
      </w:r>
      <w:r w:rsidRPr="00635538">
        <w:rPr>
          <w:rFonts w:eastAsia="Times New Roman"/>
        </w:rPr>
        <w:t xml:space="preserve"> Services regardless of </w:t>
      </w:r>
      <w:r w:rsidR="00304478">
        <w:rPr>
          <w:rFonts w:eastAsia="Times New Roman"/>
        </w:rPr>
        <w:t xml:space="preserve">the </w:t>
      </w:r>
      <w:proofErr w:type="gramStart"/>
      <w:r w:rsidRPr="00635538">
        <w:rPr>
          <w:rFonts w:eastAsia="Times New Roman"/>
        </w:rPr>
        <w:t>District</w:t>
      </w:r>
      <w:proofErr w:type="gramEnd"/>
      <w:r w:rsidR="00304478">
        <w:rPr>
          <w:rFonts w:eastAsia="Times New Roman"/>
        </w:rPr>
        <w:t xml:space="preserve"> in which</w:t>
      </w:r>
      <w:r w:rsidRPr="00635538">
        <w:rPr>
          <w:rFonts w:eastAsia="Times New Roman"/>
        </w:rPr>
        <w:t xml:space="preserve"> they reside</w:t>
      </w:r>
      <w:r w:rsidR="00304478">
        <w:rPr>
          <w:rFonts w:eastAsia="Times New Roman"/>
        </w:rPr>
        <w:t>.</w:t>
      </w:r>
    </w:p>
    <w:p w:rsidRPr="00635538" w:rsidR="0019699F" w:rsidP="00A6146E" w:rsidRDefault="00FB3883" w14:paraId="697AA4C4" w14:textId="331EBB4C">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Pr="3446CCF3" w:rsidR="00141CFE">
        <w:rPr>
          <w:rStyle w:val="eop"/>
          <w:rFonts w:eastAsia="Times New Roman"/>
        </w:rPr>
        <w:t xml:space="preserve">artner with the ADRC </w:t>
      </w:r>
      <w:r w:rsidRPr="3446CCF3" w:rsidR="0014650C">
        <w:rPr>
          <w:rStyle w:val="eop"/>
          <w:rFonts w:eastAsia="Times New Roman"/>
        </w:rPr>
        <w:t xml:space="preserve">Technical Assistance </w:t>
      </w:r>
      <w:r w:rsidRPr="3446CCF3" w:rsidR="008C26B5">
        <w:rPr>
          <w:rStyle w:val="eop"/>
          <w:rFonts w:eastAsia="Times New Roman"/>
        </w:rPr>
        <w:t xml:space="preserve">and Call Center </w:t>
      </w:r>
      <w:r w:rsidRPr="3446CCF3" w:rsidR="00415EAD">
        <w:rPr>
          <w:rStyle w:val="eop"/>
          <w:rFonts w:eastAsia="Times New Roman"/>
        </w:rPr>
        <w:t xml:space="preserve">to </w:t>
      </w:r>
      <w:r w:rsidRPr="3446CCF3" w:rsidR="00840F00">
        <w:rPr>
          <w:rStyle w:val="eop"/>
          <w:rFonts w:eastAsia="Times New Roman"/>
        </w:rPr>
        <w:t xml:space="preserve">facilitate completion of </w:t>
      </w:r>
      <w:r w:rsidRPr="3446CCF3" w:rsidR="003E3B95">
        <w:rPr>
          <w:rStyle w:val="eop"/>
          <w:rFonts w:eastAsia="Times New Roman"/>
        </w:rPr>
        <w:t xml:space="preserve">required trainings and </w:t>
      </w:r>
      <w:r w:rsidRPr="3446CCF3" w:rsidR="007034DF">
        <w:rPr>
          <w:rStyle w:val="eop"/>
          <w:rFonts w:eastAsia="Times New Roman"/>
        </w:rPr>
        <w:t>assistance of individuals</w:t>
      </w:r>
      <w:r w:rsidRPr="3446CCF3" w:rsidR="000F5B53">
        <w:rPr>
          <w:rStyle w:val="eop"/>
          <w:rFonts w:eastAsia="Times New Roman"/>
        </w:rPr>
        <w:t xml:space="preserve"> in</w:t>
      </w:r>
      <w:r w:rsidRPr="3446CCF3" w:rsidR="0060373D">
        <w:rPr>
          <w:rStyle w:val="eop"/>
          <w:rFonts w:eastAsia="Times New Roman"/>
        </w:rPr>
        <w:t xml:space="preserve"> need of</w:t>
      </w:r>
      <w:r w:rsidRPr="3446CCF3" w:rsidR="00432577">
        <w:rPr>
          <w:rStyle w:val="eop"/>
          <w:rFonts w:eastAsia="Times New Roman"/>
        </w:rPr>
        <w:t xml:space="preserve"> accessing </w:t>
      </w:r>
      <w:r w:rsidRPr="3446CCF3" w:rsidR="00727557">
        <w:rPr>
          <w:rStyle w:val="eop"/>
          <w:rFonts w:eastAsia="Times New Roman"/>
        </w:rPr>
        <w:t>the Disability Services System</w:t>
      </w:r>
      <w:r w:rsidRPr="3446CCF3">
        <w:rPr>
          <w:rStyle w:val="eop"/>
          <w:rFonts w:eastAsia="Times New Roman"/>
        </w:rPr>
        <w:t>.</w:t>
      </w:r>
    </w:p>
    <w:p w:rsidRPr="001F477F" w:rsidR="007027C5" w:rsidP="001F477F" w:rsidRDefault="007027C5" w14:paraId="67CD5186" w14:textId="77777777">
      <w:pPr>
        <w:autoSpaceDE w:val="0"/>
        <w:autoSpaceDN w:val="0"/>
        <w:adjustRightInd w:val="0"/>
        <w:rPr>
          <w:rStyle w:val="eop"/>
          <w:rFonts w:eastAsia="Times New Roman"/>
        </w:rPr>
      </w:pPr>
    </w:p>
    <w:p w:rsidRPr="00347836" w:rsidR="0096DC1D" w:rsidP="00A6146E" w:rsidRDefault="002B04E2" w14:paraId="0EE872AC" w14:textId="48672EE6">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Pr="3446CCF3" w:rsidR="00EB438B">
        <w:rPr>
          <w:b/>
          <w:u w:val="single"/>
        </w:rPr>
        <w:t>Provision of LTSS</w:t>
      </w:r>
      <w:r w:rsidRPr="3446CCF3" w:rsidR="35A41C01">
        <w:rPr>
          <w:b/>
          <w:u w:val="single"/>
        </w:rPr>
        <w:t xml:space="preserve"> (Optional)</w:t>
      </w:r>
    </w:p>
    <w:p w:rsidRPr="00716C56" w:rsidR="00922055" w:rsidP="00A6146E" w:rsidRDefault="00922055" w14:paraId="3EDE856D" w14:textId="6AB6F5B3">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Pr="00716C56" w:rsidR="000342E8">
        <w:rPr>
          <w:rStyle w:val="normaltextrun"/>
        </w:rPr>
        <w:t>services</w:t>
      </w:r>
      <w:r w:rsidRPr="00716C56">
        <w:rPr>
          <w:rStyle w:val="normaltextrun"/>
        </w:rPr>
        <w:t xml:space="preserve"> for the provision of access to all </w:t>
      </w:r>
      <w:r w:rsidRPr="3446CCF3" w:rsidR="4F2F2007">
        <w:rPr>
          <w:rStyle w:val="eop"/>
          <w:rFonts w:eastAsia="Times New Roman"/>
        </w:rPr>
        <w:t>Disability S</w:t>
      </w:r>
      <w:r w:rsidRPr="00716C56">
        <w:rPr>
          <w:rStyle w:val="normaltextrun"/>
        </w:rPr>
        <w:t xml:space="preserve">ervices provided </w:t>
      </w:r>
      <w:r w:rsidRPr="00716C56" w:rsidR="1B841323">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rsidRPr="00716C56" w:rsidR="00922055" w:rsidP="00A6146E" w:rsidRDefault="00922055" w14:paraId="74F60B81" w14:textId="1636E4D1">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rsidRPr="00716C56" w:rsidR="00922055" w:rsidP="00A6146E" w:rsidRDefault="00922055" w14:paraId="700C2624" w14:textId="3E38BEAC">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rsidRPr="00716C56" w:rsidR="00922055" w:rsidP="00A6146E" w:rsidRDefault="00922055" w14:paraId="5A70DFBC" w14:textId="77AA1C5B">
      <w:pPr>
        <w:pStyle w:val="ListParagraph"/>
        <w:numPr>
          <w:ilvl w:val="3"/>
          <w:numId w:val="16"/>
        </w:numPr>
        <w:autoSpaceDE w:val="0"/>
        <w:autoSpaceDN w:val="0"/>
        <w:adjustRightInd w:val="0"/>
        <w:rPr>
          <w:rStyle w:val="normaltextrun"/>
        </w:rPr>
      </w:pPr>
      <w:r w:rsidRPr="00716C56">
        <w:rPr>
          <w:rStyle w:val="normaltextrun"/>
        </w:rPr>
        <w:t xml:space="preserve">Coordinate </w:t>
      </w:r>
      <w:r w:rsidRPr="00716C56" w:rsidR="55558673">
        <w:rPr>
          <w:rStyle w:val="normaltextrun"/>
        </w:rPr>
        <w:t>services</w:t>
      </w:r>
      <w:r w:rsidRPr="00716C56">
        <w:rPr>
          <w:rStyle w:val="normaltextrun"/>
        </w:rPr>
        <w:t xml:space="preserve"> as necessary to ensure the efficient and orderly transition of individuals from coverage under any previous arrangement </w:t>
      </w:r>
      <w:r w:rsidRPr="00716C56" w:rsidR="00966EF7">
        <w:rPr>
          <w:rStyle w:val="normaltextrun"/>
        </w:rPr>
        <w:t>by the MHDS Regions and</w:t>
      </w:r>
      <w:r w:rsidRPr="00716C56" w:rsidR="00373F3B">
        <w:rPr>
          <w:rStyle w:val="normaltextrun"/>
        </w:rPr>
        <w:t xml:space="preserve"> transferred</w:t>
      </w:r>
      <w:r w:rsidRPr="00716C56">
        <w:rPr>
          <w:rStyle w:val="normaltextrun"/>
        </w:rPr>
        <w:t xml:space="preserve"> to this contract</w:t>
      </w:r>
      <w:r w:rsidRPr="00716C56" w:rsidR="00373F3B">
        <w:rPr>
          <w:rStyle w:val="normaltextrun"/>
        </w:rPr>
        <w:t xml:space="preserve"> by the Agency</w:t>
      </w:r>
      <w:r w:rsidRPr="00716C56">
        <w:rPr>
          <w:rStyle w:val="normaltextrun"/>
        </w:rPr>
        <w:t>.</w:t>
      </w:r>
    </w:p>
    <w:p w:rsidRPr="00716C56" w:rsidR="0096DC1D" w:rsidP="00A6146E" w:rsidRDefault="2AC218DD" w14:paraId="71C557BB" w14:textId="1AC344FB">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Provide </w:t>
      </w:r>
      <w:r w:rsidRPr="00716C56" w:rsidR="00373F3B">
        <w:rPr>
          <w:rStyle w:val="normaltextrun"/>
          <w:color w:val="000000" w:themeColor="text1"/>
        </w:rPr>
        <w:t>o</w:t>
      </w:r>
      <w:r w:rsidRPr="00716C56" w:rsidR="776DA315">
        <w:rPr>
          <w:rStyle w:val="normaltextrun"/>
          <w:color w:val="000000" w:themeColor="text1"/>
        </w:rPr>
        <w:t xml:space="preserve">ngoing </w:t>
      </w:r>
      <w:r w:rsidRPr="00716C56">
        <w:rPr>
          <w:rStyle w:val="normaltextrun"/>
          <w:color w:val="000000" w:themeColor="text1"/>
        </w:rPr>
        <w:t>Service Coordination</w:t>
      </w:r>
      <w:r w:rsidRPr="00716C56" w:rsidR="74014CAF">
        <w:rPr>
          <w:rStyle w:val="normaltextrun"/>
          <w:color w:val="000000" w:themeColor="text1"/>
        </w:rPr>
        <w:t xml:space="preserve"> </w:t>
      </w:r>
      <w:r w:rsidRPr="00716C56" w:rsidR="550A8FA7">
        <w:rPr>
          <w:rStyle w:val="normaltextrun"/>
          <w:color w:val="000000" w:themeColor="text1"/>
        </w:rPr>
        <w:t>t</w:t>
      </w:r>
      <w:r w:rsidRPr="00716C56" w:rsidR="0CFD6F4A">
        <w:rPr>
          <w:rStyle w:val="normaltextrun"/>
          <w:color w:val="000000" w:themeColor="text1"/>
        </w:rPr>
        <w:t>h</w:t>
      </w:r>
      <w:r w:rsidRPr="00716C56">
        <w:rPr>
          <w:rStyle w:val="normaltextrun"/>
          <w:color w:val="000000" w:themeColor="text1"/>
        </w:rPr>
        <w:t xml:space="preserve">at involves: </w:t>
      </w:r>
    </w:p>
    <w:p w:rsidRPr="00716C56" w:rsidR="00922055" w:rsidP="00A6146E" w:rsidRDefault="00922055" w14:paraId="5842EEAA" w14:textId="7E324DFC">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Pr="00716C56" w:rsidR="00351E5C">
        <w:rPr>
          <w:rStyle w:val="normaltextrun"/>
          <w:color w:val="000000" w:themeColor="text1"/>
        </w:rPr>
        <w:t>.</w:t>
      </w:r>
      <w:r w:rsidRPr="00716C56">
        <w:rPr>
          <w:rStyle w:val="normaltextrun"/>
          <w:color w:val="000000" w:themeColor="text1"/>
        </w:rPr>
        <w:t xml:space="preserve"> </w:t>
      </w:r>
    </w:p>
    <w:p w:rsidRPr="00716C56" w:rsidR="00922055" w:rsidP="00A6146E" w:rsidRDefault="00922055" w14:paraId="53D55C9F" w14:textId="411F7BB6">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Pr="00716C56" w:rsidR="10C81E1E">
        <w:t>Person-Centered</w:t>
      </w:r>
      <w:r w:rsidRPr="00716C56">
        <w:t xml:space="preserve"> planning process</w:t>
      </w:r>
      <w:r w:rsidRPr="00716C56" w:rsidR="00351E5C">
        <w:t>.</w:t>
      </w:r>
    </w:p>
    <w:p w:rsidRPr="00716C56" w:rsidR="00B46DB7" w:rsidP="00A6146E" w:rsidRDefault="001B58ED" w14:paraId="73C002EC" w14:textId="410522AF">
      <w:pPr>
        <w:pStyle w:val="ListParagraph"/>
        <w:numPr>
          <w:ilvl w:val="3"/>
          <w:numId w:val="16"/>
        </w:numPr>
        <w:autoSpaceDE w:val="0"/>
        <w:autoSpaceDN w:val="0"/>
        <w:adjustRightInd w:val="0"/>
        <w:rPr>
          <w:color w:val="000000" w:themeColor="text1"/>
        </w:rPr>
      </w:pPr>
      <w:r w:rsidRPr="00716C56">
        <w:t xml:space="preserve">Coordinating </w:t>
      </w:r>
      <w:r w:rsidRPr="00716C56" w:rsidR="00463EA9">
        <w:t>physical health and primary care</w:t>
      </w:r>
      <w:r w:rsidRPr="00716C56" w:rsidR="00B305D4">
        <w:t>.</w:t>
      </w:r>
    </w:p>
    <w:p w:rsidRPr="00716C56" w:rsidR="00D75668" w:rsidP="00A6146E" w:rsidRDefault="00922055" w14:paraId="6837A809" w14:textId="17945A8F">
      <w:pPr>
        <w:pStyle w:val="ListParagraph"/>
        <w:numPr>
          <w:ilvl w:val="3"/>
          <w:numId w:val="16"/>
        </w:numPr>
        <w:autoSpaceDE w:val="0"/>
        <w:autoSpaceDN w:val="0"/>
        <w:adjustRightInd w:val="0"/>
      </w:pPr>
      <w:r w:rsidRPr="00716C56">
        <w:t>Engag</w:t>
      </w:r>
      <w:r w:rsidRPr="00716C56" w:rsidR="000342E8">
        <w:t>ing</w:t>
      </w:r>
      <w:r w:rsidRPr="00716C56">
        <w:t xml:space="preserve"> in ongoing monitoring and coordination activities </w:t>
      </w:r>
      <w:r w:rsidRPr="00716C56">
        <w:rPr>
          <w:rStyle w:val="normaltextrun"/>
          <w:color w:val="000000" w:themeColor="text1"/>
        </w:rPr>
        <w:t xml:space="preserve">using </w:t>
      </w:r>
      <w:r w:rsidRPr="00716C56" w:rsidR="62F8BB73">
        <w:rPr>
          <w:rStyle w:val="normaltextrun"/>
          <w:color w:val="000000" w:themeColor="text1"/>
        </w:rPr>
        <w:t>Person-Centered</w:t>
      </w:r>
      <w:r w:rsidRPr="00716C56">
        <w:rPr>
          <w:rStyle w:val="normaltextrun"/>
          <w:color w:val="000000" w:themeColor="text1"/>
        </w:rPr>
        <w:t xml:space="preserve"> practices in all contacts with individuals and </w:t>
      </w:r>
      <w:r w:rsidRPr="00716C56" w:rsidR="00351E5C">
        <w:rPr>
          <w:rStyle w:val="normaltextrun"/>
          <w:color w:val="000000" w:themeColor="text1"/>
        </w:rPr>
        <w:t>caregivers.</w:t>
      </w:r>
      <w:r w:rsidRPr="00716C56">
        <w:rPr>
          <w:rStyle w:val="normaltextrun"/>
          <w:color w:val="000000" w:themeColor="text1"/>
        </w:rPr>
        <w:t xml:space="preserve"> </w:t>
      </w:r>
    </w:p>
    <w:p w:rsidRPr="00716C56" w:rsidR="00922055" w:rsidP="00A6146E" w:rsidRDefault="00922055" w14:paraId="77F54437" w14:textId="59B9B6C3">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Pr="00716C56" w:rsidR="00135E3B">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rsidRPr="00716C56" w:rsidR="00922055" w:rsidP="00A6146E" w:rsidRDefault="00922055" w14:paraId="48D8CF0D" w14:textId="68A7F185">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Pr="00716C56" w:rsidR="00C266D9">
        <w:rPr>
          <w:rStyle w:val="normaltextrun"/>
          <w:color w:val="000000" w:themeColor="text1"/>
        </w:rPr>
        <w:t xml:space="preserve"> by working with providers </w:t>
      </w:r>
      <w:r w:rsidRPr="00716C56" w:rsidR="00CB5315">
        <w:rPr>
          <w:rStyle w:val="normaltextrun"/>
          <w:color w:val="000000" w:themeColor="text1"/>
        </w:rPr>
        <w:t xml:space="preserve">to ensure that the following services are available in the district </w:t>
      </w:r>
      <w:r w:rsidRPr="00716C56" w:rsidR="00226F37">
        <w:rPr>
          <w:rStyle w:val="normaltextrun"/>
          <w:color w:val="000000" w:themeColor="text1"/>
        </w:rPr>
        <w:t xml:space="preserve">regardless of the potential </w:t>
      </w:r>
      <w:r w:rsidRPr="00716C56" w:rsidR="003B6F99">
        <w:rPr>
          <w:rStyle w:val="normaltextrun"/>
          <w:color w:val="000000" w:themeColor="text1"/>
        </w:rPr>
        <w:t>pa</w:t>
      </w:r>
      <w:r w:rsidRPr="00716C56" w:rsidR="00316045">
        <w:rPr>
          <w:rStyle w:val="normaltextrun"/>
          <w:color w:val="000000" w:themeColor="text1"/>
        </w:rPr>
        <w:t>yment source</w:t>
      </w:r>
      <w:r w:rsidRPr="00716C56">
        <w:rPr>
          <w:rStyle w:val="normaltextrun"/>
          <w:color w:val="000000" w:themeColor="text1"/>
        </w:rPr>
        <w:t xml:space="preserve">: </w:t>
      </w:r>
    </w:p>
    <w:p w:rsidRPr="00716C56" w:rsidR="00682544" w:rsidP="00A6146E" w:rsidRDefault="00D404C0" w14:paraId="66972D36" w14:textId="76E1A3D6">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Pr="00716C56" w:rsidR="00181D78">
        <w:rPr>
          <w:rStyle w:val="normaltextrun"/>
          <w:color w:val="000000" w:themeColor="text1"/>
        </w:rPr>
        <w:t>ommunity livin</w:t>
      </w:r>
      <w:r w:rsidRPr="00716C56" w:rsidR="00E52061">
        <w:rPr>
          <w:rStyle w:val="normaltextrun"/>
          <w:color w:val="000000" w:themeColor="text1"/>
        </w:rPr>
        <w:t xml:space="preserve">g, including but not limited to </w:t>
      </w:r>
      <w:r w:rsidRPr="00716C56" w:rsidR="00EE2804">
        <w:rPr>
          <w:rStyle w:val="normaltextrun"/>
          <w:color w:val="000000" w:themeColor="text1"/>
        </w:rPr>
        <w:t xml:space="preserve">home health aide, </w:t>
      </w:r>
      <w:r w:rsidRPr="00716C56" w:rsidR="001F52DB">
        <w:rPr>
          <w:rStyle w:val="normaltextrun"/>
          <w:color w:val="000000" w:themeColor="text1"/>
        </w:rPr>
        <w:t>home and vehicle modification</w:t>
      </w:r>
      <w:r w:rsidRPr="00716C56" w:rsidR="005E229D">
        <w:rPr>
          <w:rStyle w:val="normaltextrun"/>
          <w:color w:val="000000" w:themeColor="text1"/>
        </w:rPr>
        <w:t xml:space="preserve">s, respite, </w:t>
      </w:r>
      <w:r w:rsidRPr="00716C56" w:rsidR="004060F3">
        <w:rPr>
          <w:rStyle w:val="normaltextrun"/>
          <w:color w:val="000000" w:themeColor="text1"/>
        </w:rPr>
        <w:t>and supportive community living.</w:t>
      </w:r>
    </w:p>
    <w:p w:rsidRPr="00716C56" w:rsidR="00D33F04" w:rsidP="00A6146E" w:rsidRDefault="00D404C0" w14:paraId="47C73626" w14:textId="357EDF89">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Pr="00716C56" w:rsidR="00A66287">
        <w:rPr>
          <w:rStyle w:val="normaltextrun"/>
          <w:color w:val="000000" w:themeColor="text1"/>
        </w:rPr>
        <w:t xml:space="preserve">mployment or </w:t>
      </w:r>
      <w:r w:rsidRPr="00716C56" w:rsidR="00C44CCC">
        <w:rPr>
          <w:rStyle w:val="normaltextrun"/>
          <w:color w:val="000000" w:themeColor="text1"/>
        </w:rPr>
        <w:t xml:space="preserve">for activities </w:t>
      </w:r>
      <w:r w:rsidRPr="00716C56" w:rsidR="00CA3E8B">
        <w:rPr>
          <w:rStyle w:val="normaltextrun"/>
          <w:color w:val="000000" w:themeColor="text1"/>
        </w:rPr>
        <w:t xml:space="preserve">leading to employment </w:t>
      </w:r>
      <w:r w:rsidRPr="00716C56" w:rsidR="001F73BB">
        <w:rPr>
          <w:rStyle w:val="normaltextrun"/>
          <w:color w:val="000000" w:themeColor="text1"/>
        </w:rPr>
        <w:t xml:space="preserve">including but not limited to </w:t>
      </w:r>
      <w:r w:rsidRPr="00716C56" w:rsidR="00233A69">
        <w:rPr>
          <w:rStyle w:val="normaltextrun"/>
          <w:color w:val="000000" w:themeColor="text1"/>
        </w:rPr>
        <w:t xml:space="preserve">day </w:t>
      </w:r>
      <w:r w:rsidRPr="00716C56" w:rsidR="002630B5">
        <w:rPr>
          <w:rStyle w:val="normaltextrun"/>
          <w:color w:val="000000" w:themeColor="text1"/>
        </w:rPr>
        <w:t>habilitation</w:t>
      </w:r>
      <w:r w:rsidRPr="00716C56" w:rsidR="00233A69">
        <w:rPr>
          <w:rStyle w:val="normaltextrun"/>
          <w:color w:val="000000" w:themeColor="text1"/>
        </w:rPr>
        <w:t xml:space="preserve">, job development, supported employment, </w:t>
      </w:r>
      <w:r w:rsidRPr="00716C56" w:rsidR="002630B5">
        <w:rPr>
          <w:rStyle w:val="normaltextrun"/>
          <w:color w:val="000000" w:themeColor="text1"/>
        </w:rPr>
        <w:t xml:space="preserve">and prevocational services. </w:t>
      </w:r>
    </w:p>
    <w:p w:rsidRPr="00716C56" w:rsidR="00941843" w:rsidP="00A6146E" w:rsidRDefault="00922055" w14:paraId="233082E8" w14:textId="1ABD9554">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Pr="00716C56" w:rsidR="008B7CB5">
        <w:rPr>
          <w:rStyle w:val="normaltextrun"/>
          <w:color w:val="000000" w:themeColor="text1"/>
        </w:rPr>
        <w:t xml:space="preserve">care continuity </w:t>
      </w:r>
      <w:r w:rsidRPr="00716C56" w:rsidR="009B3AA3">
        <w:rPr>
          <w:rStyle w:val="normaltextrun"/>
          <w:color w:val="000000" w:themeColor="text1"/>
        </w:rPr>
        <w:t xml:space="preserve">and support </w:t>
      </w:r>
      <w:r w:rsidRPr="00716C56" w:rsidR="00BE4993">
        <w:rPr>
          <w:rStyle w:val="normaltextrun"/>
          <w:color w:val="000000" w:themeColor="text1"/>
        </w:rPr>
        <w:t xml:space="preserve">for </w:t>
      </w:r>
      <w:r w:rsidRPr="00716C56" w:rsidR="00282C08">
        <w:rPr>
          <w:rStyle w:val="normaltextrun"/>
          <w:color w:val="000000" w:themeColor="text1"/>
        </w:rPr>
        <w:t>y</w:t>
      </w:r>
      <w:r w:rsidRPr="00716C56" w:rsidR="007D00AA">
        <w:rPr>
          <w:rStyle w:val="normaltextrun"/>
          <w:color w:val="000000" w:themeColor="text1"/>
        </w:rPr>
        <w:t>outh transitioning</w:t>
      </w:r>
      <w:r w:rsidRPr="00716C56" w:rsidR="00FB3546">
        <w:rPr>
          <w:rStyle w:val="normaltextrun"/>
          <w:color w:val="000000" w:themeColor="text1"/>
        </w:rPr>
        <w:t xml:space="preserve"> </w:t>
      </w:r>
      <w:r w:rsidRPr="00716C56" w:rsidR="00410FC4">
        <w:rPr>
          <w:rStyle w:val="normaltextrun"/>
          <w:color w:val="000000" w:themeColor="text1"/>
        </w:rPr>
        <w:t xml:space="preserve">from </w:t>
      </w:r>
      <w:r w:rsidRPr="78336569" w:rsidR="00410FC4">
        <w:rPr>
          <w:rStyle w:val="normaltextrun"/>
          <w:color w:val="000000" w:themeColor="text1"/>
        </w:rPr>
        <w:t>child</w:t>
      </w:r>
      <w:r w:rsidRPr="00716C56" w:rsidR="00410FC4">
        <w:rPr>
          <w:rStyle w:val="normaltextrun"/>
          <w:color w:val="000000" w:themeColor="text1"/>
        </w:rPr>
        <w:t xml:space="preserve"> to adu</w:t>
      </w:r>
      <w:r w:rsidRPr="00716C56" w:rsidR="009A36CC">
        <w:rPr>
          <w:rStyle w:val="normaltextrun"/>
          <w:color w:val="000000" w:themeColor="text1"/>
        </w:rPr>
        <w:t>lt services.</w:t>
      </w:r>
    </w:p>
    <w:p w:rsidRPr="00716C56" w:rsidR="00385D26" w:rsidP="00A6146E" w:rsidRDefault="00385D26" w14:paraId="598DA12A" w14:textId="77777777">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rsidRPr="00716C56" w:rsidR="00385D26" w:rsidP="00A6146E" w:rsidRDefault="00385D26" w14:paraId="296CB5E1" w14:textId="351C9E8C">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rsidRPr="00716C56" w:rsidR="00385D26" w:rsidP="00A6146E" w:rsidRDefault="00385D26" w14:paraId="4A8A489D" w14:textId="77777777">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rsidRPr="00716C56" w:rsidR="00385D26" w:rsidP="00A6146E" w:rsidRDefault="00385D26" w14:paraId="2A9AF1F9" w14:textId="5603640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rsidRPr="00F74DB8" w:rsidR="0096DC1D" w:rsidP="41D9ADFD" w:rsidRDefault="0096DC1D" w14:paraId="0457EC62" w14:textId="5967211D">
      <w:pPr>
        <w:pStyle w:val="paragraph"/>
        <w:spacing w:before="0" w:beforeAutospacing="0" w:after="0" w:afterAutospacing="0"/>
        <w:ind w:left="2160"/>
        <w:rPr>
          <w:rStyle w:val="normaltextrun"/>
          <w:color w:val="000000" w:themeColor="text1"/>
          <w:sz w:val="22"/>
          <w:szCs w:val="22"/>
        </w:rPr>
      </w:pPr>
    </w:p>
    <w:p w:rsidR="00E450A8" w:rsidP="0096DC1D" w:rsidRDefault="2BE9B783" w14:paraId="1E34427B" w14:textId="53A95E53">
      <w:pPr>
        <w:keepLines/>
        <w:spacing w:line="276" w:lineRule="auto"/>
        <w:rPr>
          <w:rStyle w:val="ContractLevel2Char"/>
          <w:i w:val="0"/>
        </w:rPr>
      </w:pPr>
      <w:r w:rsidRPr="0096DC1D">
        <w:rPr>
          <w:rStyle w:val="ContractLevel2Char"/>
          <w:i w:val="0"/>
        </w:rPr>
        <w:t xml:space="preserve">1.3.2 Performance Measures.  </w:t>
      </w:r>
    </w:p>
    <w:p w:rsidRPr="00D9277E" w:rsidR="000B21D6" w:rsidP="000B21D6" w:rsidRDefault="000B21D6" w14:paraId="7D30449A" w14:textId="77777777">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rsidRPr="00D9277E" w:rsidR="000B21D6" w:rsidP="000B21D6" w:rsidRDefault="000B21D6" w14:paraId="3FC4D0FD" w14:textId="77777777">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rsidRPr="00D9277E" w:rsidR="00E450A8" w:rsidP="000B21D6" w:rsidRDefault="000B21D6" w14:paraId="55E72EF7" w14:textId="417A7EB8">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rsidRPr="006B20DA" w:rsidR="3F56D250" w:rsidP="3F56D250" w:rsidRDefault="3F56D250" w14:paraId="2137C7E1" w14:textId="54F9472A">
      <w:pPr>
        <w:pStyle w:val="NoSpacing"/>
        <w:jc w:val="left"/>
      </w:pPr>
    </w:p>
    <w:p w:rsidR="00E450A8" w:rsidRDefault="00E450A8" w14:paraId="6F4E734B" w14:textId="77777777">
      <w:pPr>
        <w:pStyle w:val="NoSpacing"/>
        <w:jc w:val="left"/>
      </w:pPr>
      <w:r>
        <w:rPr>
          <w:b/>
        </w:rPr>
        <w:t xml:space="preserve">1.3.3 Agency Responsibilities.  </w:t>
      </w:r>
      <w:r>
        <w:t xml:space="preserve"> </w:t>
      </w:r>
    </w:p>
    <w:p w:rsidR="00604938" w:rsidP="00604938" w:rsidRDefault="00604938" w14:paraId="4A2E3ED5" w14:textId="7BFE2D22">
      <w:pPr>
        <w:rPr>
          <w:rFonts w:eastAsia="Times New Roman"/>
        </w:rPr>
      </w:pPr>
      <w:r>
        <w:rPr>
          <w:rFonts w:eastAsia="Times New Roman"/>
        </w:rPr>
        <w:t>The functions performed by the Agency include the following:</w:t>
      </w:r>
    </w:p>
    <w:p w:rsidRPr="00132CC6" w:rsidR="00605A9B" w:rsidP="00A6146E" w:rsidRDefault="00604938" w14:paraId="3CE84D50" w14:textId="1F5848C2">
      <w:pPr>
        <w:pStyle w:val="ListParagraph"/>
        <w:numPr>
          <w:ilvl w:val="0"/>
          <w:numId w:val="26"/>
        </w:numPr>
        <w:rPr>
          <w:u w:val="single"/>
        </w:rPr>
      </w:pPr>
      <w:r w:rsidRPr="00132CC6">
        <w:rPr>
          <w:b/>
          <w:bCs/>
          <w:u w:val="single"/>
        </w:rPr>
        <w:t xml:space="preserve">Policy </w:t>
      </w:r>
      <w:r w:rsidRPr="00132CC6" w:rsidR="00132CC6">
        <w:rPr>
          <w:b/>
          <w:bCs/>
          <w:u w:val="single"/>
        </w:rPr>
        <w:t xml:space="preserve">Development </w:t>
      </w:r>
      <w:r w:rsidR="00132CC6">
        <w:rPr>
          <w:b/>
          <w:bCs/>
          <w:u w:val="single"/>
        </w:rPr>
        <w:t>a</w:t>
      </w:r>
      <w:r w:rsidRPr="00132CC6" w:rsidR="00132CC6">
        <w:rPr>
          <w:b/>
          <w:bCs/>
          <w:u w:val="single"/>
        </w:rPr>
        <w:t>nd Implementation</w:t>
      </w:r>
    </w:p>
    <w:p w:rsidR="00605A9B" w:rsidP="00A6146E" w:rsidRDefault="00BC047D" w14:paraId="6A339735" w14:textId="583CBA9F">
      <w:pPr>
        <w:pStyle w:val="ListParagraph"/>
        <w:numPr>
          <w:ilvl w:val="1"/>
          <w:numId w:val="38"/>
        </w:numPr>
      </w:pPr>
      <w:r>
        <w:t>D</w:t>
      </w:r>
      <w:r w:rsidRPr="00D9277E" w:rsidR="00604938">
        <w:t xml:space="preserve">evelop policy proposals and inform decision makers related to the impacts of proposed policies, standards, and regulation of Disability Services. </w:t>
      </w:r>
    </w:p>
    <w:p w:rsidRPr="00D9277E" w:rsidR="00604938" w:rsidP="00A6146E" w:rsidRDefault="00604938" w14:paraId="6B2D4F69" w14:textId="36EAD67F">
      <w:pPr>
        <w:pStyle w:val="ListParagraph"/>
        <w:numPr>
          <w:ilvl w:val="1"/>
          <w:numId w:val="38"/>
        </w:numPr>
      </w:pPr>
      <w:r w:rsidRPr="00D9277E">
        <w:t xml:space="preserve">Ensure that policies developed meet the needs of the state’s population and adhere to state and federal regulations. </w:t>
      </w:r>
    </w:p>
    <w:p w:rsidRPr="00132CC6" w:rsidR="00605A9B" w:rsidP="00A6146E" w:rsidRDefault="00604938" w14:paraId="113EF5AB" w14:textId="369F0846">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Pr="00132CC6" w:rsidR="00132CC6">
        <w:rPr>
          <w:rFonts w:eastAsia="Times New Roman"/>
          <w:b/>
          <w:bCs/>
          <w:u w:val="single"/>
        </w:rPr>
        <w:t>nd Resource Allocation</w:t>
      </w:r>
    </w:p>
    <w:p w:rsidR="00605A9B" w:rsidP="00A6146E" w:rsidRDefault="00915E2B" w14:paraId="7738B431" w14:textId="77777777">
      <w:pPr>
        <w:pStyle w:val="ListParagraph"/>
        <w:numPr>
          <w:ilvl w:val="1"/>
          <w:numId w:val="26"/>
        </w:numPr>
        <w:rPr>
          <w:rFonts w:eastAsia="Times New Roman"/>
        </w:rPr>
      </w:pPr>
      <w:r>
        <w:rPr>
          <w:rFonts w:eastAsia="Times New Roman"/>
        </w:rPr>
        <w:t>M</w:t>
      </w:r>
      <w:r w:rsidRPr="00D9277E" w:rsidR="00604938">
        <w:rPr>
          <w:rFonts w:eastAsia="Times New Roman"/>
        </w:rPr>
        <w:t>anage</w:t>
      </w:r>
      <w:r w:rsidRPr="00063D09" w:rsidR="00604938">
        <w:rPr>
          <w:rFonts w:eastAsia="Times New Roman"/>
        </w:rPr>
        <w:t xml:space="preserve"> and allocate state funds to DAPs, providers, and programs to deliver Disability Services. </w:t>
      </w:r>
    </w:p>
    <w:p w:rsidRPr="00063D09" w:rsidR="00604938" w:rsidP="00A6146E" w:rsidRDefault="00604938" w14:paraId="444C6DC6" w14:textId="37634AC8">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rsidRPr="00132CC6" w:rsidR="00605A9B" w:rsidP="00A6146E" w:rsidRDefault="00604938" w14:paraId="33B9E75C" w14:textId="77777777">
      <w:pPr>
        <w:pStyle w:val="ListParagraph"/>
        <w:numPr>
          <w:ilvl w:val="0"/>
          <w:numId w:val="26"/>
        </w:numPr>
        <w:rPr>
          <w:rFonts w:eastAsia="Times New Roman"/>
          <w:u w:val="single"/>
        </w:rPr>
      </w:pPr>
      <w:r w:rsidRPr="00132CC6">
        <w:rPr>
          <w:rFonts w:eastAsia="Times New Roman"/>
          <w:b/>
          <w:bCs/>
          <w:u w:val="single"/>
        </w:rPr>
        <w:t>Oversight</w:t>
      </w:r>
    </w:p>
    <w:p w:rsidR="00605A9B" w:rsidP="00A6146E" w:rsidRDefault="006B68B3" w14:paraId="1C57FEF2" w14:textId="77777777">
      <w:pPr>
        <w:pStyle w:val="ListParagraph"/>
        <w:numPr>
          <w:ilvl w:val="1"/>
          <w:numId w:val="26"/>
        </w:numPr>
        <w:rPr>
          <w:rFonts w:eastAsia="Times New Roman"/>
        </w:rPr>
      </w:pPr>
      <w:r>
        <w:rPr>
          <w:rFonts w:eastAsia="Times New Roman"/>
        </w:rPr>
        <w:t>M</w:t>
      </w:r>
      <w:r w:rsidRPr="00D9277E" w:rsidR="00604938">
        <w:rPr>
          <w:rFonts w:eastAsia="Times New Roman"/>
        </w:rPr>
        <w:t>onitor</w:t>
      </w:r>
      <w:r w:rsidRPr="00063D09" w:rsidR="00604938">
        <w:rPr>
          <w:rFonts w:eastAsia="Times New Roman"/>
        </w:rPr>
        <w:t xml:space="preserve"> and evaluate the effectiveness of the Disability Services System. </w:t>
      </w:r>
    </w:p>
    <w:p w:rsidRPr="00063D09" w:rsidR="00604938" w:rsidP="00A6146E" w:rsidRDefault="00604938" w14:paraId="431C1DDF" w14:textId="1E5AFF2F">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rsidRPr="00132CC6" w:rsidR="00605A9B" w:rsidP="00A6146E" w:rsidRDefault="00604938" w14:paraId="1E21AFCF" w14:textId="79413774">
      <w:pPr>
        <w:pStyle w:val="ListParagraph"/>
        <w:numPr>
          <w:ilvl w:val="0"/>
          <w:numId w:val="26"/>
        </w:numPr>
        <w:rPr>
          <w:rFonts w:eastAsia="Times New Roman"/>
          <w:u w:val="single"/>
        </w:rPr>
      </w:pPr>
      <w:r w:rsidRPr="00132CC6">
        <w:rPr>
          <w:rFonts w:eastAsia="Times New Roman"/>
          <w:b/>
          <w:bCs/>
          <w:u w:val="single"/>
        </w:rPr>
        <w:t xml:space="preserve">Data </w:t>
      </w:r>
      <w:r w:rsidRPr="00132CC6" w:rsidR="00132CC6">
        <w:rPr>
          <w:rFonts w:eastAsia="Times New Roman"/>
          <w:b/>
          <w:bCs/>
          <w:u w:val="single"/>
        </w:rPr>
        <w:t xml:space="preserve">Collection </w:t>
      </w:r>
      <w:r w:rsidR="00132CC6">
        <w:rPr>
          <w:rFonts w:eastAsia="Times New Roman"/>
          <w:b/>
          <w:bCs/>
          <w:u w:val="single"/>
        </w:rPr>
        <w:t>a</w:t>
      </w:r>
      <w:r w:rsidRPr="00132CC6" w:rsidR="00132CC6">
        <w:rPr>
          <w:rFonts w:eastAsia="Times New Roman"/>
          <w:b/>
          <w:bCs/>
          <w:u w:val="single"/>
        </w:rPr>
        <w:t>nd Reporting</w:t>
      </w:r>
    </w:p>
    <w:p w:rsidR="00605A9B" w:rsidP="00A6146E" w:rsidRDefault="00E90571" w14:paraId="1378E9EC" w14:textId="245FC6EA">
      <w:pPr>
        <w:pStyle w:val="ListParagraph"/>
        <w:numPr>
          <w:ilvl w:val="1"/>
          <w:numId w:val="26"/>
        </w:numPr>
        <w:rPr>
          <w:rFonts w:eastAsia="Times New Roman"/>
        </w:rPr>
      </w:pPr>
      <w:r>
        <w:rPr>
          <w:rFonts w:eastAsia="Times New Roman"/>
        </w:rPr>
        <w:t>C</w:t>
      </w:r>
      <w:r w:rsidRPr="00D9277E" w:rsidR="00604938">
        <w:rPr>
          <w:rFonts w:eastAsia="Times New Roman"/>
        </w:rPr>
        <w:t>ollect</w:t>
      </w:r>
      <w:r w:rsidRPr="00063D09" w:rsidR="00604938">
        <w:rPr>
          <w:rFonts w:eastAsia="Times New Roman"/>
        </w:rPr>
        <w:t xml:space="preserve">, analyze, and report data related to </w:t>
      </w:r>
      <w:r w:rsidRPr="4642927C" w:rsidR="6A4592B5">
        <w:rPr>
          <w:rFonts w:eastAsia="Times New Roman"/>
        </w:rPr>
        <w:t xml:space="preserve">Disability Services </w:t>
      </w:r>
      <w:r w:rsidRPr="00063D09" w:rsidR="00604938">
        <w:rPr>
          <w:rFonts w:eastAsia="Times New Roman"/>
        </w:rPr>
        <w:t xml:space="preserve">and system outcomes. </w:t>
      </w:r>
    </w:p>
    <w:p w:rsidRPr="00063D09" w:rsidR="00604938" w:rsidP="00A6146E" w:rsidRDefault="00604938" w14:paraId="28B2BECB" w14:textId="0D626993">
      <w:pPr>
        <w:pStyle w:val="ListParagraph"/>
        <w:numPr>
          <w:ilvl w:val="1"/>
          <w:numId w:val="26"/>
        </w:numPr>
        <w:rPr>
          <w:rFonts w:eastAsia="Times New Roman"/>
        </w:rPr>
      </w:pPr>
      <w:r w:rsidRPr="00063D09">
        <w:rPr>
          <w:rFonts w:eastAsia="Times New Roman"/>
        </w:rPr>
        <w:t xml:space="preserve">Use data to inform policy development and implementation, funding and resource allocation, and quality improvement initiatives. </w:t>
      </w:r>
    </w:p>
    <w:p w:rsidRPr="00063D09" w:rsidR="00027973" w:rsidP="00027973" w:rsidRDefault="00027973" w14:paraId="0F6D0A7F" w14:textId="77777777">
      <w:pPr>
        <w:pStyle w:val="ListParagraph"/>
        <w:ind w:left="1440" w:firstLine="0"/>
        <w:rPr>
          <w:rFonts w:eastAsia="Times New Roman"/>
        </w:rPr>
      </w:pPr>
    </w:p>
    <w:p w:rsidRPr="00132CC6" w:rsidR="00971F48" w:rsidP="00A6146E" w:rsidRDefault="00604938" w14:paraId="33F20CDD" w14:textId="5BB81C8B">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rsidRPr="00063D09" w:rsidR="00604938" w:rsidP="00A6146E" w:rsidRDefault="005A4B5F" w14:paraId="6C4E2FDC" w14:textId="4F315E0E">
      <w:pPr>
        <w:pStyle w:val="ListParagraph"/>
        <w:numPr>
          <w:ilvl w:val="1"/>
          <w:numId w:val="26"/>
        </w:numPr>
        <w:rPr>
          <w:rFonts w:eastAsia="Times New Roman"/>
        </w:rPr>
      </w:pPr>
      <w:r>
        <w:rPr>
          <w:rFonts w:eastAsia="Times New Roman"/>
        </w:rPr>
        <w:t>D</w:t>
      </w:r>
      <w:r w:rsidRPr="00D9277E" w:rsidR="00604938">
        <w:rPr>
          <w:rFonts w:eastAsia="Times New Roman"/>
        </w:rPr>
        <w:t>evelop</w:t>
      </w:r>
      <w:r w:rsidRPr="00063D09" w:rsidR="00604938">
        <w:rPr>
          <w:rFonts w:eastAsia="Times New Roman"/>
        </w:rPr>
        <w:t xml:space="preserve"> and engage in public educational campaigns that raise awareness about disability services.</w:t>
      </w:r>
    </w:p>
    <w:p w:rsidRPr="00132CC6" w:rsidR="000910F5" w:rsidP="00A6146E" w:rsidRDefault="00604938" w14:paraId="7EE18472" w14:textId="4BFEF46C">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Pr="00132CC6" w:rsidR="000910F5">
        <w:rPr>
          <w:rFonts w:eastAsia="Times New Roman"/>
          <w:b/>
          <w:bCs/>
          <w:u w:val="single"/>
        </w:rPr>
        <w:t>n</w:t>
      </w:r>
    </w:p>
    <w:p w:rsidR="000910F5" w:rsidP="00A6146E" w:rsidRDefault="001B1215" w14:paraId="144E1BD4" w14:textId="77777777">
      <w:pPr>
        <w:pStyle w:val="ListParagraph"/>
        <w:numPr>
          <w:ilvl w:val="1"/>
          <w:numId w:val="26"/>
        </w:numPr>
        <w:rPr>
          <w:rFonts w:eastAsia="Times New Roman"/>
        </w:rPr>
      </w:pPr>
      <w:r>
        <w:rPr>
          <w:rFonts w:eastAsia="Times New Roman"/>
        </w:rPr>
        <w:t>C</w:t>
      </w:r>
      <w:r w:rsidRPr="00D9277E" w:rsidR="00604938">
        <w:rPr>
          <w:rFonts w:eastAsia="Times New Roman"/>
        </w:rPr>
        <w:t>oordinate</w:t>
      </w:r>
      <w:r w:rsidRPr="00063D09" w:rsidR="00604938">
        <w:rPr>
          <w:rFonts w:eastAsia="Times New Roman"/>
        </w:rPr>
        <w:t xml:space="preserve"> with other state agencies such as Department of Education or Iowa Workforce Development to identify and address the needs of people with disabilities and their caregivers. </w:t>
      </w:r>
    </w:p>
    <w:p w:rsidRPr="00063D09" w:rsidR="00604938" w:rsidP="00A6146E" w:rsidRDefault="00604938" w14:paraId="0E8EFB05" w14:textId="07279364">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rsidRPr="00132CC6" w:rsidR="00D436AD" w:rsidP="00A6146E" w:rsidRDefault="00604938" w14:paraId="6801B3E8" w14:textId="331E7C47">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rsidR="0009129B" w:rsidP="00A6146E" w:rsidRDefault="007A1F6D" w14:paraId="722FFA1D" w14:textId="1E456A0A">
      <w:pPr>
        <w:pStyle w:val="ListParagraph"/>
        <w:numPr>
          <w:ilvl w:val="1"/>
          <w:numId w:val="26"/>
        </w:numPr>
        <w:rPr>
          <w:rFonts w:eastAsia="Times New Roman"/>
        </w:rPr>
      </w:pPr>
      <w:r>
        <w:rPr>
          <w:rFonts w:eastAsia="Times New Roman"/>
        </w:rPr>
        <w:t>I</w:t>
      </w:r>
      <w:r w:rsidRPr="00D9277E" w:rsidR="00604938">
        <w:rPr>
          <w:rFonts w:eastAsia="Times New Roman"/>
        </w:rPr>
        <w:t>dentify</w:t>
      </w:r>
      <w:r w:rsidRPr="00063D09" w:rsidR="00604938">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Pr="00063D09" w:rsidR="00604938">
        <w:rPr>
          <w:rFonts w:eastAsia="Times New Roman"/>
        </w:rPr>
        <w:t xml:space="preserve">support recruitment and retention of a strong </w:t>
      </w:r>
      <w:r w:rsidRPr="4642927C" w:rsidR="5C59951B">
        <w:rPr>
          <w:rFonts w:eastAsia="Times New Roman"/>
        </w:rPr>
        <w:t xml:space="preserve">Disability Services </w:t>
      </w:r>
      <w:r w:rsidRPr="00063D09" w:rsidR="00604938">
        <w:rPr>
          <w:rFonts w:eastAsia="Times New Roman"/>
        </w:rPr>
        <w:t>workforce, to</w:t>
      </w:r>
      <w:r w:rsidRPr="153C54C9" w:rsidR="00604938">
        <w:rPr>
          <w:rFonts w:eastAsia="Times New Roman"/>
        </w:rPr>
        <w:t xml:space="preserve"> </w:t>
      </w:r>
      <w:r w:rsidRPr="00063D09" w:rsidR="00604938">
        <w:rPr>
          <w:rFonts w:eastAsia="Times New Roman"/>
        </w:rPr>
        <w:t xml:space="preserve">ensure providers have necessary skills to deliver effective care, and </w:t>
      </w:r>
      <w:r w:rsidRPr="153C54C9" w:rsidR="00604938">
        <w:rPr>
          <w:rFonts w:eastAsia="Times New Roman"/>
        </w:rPr>
        <w:t xml:space="preserve">to </w:t>
      </w:r>
      <w:r w:rsidRPr="00063D09" w:rsidR="00604938">
        <w:rPr>
          <w:rFonts w:eastAsia="Times New Roman"/>
        </w:rPr>
        <w:t xml:space="preserve">develop professional pathways to better leverage existing expertise. </w:t>
      </w:r>
    </w:p>
    <w:p w:rsidRPr="00132CC6" w:rsidR="00D436AD" w:rsidP="00A6146E" w:rsidRDefault="00604938" w14:paraId="5ECD2438" w14:textId="14DF9E3F">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rsidR="00D436AD" w:rsidP="00A6146E" w:rsidRDefault="00892EE8" w14:paraId="5A620730" w14:textId="77777777">
      <w:pPr>
        <w:pStyle w:val="ListParagraph"/>
        <w:numPr>
          <w:ilvl w:val="1"/>
          <w:numId w:val="26"/>
        </w:numPr>
        <w:rPr>
          <w:rFonts w:eastAsia="Times New Roman"/>
        </w:rPr>
      </w:pPr>
      <w:r>
        <w:rPr>
          <w:rFonts w:eastAsia="Times New Roman"/>
        </w:rPr>
        <w:t>C</w:t>
      </w:r>
      <w:r w:rsidRPr="153C54C9" w:rsidR="00604938">
        <w:rPr>
          <w:rFonts w:eastAsia="Times New Roman"/>
        </w:rPr>
        <w:t xml:space="preserve">omplete </w:t>
      </w:r>
      <w:r w:rsidRPr="00063D09" w:rsidR="00604938">
        <w:rPr>
          <w:rFonts w:eastAsia="Times New Roman"/>
        </w:rPr>
        <w:t xml:space="preserve">grant mining, application, and management to ensure objectives are met. </w:t>
      </w:r>
    </w:p>
    <w:p w:rsidRPr="00063D09" w:rsidR="00604938" w:rsidP="00A6146E" w:rsidRDefault="00604938" w14:paraId="1E40981B" w14:textId="7EF36476">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rsidRPr="00D9277E" w:rsidR="00604938" w:rsidP="00524BE7" w:rsidRDefault="00604938" w14:paraId="260C9999" w14:textId="77777777">
      <w:pPr>
        <w:autoSpaceDE w:val="0"/>
        <w:autoSpaceDN w:val="0"/>
        <w:adjustRightInd w:val="0"/>
        <w:jc w:val="left"/>
        <w:rPr>
          <w:rFonts w:eastAsia="Times New Roman"/>
        </w:rPr>
      </w:pPr>
    </w:p>
    <w:p w:rsidRPr="00D9277E" w:rsidR="00524BE7" w:rsidP="00524BE7" w:rsidRDefault="00604938" w14:paraId="01169612" w14:textId="46977992">
      <w:pPr>
        <w:autoSpaceDE w:val="0"/>
        <w:autoSpaceDN w:val="0"/>
        <w:adjustRightInd w:val="0"/>
        <w:jc w:val="left"/>
        <w:rPr>
          <w:rFonts w:eastAsia="Times New Roman"/>
        </w:rPr>
      </w:pPr>
      <w:r w:rsidRPr="00D9277E">
        <w:rPr>
          <w:rFonts w:eastAsia="Times New Roman"/>
        </w:rPr>
        <w:t xml:space="preserve">Additionally, </w:t>
      </w:r>
      <w:r w:rsidRPr="00D9277E" w:rsidR="002E4538">
        <w:rPr>
          <w:rFonts w:eastAsia="Times New Roman"/>
        </w:rPr>
        <w:t>t</w:t>
      </w:r>
      <w:r w:rsidRPr="00D9277E" w:rsidR="00524BE7">
        <w:rPr>
          <w:rFonts w:eastAsia="Times New Roman"/>
        </w:rPr>
        <w:t>he Agency will establish regular meetings with DAP(s) to ensure compliance and timeliness of</w:t>
      </w:r>
      <w:r w:rsidRPr="00D9277E" w:rsidR="002E4538">
        <w:rPr>
          <w:rFonts w:eastAsia="Times New Roman"/>
        </w:rPr>
        <w:t xml:space="preserve"> Deliverables. Meetings will occur at a mutually agreed upon time and may be in-person, virtual</w:t>
      </w:r>
      <w:r w:rsidRPr="00D9277E" w:rsidR="00B758B5">
        <w:rPr>
          <w:rFonts w:eastAsia="Times New Roman"/>
        </w:rPr>
        <w:t>, or by telephone.</w:t>
      </w:r>
    </w:p>
    <w:p w:rsidR="00E450A8" w:rsidRDefault="00E450A8" w14:paraId="6D25B142" w14:textId="77777777">
      <w:pPr>
        <w:pStyle w:val="NoSpacing"/>
        <w:jc w:val="left"/>
      </w:pPr>
    </w:p>
    <w:p w:rsidRPr="00D9277E" w:rsidR="00E450A8" w:rsidRDefault="00E450A8" w14:paraId="50F13EC2" w14:textId="474F46B2">
      <w:pPr>
        <w:pStyle w:val="NoSpacing"/>
        <w:jc w:val="left"/>
      </w:pPr>
      <w:r>
        <w:rPr>
          <w:b/>
        </w:rPr>
        <w:t>1.3.4</w:t>
      </w:r>
      <w:r>
        <w:rPr>
          <w:b/>
          <w:i/>
        </w:rPr>
        <w:t xml:space="preserve"> </w:t>
      </w:r>
      <w:r>
        <w:rPr>
          <w:b/>
        </w:rPr>
        <w:t>Contract Payment Methodology.</w:t>
      </w:r>
    </w:p>
    <w:p w:rsidR="001C058D" w:rsidP="00C32A38" w:rsidRDefault="00423715" w14:paraId="3E280DDB" w14:textId="0CDEAAFF">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w:t>
      </w:r>
      <w:proofErr w:type="gramStart"/>
      <w:r w:rsidR="00181233">
        <w:rPr>
          <w:rFonts w:eastAsia="Times New Roman"/>
        </w:rPr>
        <w:t>entered into</w:t>
      </w:r>
      <w:proofErr w:type="gramEnd"/>
      <w:r w:rsidR="00181233">
        <w:rPr>
          <w:rFonts w:eastAsia="Times New Roman"/>
        </w:rPr>
        <w:t xml:space="preserve">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rsidR="00423715" w:rsidP="00C32A38" w:rsidRDefault="00423715" w14:paraId="26BFB926" w14:textId="77777777">
      <w:pPr>
        <w:autoSpaceDE w:val="0"/>
        <w:autoSpaceDN w:val="0"/>
        <w:adjustRightInd w:val="0"/>
        <w:jc w:val="left"/>
        <w:rPr>
          <w:rFonts w:eastAsia="Times New Roman"/>
        </w:rPr>
      </w:pPr>
    </w:p>
    <w:p w:rsidRPr="00D9277E" w:rsidR="00C32A38" w:rsidP="00C32A38" w:rsidRDefault="00A42047" w14:paraId="761F0674" w14:textId="47918606">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Pr="3446CCF3" w:rsidR="00753E53">
        <w:rPr>
          <w:rFonts w:eastAsia="Times New Roman"/>
        </w:rPr>
        <w:t xml:space="preserve">Attachment </w:t>
      </w:r>
      <w:r w:rsidRPr="3446CCF3" w:rsidR="007A51D5">
        <w:rPr>
          <w:rFonts w:eastAsia="Times New Roman"/>
        </w:rPr>
        <w:t>L</w:t>
      </w:r>
      <w:r w:rsidRPr="3446CCF3" w:rsidR="00374300">
        <w:rPr>
          <w:rFonts w:eastAsia="Times New Roman"/>
        </w:rPr>
        <w:t xml:space="preserve"> Annual Anticipated Allocations by District</w:t>
      </w:r>
      <w:r w:rsidR="00753E53">
        <w:rPr>
          <w:rFonts w:eastAsia="Times New Roman"/>
        </w:rPr>
        <w:t>.</w:t>
      </w:r>
      <w:r w:rsidR="007A4942">
        <w:rPr>
          <w:rFonts w:eastAsia="Times New Roman"/>
        </w:rPr>
        <w:t xml:space="preserve"> </w:t>
      </w:r>
      <w:r w:rsidRPr="3446CCF3" w:rsidR="000B3F98">
        <w:rPr>
          <w:rFonts w:eastAsia="Times New Roman"/>
        </w:rPr>
        <w:t xml:space="preserve">Anticipated </w:t>
      </w:r>
      <w:r w:rsidRPr="3446CCF3" w:rsidR="0025493C">
        <w:rPr>
          <w:rFonts w:eastAsia="Times New Roman"/>
        </w:rPr>
        <w:t>F</w:t>
      </w:r>
      <w:r w:rsidRPr="3446CCF3" w:rsidR="00FD31D9">
        <w:rPr>
          <w:rFonts w:eastAsia="Times New Roman"/>
        </w:rPr>
        <w:t>und</w:t>
      </w:r>
      <w:r w:rsidRPr="3446CCF3" w:rsidR="003A061B">
        <w:rPr>
          <w:rFonts w:eastAsia="Times New Roman"/>
        </w:rPr>
        <w:t xml:space="preserve">ing </w:t>
      </w:r>
      <w:r w:rsidRPr="3446CCF3" w:rsidR="00C950A8">
        <w:rPr>
          <w:rFonts w:eastAsia="Times New Roman"/>
        </w:rPr>
        <w:t>may be subject to change.</w:t>
      </w:r>
      <w:r w:rsidRPr="3446CCF3" w:rsidR="007A4942">
        <w:rPr>
          <w:rFonts w:eastAsia="Times New Roman"/>
        </w:rPr>
        <w:t xml:space="preserve"> </w:t>
      </w:r>
      <w:r w:rsidRPr="00D9277E" w:rsidR="00C32A38">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Pr="00D9277E" w:rsidR="00C32A38">
        <w:rPr>
          <w:rFonts w:eastAsia="Times New Roman"/>
        </w:rPr>
        <w:t xml:space="preserve"> approach to payment which will</w:t>
      </w:r>
      <w:r w:rsidR="00493C6D">
        <w:rPr>
          <w:rFonts w:eastAsia="Times New Roman"/>
        </w:rPr>
        <w:t xml:space="preserve"> </w:t>
      </w:r>
      <w:r w:rsidRPr="00D9277E" w:rsidR="00C32A38">
        <w:rPr>
          <w:rFonts w:eastAsia="Times New Roman"/>
        </w:rPr>
        <w:t>include:</w:t>
      </w:r>
    </w:p>
    <w:p w:rsidRPr="00D9277E" w:rsidR="00C32A38" w:rsidP="00A6146E" w:rsidRDefault="00C32A38" w14:paraId="455A02B3" w14:textId="40E47642">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rsidRPr="0089485D" w:rsidR="004232B4" w:rsidP="00A6146E" w:rsidRDefault="0089485D" w14:paraId="21DFFC31" w14:textId="41426321">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rsidRPr="00003477" w:rsidR="00003477" w:rsidP="00A6146E" w:rsidRDefault="00C32A38" w14:paraId="2B5629F6" w14:textId="11732855">
      <w:pPr>
        <w:pStyle w:val="ListParagraph"/>
        <w:numPr>
          <w:ilvl w:val="0"/>
          <w:numId w:val="19"/>
        </w:numPr>
        <w:autoSpaceDE w:val="0"/>
        <w:autoSpaceDN w:val="0"/>
        <w:adjustRightInd w:val="0"/>
        <w:rPr>
          <w:rFonts w:eastAsia="Times New Roman"/>
        </w:rPr>
      </w:pPr>
      <w:r w:rsidRPr="00D9277E">
        <w:rPr>
          <w:rFonts w:eastAsia="Times New Roman"/>
        </w:rPr>
        <w:t>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rsidR="00E450A8" w:rsidRDefault="00E450A8" w14:paraId="03F596C4" w14:textId="0153FAE2">
      <w:pPr>
        <w:pStyle w:val="ContractLevel1"/>
        <w:keepNext/>
        <w:keepLines/>
        <w:widowControl w:val="0"/>
        <w:shd w:val="clear" w:color="auto" w:fill="DDDDDD"/>
        <w:outlineLvl w:val="0"/>
      </w:pPr>
      <w:bookmarkStart w:name="_Toc265506681" w:id="87"/>
      <w:bookmarkStart w:name="_Toc265507117" w:id="88"/>
      <w:bookmarkStart w:name="_Toc265564572" w:id="89"/>
      <w:bookmarkStart w:name="_Toc265580866" w:id="90"/>
      <w:r>
        <w:t>Section 2 Basic Information About the RFP Process</w:t>
      </w:r>
      <w:bookmarkEnd w:id="87"/>
      <w:bookmarkEnd w:id="88"/>
      <w:bookmarkEnd w:id="89"/>
      <w:bookmarkEnd w:id="90"/>
      <w:r>
        <w:tab/>
      </w:r>
    </w:p>
    <w:p w:rsidR="00E450A8" w:rsidRDefault="00E450A8" w14:paraId="7FA58D01" w14:textId="77777777">
      <w:pPr>
        <w:keepNext/>
        <w:keepLines/>
        <w:widowControl w:val="0"/>
        <w:jc w:val="left"/>
        <w:rPr>
          <w:b/>
          <w:bCs/>
        </w:rPr>
      </w:pPr>
    </w:p>
    <w:p w:rsidR="00E450A8" w:rsidP="5392481F" w:rsidRDefault="00E450A8" w14:paraId="0D1F5B39" w14:textId="2CA9DCE6">
      <w:pPr>
        <w:pStyle w:val="ContractLevel2"/>
        <w:keepLines/>
        <w:widowControl w:val="0"/>
        <w:outlineLvl w:val="1"/>
        <w:rPr>
          <w:i w:val="0"/>
        </w:rPr>
      </w:pPr>
      <w:bookmarkStart w:name="_Toc265507118" w:id="91"/>
      <w:bookmarkStart w:name="_Toc265564573" w:id="92"/>
      <w:bookmarkStart w:name="_Toc265580867" w:id="93"/>
      <w:r w:rsidRPr="5392481F">
        <w:rPr>
          <w:i w:val="0"/>
        </w:rPr>
        <w:t>2.1 Issuing Officer</w:t>
      </w:r>
      <w:bookmarkEnd w:id="91"/>
      <w:bookmarkEnd w:id="92"/>
      <w:bookmarkEnd w:id="93"/>
      <w:r w:rsidRPr="5392481F">
        <w:rPr>
          <w:i w:val="0"/>
        </w:rPr>
        <w:t>.</w:t>
      </w:r>
    </w:p>
    <w:p w:rsidR="00E450A8" w:rsidRDefault="00E450A8" w14:paraId="06FB56ED" w14:textId="77777777">
      <w:pPr>
        <w:keepNext/>
        <w:keepLines/>
        <w:widowControl w:val="0"/>
        <w:jc w:val="left"/>
      </w:pPr>
      <w:r>
        <w:t>The Issuing Officer is the sole point of contact regarding the RFP from the date of issuance until selection of the successful Bidder.  The Issuing Officer for this RFP is:</w:t>
      </w:r>
    </w:p>
    <w:p w:rsidR="1FA0AE67" w:rsidP="1FA0AE67" w:rsidRDefault="1FA0AE67" w14:paraId="676E0877" w14:textId="3821A4E9">
      <w:pPr>
        <w:keepNext/>
        <w:keepLines/>
        <w:widowControl w:val="0"/>
        <w:jc w:val="left"/>
      </w:pPr>
    </w:p>
    <w:p w:rsidRPr="00802823" w:rsidR="00E450A8" w:rsidP="5392481F" w:rsidRDefault="00E450A8" w14:paraId="734284EE" w14:textId="77777777">
      <w:pPr>
        <w:keepNext/>
        <w:keepLines/>
        <w:ind w:left="720"/>
        <w:jc w:val="left"/>
      </w:pPr>
      <w:r w:rsidRPr="00802823">
        <w:t>Ryan Roovaart</w:t>
      </w:r>
    </w:p>
    <w:p w:rsidRPr="00802823" w:rsidR="00E450A8" w:rsidP="5392481F" w:rsidRDefault="00E450A8" w14:paraId="59F29F90" w14:textId="77777777">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rsidRPr="00802823" w:rsidR="00E450A8" w:rsidP="5392481F" w:rsidRDefault="00E450A8" w14:paraId="4BE02FF4" w14:textId="77777777">
      <w:pPr>
        <w:keepNext/>
        <w:keepLines/>
        <w:ind w:left="720"/>
      </w:pPr>
      <w:bookmarkStart w:name="_Toc263162489" w:id="94"/>
      <w:bookmarkStart w:name="_Toc265505504" w:id="95"/>
      <w:bookmarkStart w:name="_Toc265505529" w:id="96"/>
      <w:bookmarkStart w:name="_Toc265505661" w:id="97"/>
      <w:bookmarkStart w:name="_Toc265506272" w:id="98"/>
      <w:r w:rsidRPr="00802823">
        <w:t xml:space="preserve">Phone: </w:t>
      </w:r>
      <w:r w:rsidRPr="00802823">
        <w:rPr>
          <w:b/>
        </w:rPr>
        <w:t xml:space="preserve"> </w:t>
      </w:r>
      <w:r w:rsidRPr="00802823">
        <w:t>515-310-1129</w:t>
      </w:r>
      <w:bookmarkEnd w:id="94"/>
      <w:bookmarkEnd w:id="95"/>
      <w:bookmarkEnd w:id="96"/>
      <w:bookmarkEnd w:id="97"/>
      <w:bookmarkEnd w:id="98"/>
    </w:p>
    <w:p w:rsidRPr="00802823" w:rsidR="00E450A8" w:rsidP="5392481F" w:rsidRDefault="00E450A8" w14:paraId="729C78E8" w14:textId="77777777">
      <w:pPr>
        <w:keepNext/>
        <w:keepLines/>
        <w:ind w:left="720"/>
        <w:jc w:val="left"/>
      </w:pPr>
      <w:r w:rsidRPr="00802823">
        <w:t>rroovaa@dhs.state.ia.us</w:t>
      </w:r>
    </w:p>
    <w:p w:rsidRPr="00802823" w:rsidR="00E450A8" w:rsidRDefault="00E450A8" w14:paraId="77D7513E" w14:textId="77777777">
      <w:pPr>
        <w:keepNext/>
        <w:keepLines/>
        <w:jc w:val="left"/>
      </w:pPr>
    </w:p>
    <w:p w:rsidR="00E450A8" w:rsidP="5392481F" w:rsidRDefault="00E450A8" w14:paraId="1A54A632" w14:textId="3B0010D1">
      <w:pPr>
        <w:pStyle w:val="ContractLevel2"/>
        <w:keepLines/>
        <w:outlineLvl w:val="1"/>
        <w:rPr>
          <w:i w:val="0"/>
        </w:rPr>
      </w:pPr>
      <w:bookmarkStart w:name="_Toc265564574" w:id="99"/>
      <w:bookmarkStart w:name="_Toc265580868" w:id="100"/>
      <w:r w:rsidRPr="5392481F">
        <w:rPr>
          <w:i w:val="0"/>
        </w:rPr>
        <w:t>2.2 Restriction on Bidder Communication</w:t>
      </w:r>
      <w:bookmarkEnd w:id="99"/>
      <w:bookmarkEnd w:id="100"/>
      <w:r w:rsidRPr="5392481F">
        <w:rPr>
          <w:i w:val="0"/>
        </w:rPr>
        <w:t xml:space="preserve">. </w:t>
      </w:r>
    </w:p>
    <w:p w:rsidR="00E450A8" w:rsidRDefault="00E450A8" w14:paraId="3C788A94" w14:textId="777777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E450A8" w:rsidRDefault="00E450A8" w14:paraId="7769355E" w14:textId="77777777">
      <w:pPr>
        <w:keepNext/>
        <w:keepLines/>
        <w:jc w:val="left"/>
      </w:pPr>
    </w:p>
    <w:p w:rsidR="00E450A8" w:rsidRDefault="00E450A8" w14:paraId="1A313CAE" w14:textId="777777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E450A8" w:rsidRDefault="00E450A8" w14:paraId="6DF1977B" w14:textId="77777777">
      <w:pPr>
        <w:keepNext/>
        <w:keepLines/>
        <w:jc w:val="left"/>
      </w:pPr>
    </w:p>
    <w:p w:rsidR="00E450A8" w:rsidP="5392481F" w:rsidRDefault="00E450A8" w14:paraId="684D3355" w14:textId="1D64CC4D">
      <w:pPr>
        <w:pStyle w:val="ContractLevel2"/>
        <w:keepLines/>
        <w:outlineLvl w:val="1"/>
        <w:rPr>
          <w:i w:val="0"/>
        </w:rPr>
      </w:pPr>
      <w:bookmarkStart w:name="_Toc265564575" w:id="101"/>
      <w:bookmarkStart w:name="_Toc265580869" w:id="102"/>
      <w:r w:rsidRPr="5392481F">
        <w:rPr>
          <w:i w:val="0"/>
        </w:rPr>
        <w:t>2.3 Downloading the RFP from the Internet</w:t>
      </w:r>
      <w:bookmarkEnd w:id="101"/>
      <w:bookmarkEnd w:id="102"/>
      <w:r w:rsidRPr="5392481F">
        <w:rPr>
          <w:i w:val="0"/>
        </w:rPr>
        <w:t>.</w:t>
      </w:r>
    </w:p>
    <w:p w:rsidR="00E450A8" w:rsidRDefault="00E450A8" w14:paraId="74B72236" w14:textId="777777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E450A8" w:rsidRDefault="00E450A8" w14:paraId="30A865C2" w14:textId="77777777">
      <w:pPr>
        <w:jc w:val="left"/>
        <w:rPr>
          <w:b/>
        </w:rPr>
      </w:pPr>
    </w:p>
    <w:p w:rsidR="00E450A8" w:rsidP="5392481F" w:rsidRDefault="00E450A8" w14:paraId="47548BEF" w14:textId="34D7FDDF">
      <w:pPr>
        <w:pStyle w:val="ContractLevel2"/>
        <w:outlineLvl w:val="1"/>
        <w:rPr>
          <w:i w:val="0"/>
        </w:rPr>
      </w:pPr>
      <w:bookmarkStart w:name="_Toc265580870" w:id="103"/>
      <w:r w:rsidRPr="5392481F">
        <w:rPr>
          <w:i w:val="0"/>
        </w:rPr>
        <w:t xml:space="preserve">2.4 Online </w:t>
      </w:r>
      <w:r w:rsidRPr="77DC8ED6" w:rsidR="40082806">
        <w:rPr>
          <w:i w:val="0"/>
        </w:rPr>
        <w:t>Resources</w:t>
      </w:r>
      <w:r w:rsidRPr="5392481F">
        <w:rPr>
          <w:i w:val="0"/>
        </w:rPr>
        <w:t xml:space="preserve">. </w:t>
      </w:r>
      <w:bookmarkEnd w:id="103"/>
    </w:p>
    <w:p w:rsidR="00E450A8" w:rsidP="113CAE93" w:rsidRDefault="5EFB1414" w14:paraId="2BA1DDDE" w14:textId="7CB993BE">
      <w:pPr>
        <w:tabs>
          <w:tab w:val="left" w:pos="810"/>
        </w:tabs>
        <w:jc w:val="left"/>
        <w:rPr>
          <w:highlight w:val="yellow"/>
        </w:rPr>
      </w:pPr>
      <w:proofErr w:type="spellStart"/>
      <w:r w:rsidRPr="5392481F">
        <w:rPr>
          <w:lang w:val="fr-FR"/>
        </w:rPr>
        <w:t>Resources</w:t>
      </w:r>
      <w:proofErr w:type="spellEnd"/>
      <w:r w:rsidRPr="5392481F">
        <w:rPr>
          <w:lang w:val="fr-FR"/>
        </w:rPr>
        <w:t xml:space="preserve"> </w:t>
      </w:r>
      <w:r>
        <w:t>related</w:t>
      </w:r>
      <w:r w:rsidRPr="5392481F">
        <w:rPr>
          <w:lang w:val="fr-FR"/>
        </w:rPr>
        <w:t xml:space="preserve"> to </w:t>
      </w:r>
      <w:proofErr w:type="spellStart"/>
      <w:r w:rsidRPr="5392481F">
        <w:rPr>
          <w:lang w:val="fr-FR"/>
        </w:rPr>
        <w:t>this</w:t>
      </w:r>
      <w:proofErr w:type="spellEnd"/>
      <w:r w:rsidRPr="5392481F">
        <w:rPr>
          <w:lang w:val="fr-FR"/>
        </w:rPr>
        <w:t xml:space="preserve"> RFP are </w:t>
      </w:r>
      <w:proofErr w:type="spellStart"/>
      <w:r w:rsidRPr="5392481F">
        <w:rPr>
          <w:lang w:val="fr-FR"/>
        </w:rPr>
        <w:t>available</w:t>
      </w:r>
      <w:proofErr w:type="spellEnd"/>
      <w:r w:rsidRPr="5392481F">
        <w:rPr>
          <w:lang w:val="fr-FR"/>
        </w:rPr>
        <w:t xml:space="preserve"> at the </w:t>
      </w:r>
      <w:proofErr w:type="spellStart"/>
      <w:r w:rsidRPr="5392481F">
        <w:rPr>
          <w:lang w:val="fr-FR"/>
        </w:rPr>
        <w:t>following</w:t>
      </w:r>
      <w:proofErr w:type="spellEnd"/>
      <w:r w:rsidRPr="5392481F">
        <w:rPr>
          <w:lang w:val="fr-FR"/>
        </w:rPr>
        <w:t xml:space="preserve"> </w:t>
      </w:r>
      <w:proofErr w:type="spellStart"/>
      <w:proofErr w:type="gramStart"/>
      <w:r w:rsidRPr="5392481F">
        <w:rPr>
          <w:lang w:val="fr-FR"/>
        </w:rPr>
        <w:t>website</w:t>
      </w:r>
      <w:r w:rsidR="002D0286">
        <w:rPr>
          <w:lang w:val="fr-FR"/>
        </w:rPr>
        <w:t>s</w:t>
      </w:r>
      <w:proofErr w:type="spellEnd"/>
      <w:r w:rsidRPr="5392481F">
        <w:rPr>
          <w:lang w:val="fr-FR"/>
        </w:rPr>
        <w:t>:</w:t>
      </w:r>
      <w:proofErr w:type="gramEnd"/>
      <w:r w:rsidRPr="5392481F">
        <w:rPr>
          <w:lang w:val="fr-FR"/>
        </w:rPr>
        <w:t xml:space="preserve"> </w:t>
      </w:r>
    </w:p>
    <w:p w:rsidR="00E450A8" w:rsidP="113CAE93" w:rsidRDefault="00E450A8" w14:paraId="305DD27D" w14:textId="3C104CEB">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rsidTr="5392481F" w14:paraId="057E0142"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P="00CF0C87" w:rsidRDefault="1973A952" w14:paraId="3220B921" w14:textId="1A9013A8">
            <w:pPr>
              <w:jc w:val="left"/>
              <w:rPr>
                <w:rFonts w:eastAsia="Times New Roman"/>
              </w:rPr>
            </w:pPr>
            <w:r w:rsidRPr="00B36713">
              <w:rPr>
                <w:rFonts w:eastAsia="Times New Roman"/>
              </w:rPr>
              <w:t>Aging and Disability Resource Centers System / No Wrong Door Key Elements</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D2523F" w:rsidR="113CAE93" w:rsidP="5392481F" w:rsidRDefault="00C3281D" w14:paraId="60E4EF1A" w14:textId="062600A0">
            <w:pPr>
              <w:rPr>
                <w:rStyle w:val="Hyperlink"/>
                <w:rFonts w:eastAsia="Times New Roman"/>
              </w:rPr>
            </w:pPr>
            <w:hyperlink w:history="1" r:id="rId18">
              <w:r w:rsidRPr="00B36713" w:rsidR="1973A952">
                <w:rPr>
                  <w:rStyle w:val="Hyperlink"/>
                  <w:rFonts w:eastAsia="Times New Roman"/>
                  <w:lang w:val="fr-FR"/>
                </w:rPr>
                <w:t>Administration for Community Living / No Wrong Door</w:t>
              </w:r>
            </w:hyperlink>
          </w:p>
        </w:tc>
      </w:tr>
      <w:tr w:rsidR="113CAE93" w:rsidTr="5392481F" w14:paraId="2EF3F08C"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P="00CF0C87" w:rsidRDefault="1973A952" w14:paraId="32726CD2" w14:textId="1A434BC2">
            <w:pPr>
              <w:jc w:val="left"/>
              <w:rPr>
                <w:rFonts w:eastAsia="Times New Roman"/>
                <w:lang w:val="fr"/>
              </w:rPr>
            </w:pPr>
            <w:r w:rsidRPr="00B36713">
              <w:rPr>
                <w:rFonts w:eastAsia="Times New Roman"/>
                <w:lang w:val="fr"/>
              </w:rPr>
              <w:t>Section 504 Compliance</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C3281D" w14:paraId="56F8F56F" w14:textId="45616785">
            <w:pPr>
              <w:rPr>
                <w:rStyle w:val="Hyperlink"/>
                <w:rFonts w:eastAsia="Times New Roman"/>
              </w:rPr>
            </w:pPr>
            <w:hyperlink w:history="1" r:id="rId19">
              <w:r w:rsidRPr="00B36713" w:rsidR="1973A952">
                <w:rPr>
                  <w:rStyle w:val="Hyperlink"/>
                  <w:rFonts w:eastAsia="Times New Roman"/>
                </w:rPr>
                <w:t>Disability | HHS.gov</w:t>
              </w:r>
            </w:hyperlink>
          </w:p>
        </w:tc>
      </w:tr>
      <w:tr w:rsidR="113CAE93" w:rsidTr="5392481F" w14:paraId="2E32A50C"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59CCC3B9" w14:textId="33A67EC4">
            <w:pPr>
              <w:rPr>
                <w:rFonts w:eastAsia="Times New Roman"/>
                <w:lang w:val="fr"/>
              </w:rPr>
            </w:pPr>
            <w:r w:rsidRPr="00B36713">
              <w:rPr>
                <w:rFonts w:eastAsia="Times New Roman"/>
                <w:lang w:val="fr"/>
              </w:rPr>
              <w:t xml:space="preserve">HHS &amp; Section 508 </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C3281D" w14:paraId="5A5FDE95" w14:textId="7DA9DBBA">
            <w:pPr>
              <w:rPr>
                <w:rStyle w:val="Hyperlink"/>
                <w:rFonts w:eastAsia="Times New Roman"/>
              </w:rPr>
            </w:pPr>
            <w:hyperlink w:history="1" r:id="rId20">
              <w:r w:rsidRPr="00B36713" w:rsidR="1973A952">
                <w:rPr>
                  <w:rStyle w:val="Hyperlink"/>
                  <w:rFonts w:eastAsia="Times New Roman"/>
                </w:rPr>
                <w:t>HHS Accessibility &amp; Section 508 | HHS.gov</w:t>
              </w:r>
            </w:hyperlink>
          </w:p>
        </w:tc>
      </w:tr>
      <w:tr w:rsidR="113CAE93" w:rsidTr="5392481F" w14:paraId="0761F710"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68E0ADF7" w14:textId="43AE3794">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C3281D" w14:paraId="454735C7" w14:textId="7609E817">
            <w:pPr>
              <w:rPr>
                <w:rStyle w:val="Hyperlink"/>
                <w:rFonts w:eastAsia="Times New Roman"/>
                <w:lang w:val="fr-FR"/>
              </w:rPr>
            </w:pPr>
            <w:hyperlink w:history="1" r:id="rId21">
              <w:r w:rsidRPr="00B36713" w:rsidR="1973A952">
                <w:rPr>
                  <w:rStyle w:val="Hyperlink"/>
                  <w:rFonts w:eastAsia="Times New Roman"/>
                  <w:lang w:val="fr-FR"/>
                </w:rPr>
                <w:t>IT Accessibility Laws and Policies | Section508.gov</w:t>
              </w:r>
            </w:hyperlink>
          </w:p>
        </w:tc>
      </w:tr>
      <w:tr w:rsidR="113CAE93" w:rsidTr="5392481F" w14:paraId="735910B4"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6A160E7D" w14:textId="0F83AB77">
            <w:pPr>
              <w:rPr>
                <w:rFonts w:eastAsia="Times New Roman"/>
                <w:lang w:val="fr"/>
              </w:rPr>
            </w:pPr>
            <w:r w:rsidRPr="00B36713">
              <w:rPr>
                <w:rFonts w:eastAsia="Times New Roman"/>
                <w:lang w:val="fr"/>
              </w:rPr>
              <w:t>The Science of Hope</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C3281D" w14:paraId="5A3A6DC3" w14:textId="06F58DC8">
            <w:pPr>
              <w:rPr>
                <w:rStyle w:val="Hyperlink"/>
                <w:rFonts w:eastAsia="Times New Roman"/>
                <w:lang w:val="fr-FR"/>
              </w:rPr>
            </w:pPr>
            <w:hyperlink w:history="1" r:id="rId22">
              <w:r w:rsidRPr="00B36713" w:rsidR="1973A952">
                <w:rPr>
                  <w:rStyle w:val="Hyperlink"/>
                  <w:rFonts w:eastAsia="Times New Roman"/>
                  <w:lang w:val="fr-FR"/>
                </w:rPr>
                <w:t>Hope Research Center (ou.edu)</w:t>
              </w:r>
            </w:hyperlink>
          </w:p>
        </w:tc>
      </w:tr>
      <w:tr w:rsidR="113CAE93" w:rsidTr="5392481F" w14:paraId="2175A5AB"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226D555A" w14:textId="521F56D6">
            <w:pPr>
              <w:rPr>
                <w:rFonts w:eastAsia="Times New Roman"/>
                <w:lang w:val="fr"/>
              </w:rPr>
            </w:pPr>
            <w:r w:rsidRPr="00B36713">
              <w:rPr>
                <w:rFonts w:eastAsia="Times New Roman"/>
                <w:lang w:val="fr"/>
              </w:rPr>
              <w:t>WCAG Guidelines</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C3281D" w14:paraId="73FB8F01" w14:textId="641AEB91">
            <w:pPr>
              <w:rPr>
                <w:rStyle w:val="Hyperlink"/>
                <w:rFonts w:eastAsia="Times New Roman"/>
                <w:lang w:val="fr-FR"/>
              </w:rPr>
            </w:pPr>
            <w:hyperlink w:history="1" r:id="rId23">
              <w:r w:rsidRPr="00B36713" w:rsidR="1973A952">
                <w:rPr>
                  <w:rStyle w:val="Hyperlink"/>
                  <w:rFonts w:eastAsia="Times New Roman"/>
                  <w:lang w:val="fr-FR"/>
                </w:rPr>
                <w:t>WCAG (Web Content Accessibility Guidelines) | Level Access</w:t>
              </w:r>
            </w:hyperlink>
          </w:p>
        </w:tc>
      </w:tr>
      <w:tr w:rsidR="113CAE93" w:rsidTr="5392481F" w14:paraId="1FFEE69C"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6222AC96" w14:textId="676F1A01">
            <w:pPr>
              <w:rPr>
                <w:rFonts w:eastAsia="Times New Roman"/>
                <w:lang w:val="fr"/>
              </w:rPr>
            </w:pPr>
            <w:r w:rsidRPr="00B36713">
              <w:rPr>
                <w:rFonts w:eastAsia="Times New Roman"/>
                <w:lang w:val="fr"/>
              </w:rPr>
              <w:t>MAC</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C3281D" w14:paraId="4EAD3AA1" w14:textId="12496FDE">
            <w:pPr>
              <w:rPr>
                <w:rStyle w:val="Hyperlink"/>
                <w:rFonts w:eastAsia="Times New Roman"/>
                <w:lang w:val="fr-FR"/>
              </w:rPr>
            </w:pPr>
            <w:hyperlink w:history="1" r:id="rId24">
              <w:r w:rsidRPr="00B36713" w:rsidR="1973A952">
                <w:rPr>
                  <w:rStyle w:val="Hyperlink"/>
                  <w:rFonts w:eastAsia="Times New Roman"/>
                  <w:lang w:val="fr-FR"/>
                </w:rPr>
                <w:t>Medicaid Administrative Claiming | Medicaid</w:t>
              </w:r>
            </w:hyperlink>
          </w:p>
        </w:tc>
      </w:tr>
      <w:tr w:rsidR="77DC8ED6" w:rsidTr="77DC8ED6" w14:paraId="1D71D05E"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A0F6B" w:rsidR="7CE6150D" w:rsidP="77DC8ED6" w:rsidRDefault="7CE6150D" w14:paraId="2903B551" w14:textId="2039680B">
            <w:pPr>
              <w:rPr>
                <w:rFonts w:eastAsia="Times New Roman"/>
                <w:lang w:val="fr-FR"/>
              </w:rPr>
            </w:pPr>
            <w:r w:rsidRPr="006A0F6B">
              <w:rPr>
                <w:rFonts w:eastAsia="Times New Roman"/>
                <w:lang w:val="fr-FR"/>
              </w:rPr>
              <w:t xml:space="preserve">Iowa Plan On Aging </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CE6150D" w:rsidP="77DC8ED6" w:rsidRDefault="00C3281D" w14:paraId="47233590" w14:textId="60CF3FD6">
            <w:pPr>
              <w:rPr>
                <w:rFonts w:eastAsia="Times New Roman"/>
                <w:lang w:val="fr-FR"/>
              </w:rPr>
            </w:pPr>
            <w:hyperlink w:history="1" r:id="rId25">
              <w:r w:rsidRPr="005228EC" w:rsidR="00CF0C87">
                <w:rPr>
                  <w:rStyle w:val="Hyperlink"/>
                  <w:rFonts w:eastAsia="Times New Roman"/>
                  <w:lang w:val="fr-FR"/>
                </w:rPr>
                <w:t>https://hhs.iowa.gov/media/14251/download?inline</w:t>
              </w:r>
            </w:hyperlink>
            <w:r w:rsidR="00CF0C87">
              <w:rPr>
                <w:rFonts w:eastAsia="Times New Roman"/>
                <w:color w:val="333333"/>
                <w:lang w:val="fr-FR"/>
              </w:rPr>
              <w:t xml:space="preserve"> </w:t>
            </w:r>
          </w:p>
        </w:tc>
      </w:tr>
      <w:tr w:rsidR="63B8F0AD" w:rsidTr="1CEEFAA8" w14:paraId="1D144412"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63B8F0AD" w:rsidP="63B8F0AD" w:rsidRDefault="216365AE" w14:paraId="361DAF50" w14:textId="3CCE4AAD">
            <w:pPr>
              <w:rPr>
                <w:rFonts w:eastAsia="Times New Roman"/>
                <w:lang w:val="fr-FR"/>
              </w:rPr>
            </w:pPr>
            <w:r w:rsidRPr="1CEEFAA8">
              <w:rPr>
                <w:rFonts w:eastAsia="Times New Roman"/>
                <w:lang w:val="fr-FR"/>
              </w:rPr>
              <w:t xml:space="preserve">HHS System </w:t>
            </w:r>
            <w:proofErr w:type="spellStart"/>
            <w:r w:rsidRPr="1CEEFAA8">
              <w:rPr>
                <w:rFonts w:eastAsia="Times New Roman"/>
                <w:lang w:val="fr-FR"/>
              </w:rPr>
              <w:t>Alignment</w:t>
            </w:r>
            <w:proofErr w:type="spellEnd"/>
            <w:r w:rsidRPr="1CEEFAA8">
              <w:rPr>
                <w:rFonts w:eastAsia="Times New Roman"/>
                <w:lang w:val="fr-FR"/>
              </w:rPr>
              <w:t xml:space="preserve">, </w:t>
            </w:r>
            <w:proofErr w:type="spellStart"/>
            <w:r w:rsidRPr="1CEEFAA8" w:rsidR="471A8DBE">
              <w:rPr>
                <w:rFonts w:eastAsia="Times New Roman"/>
                <w:lang w:val="fr-FR"/>
              </w:rPr>
              <w:t>Iowa’s</w:t>
            </w:r>
            <w:proofErr w:type="spellEnd"/>
            <w:r w:rsidRPr="1CEEFAA8" w:rsidR="471A8DBE">
              <w:rPr>
                <w:rFonts w:eastAsia="Times New Roman"/>
                <w:lang w:val="fr-FR"/>
              </w:rPr>
              <w:t xml:space="preserve"> </w:t>
            </w:r>
            <w:proofErr w:type="spellStart"/>
            <w:r w:rsidRPr="1CEEFAA8">
              <w:rPr>
                <w:rFonts w:eastAsia="Times New Roman"/>
                <w:lang w:val="fr-FR"/>
              </w:rPr>
              <w:t>Disability</w:t>
            </w:r>
            <w:proofErr w:type="spellEnd"/>
            <w:r w:rsidRPr="1CEEFAA8">
              <w:rPr>
                <w:rFonts w:eastAsia="Times New Roman"/>
                <w:lang w:val="fr-FR"/>
              </w:rPr>
              <w:t xml:space="preserve"> Services</w:t>
            </w:r>
            <w:r w:rsidRPr="1CEEFAA8" w:rsidR="0128F5F2">
              <w:rPr>
                <w:rFonts w:eastAsia="Times New Roman"/>
                <w:lang w:val="fr-FR"/>
              </w:rPr>
              <w:t xml:space="preserve"> System</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63B8F0AD" w:rsidP="1CEEFAA8" w:rsidRDefault="00C3281D" w14:paraId="366B8D0F" w14:textId="454252AA">
            <w:pPr>
              <w:rPr>
                <w:rFonts w:eastAsia="Times New Roman"/>
                <w:lang w:val="fr-FR"/>
              </w:rPr>
            </w:pPr>
            <w:hyperlink r:id="rId26">
              <w:proofErr w:type="spellStart"/>
              <w:r w:rsidRPr="1CEEFAA8" w:rsidR="0128F5F2">
                <w:rPr>
                  <w:rStyle w:val="Hyperlink"/>
                  <w:rFonts w:eastAsia="Times New Roman"/>
                  <w:lang w:val="fr-FR"/>
                </w:rPr>
                <w:t>Iowa's</w:t>
              </w:r>
              <w:proofErr w:type="spellEnd"/>
              <w:r w:rsidRPr="1CEEFAA8" w:rsidR="0128F5F2">
                <w:rPr>
                  <w:rStyle w:val="Hyperlink"/>
                  <w:rFonts w:eastAsia="Times New Roman"/>
                  <w:lang w:val="fr-FR"/>
                </w:rPr>
                <w:t xml:space="preserve"> </w:t>
              </w:r>
              <w:proofErr w:type="spellStart"/>
              <w:r w:rsidRPr="1CEEFAA8" w:rsidR="0128F5F2">
                <w:rPr>
                  <w:rStyle w:val="Hyperlink"/>
                  <w:rFonts w:eastAsia="Times New Roman"/>
                  <w:lang w:val="fr-FR"/>
                </w:rPr>
                <w:t>Disability</w:t>
              </w:r>
              <w:proofErr w:type="spellEnd"/>
              <w:r w:rsidRPr="1CEEFAA8" w:rsidR="0128F5F2">
                <w:rPr>
                  <w:rStyle w:val="Hyperlink"/>
                  <w:rFonts w:eastAsia="Times New Roman"/>
                  <w:lang w:val="fr-FR"/>
                </w:rPr>
                <w:t xml:space="preserve"> Services System | </w:t>
              </w:r>
              <w:proofErr w:type="spellStart"/>
              <w:r w:rsidRPr="1CEEFAA8" w:rsidR="0128F5F2">
                <w:rPr>
                  <w:rStyle w:val="Hyperlink"/>
                  <w:rFonts w:eastAsia="Times New Roman"/>
                  <w:lang w:val="fr-FR"/>
                </w:rPr>
                <w:t>Health</w:t>
              </w:r>
              <w:proofErr w:type="spellEnd"/>
              <w:r w:rsidRPr="1CEEFAA8" w:rsidR="0128F5F2">
                <w:rPr>
                  <w:rStyle w:val="Hyperlink"/>
                  <w:rFonts w:eastAsia="Times New Roman"/>
                  <w:lang w:val="fr-FR"/>
                </w:rPr>
                <w:t xml:space="preserve"> &amp; Human Services</w:t>
              </w:r>
            </w:hyperlink>
          </w:p>
        </w:tc>
      </w:tr>
    </w:tbl>
    <w:p w:rsidRPr="00B36713" w:rsidR="00E450A8" w:rsidP="5392481F" w:rsidRDefault="64BF0806" w14:paraId="7DC1D6A8" w14:textId="50D37FF6">
      <w:pPr>
        <w:tabs>
          <w:tab w:val="left" w:pos="810"/>
        </w:tabs>
        <w:jc w:val="left"/>
        <w:rPr>
          <w:rFonts w:eastAsia="Times New Roman"/>
          <w:lang w:val="fr-FR"/>
        </w:rPr>
      </w:pPr>
      <w:r w:rsidRPr="00B36713">
        <w:rPr>
          <w:rFonts w:eastAsia="Times New Roman"/>
          <w:lang w:val="fr-FR"/>
        </w:rPr>
        <w:t xml:space="preserve"> </w:t>
      </w:r>
    </w:p>
    <w:p w:rsidR="00CF0C87" w:rsidRDefault="00CF0C87" w14:paraId="22C3F0C2" w14:textId="5CD29B30">
      <w:pPr>
        <w:spacing w:after="200" w:line="276" w:lineRule="auto"/>
        <w:jc w:val="left"/>
        <w:rPr>
          <w:rFonts w:eastAsia="Times New Roman"/>
          <w:lang w:val="fr-FR"/>
        </w:rPr>
      </w:pPr>
    </w:p>
    <w:p w:rsidRPr="00B36713" w:rsidR="00E450A8" w:rsidP="5392481F" w:rsidRDefault="64BF0806" w14:paraId="328CAA42" w14:textId="19CE84A8">
      <w:pPr>
        <w:tabs>
          <w:tab w:val="left" w:pos="810"/>
        </w:tabs>
        <w:jc w:val="left"/>
        <w:rPr>
          <w:rFonts w:eastAsia="Times New Roman"/>
          <w:lang w:val="fr-FR"/>
        </w:rPr>
      </w:pPr>
      <w:r w:rsidRPr="00B36713">
        <w:rPr>
          <w:rFonts w:eastAsia="Times New Roman"/>
          <w:lang w:val="fr-FR"/>
        </w:rPr>
        <w:t xml:space="preserve">Materials </w:t>
      </w:r>
      <w:proofErr w:type="spellStart"/>
      <w:r w:rsidRPr="00B36713">
        <w:rPr>
          <w:rFonts w:eastAsia="Times New Roman"/>
          <w:lang w:val="fr-FR"/>
        </w:rPr>
        <w:t>available</w:t>
      </w:r>
      <w:proofErr w:type="spellEnd"/>
      <w:r w:rsidRPr="00B36713">
        <w:rPr>
          <w:rFonts w:eastAsia="Times New Roman"/>
          <w:lang w:val="fr-FR"/>
        </w:rPr>
        <w:t xml:space="preserve"> </w:t>
      </w:r>
      <w:proofErr w:type="spellStart"/>
      <w:r w:rsidRPr="00B36713">
        <w:rPr>
          <w:rFonts w:eastAsia="Times New Roman"/>
          <w:lang w:val="fr-FR"/>
        </w:rPr>
        <w:t>electronically</w:t>
      </w:r>
      <w:proofErr w:type="spellEnd"/>
      <w:r w:rsidRPr="00B36713">
        <w:rPr>
          <w:rFonts w:eastAsia="Times New Roman"/>
          <w:lang w:val="fr-FR"/>
        </w:rPr>
        <w:t xml:space="preserve"> </w:t>
      </w:r>
      <w:proofErr w:type="spellStart"/>
      <w:proofErr w:type="gramStart"/>
      <w:r w:rsidRPr="00B36713">
        <w:rPr>
          <w:rFonts w:eastAsia="Times New Roman"/>
          <w:lang w:val="fr-FR"/>
        </w:rPr>
        <w:t>include</w:t>
      </w:r>
      <w:proofErr w:type="spellEnd"/>
      <w:r w:rsidRPr="00B36713">
        <w:rPr>
          <w:rFonts w:eastAsia="Times New Roman"/>
          <w:lang w:val="fr-FR"/>
        </w:rPr>
        <w:t>:</w:t>
      </w:r>
      <w:proofErr w:type="gramEnd"/>
    </w:p>
    <w:p w:rsidRPr="00B36713" w:rsidR="00E450A8" w:rsidRDefault="64BF0806" w14:paraId="39A31A58" w14:textId="0921E408">
      <w:pPr>
        <w:jc w:val="left"/>
        <w:rPr>
          <w:rFonts w:eastAsia="Times New Roman"/>
          <w:lang w:val="fr-FR"/>
        </w:rPr>
      </w:pPr>
      <w:r w:rsidRPr="00B36713">
        <w:rPr>
          <w:rFonts w:eastAsia="Times New Roman"/>
          <w:lang w:val="fr-FR"/>
        </w:rPr>
        <w:t xml:space="preserve"> </w:t>
      </w:r>
    </w:p>
    <w:p w:rsidRPr="00B36713" w:rsidR="00E450A8" w:rsidRDefault="64BF0806" w14:paraId="78A57AC7" w14:textId="7E1277B7">
      <w:pPr>
        <w:jc w:val="left"/>
        <w:rPr>
          <w:rStyle w:val="Hyperlink"/>
          <w:rFonts w:eastAsia="Times New Roman"/>
          <w:lang w:val="fr-FR"/>
        </w:rPr>
      </w:pPr>
      <w:r w:rsidRPr="00B36713">
        <w:rPr>
          <w:rFonts w:eastAsia="Times New Roman"/>
          <w:lang w:val="fr-FR"/>
        </w:rPr>
        <w:t xml:space="preserve">Iowa HHS System </w:t>
      </w:r>
      <w:proofErr w:type="spellStart"/>
      <w:r w:rsidRPr="00B36713">
        <w:rPr>
          <w:rFonts w:eastAsia="Times New Roman"/>
          <w:lang w:val="fr-FR"/>
        </w:rPr>
        <w:t>Alignment</w:t>
      </w:r>
      <w:proofErr w:type="spellEnd"/>
      <w:r w:rsidR="00E450A8">
        <w:tab/>
      </w:r>
      <w:r w:rsidR="00E450A8">
        <w:tab/>
      </w:r>
      <w:hyperlink w:history="1" r:id="rId27">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rsidRPr="00B36713" w:rsidR="00E450A8" w:rsidRDefault="64BF0806" w14:paraId="1B8942F5" w14:textId="512A171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w:history="1" r:id="rId28">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rsidR="00E450A8" w:rsidP="113CAE93" w:rsidRDefault="64BF0806" w14:paraId="4E55E724" w14:textId="20D14758">
      <w:pPr>
        <w:tabs>
          <w:tab w:val="left" w:pos="810"/>
        </w:tabs>
        <w:jc w:val="left"/>
        <w:rPr>
          <w:highlight w:val="yellow"/>
        </w:rPr>
      </w:pPr>
      <w:r w:rsidRPr="00B36713">
        <w:rPr>
          <w:rFonts w:eastAsia="Times New Roman"/>
          <w:lang w:val="fr-FR"/>
        </w:rPr>
        <w:t xml:space="preserve">Iowa HHS Table of </w:t>
      </w:r>
      <w:proofErr w:type="spellStart"/>
      <w:r w:rsidRPr="00B36713">
        <w:rPr>
          <w:rFonts w:eastAsia="Times New Roman"/>
          <w:lang w:val="fr-FR"/>
        </w:rPr>
        <w:t>Organization</w:t>
      </w:r>
      <w:proofErr w:type="spellEnd"/>
      <w:r w:rsidRPr="00B36713">
        <w:rPr>
          <w:rFonts w:eastAsia="Times New Roman"/>
          <w:lang w:val="fr-FR"/>
        </w:rPr>
        <w:t xml:space="preserve"> </w:t>
      </w:r>
      <w:r w:rsidRPr="5392481F">
        <w:rPr>
          <w:rFonts w:eastAsia="Times New Roman"/>
          <w:lang w:val="fr-FR"/>
        </w:rPr>
        <w:t xml:space="preserve">      </w:t>
      </w:r>
      <w:r w:rsidR="00DC044E">
        <w:tab/>
      </w:r>
      <w:hyperlink r:id="rId29">
        <w:r w:rsidRPr="00B36713">
          <w:rPr>
            <w:rStyle w:val="Hyperlink"/>
            <w:rFonts w:eastAsia="Times New Roman"/>
            <w:lang w:val="fr-FR"/>
          </w:rPr>
          <w:t>download (iowa.gov)</w:t>
        </w:r>
      </w:hyperlink>
      <w:r>
        <w:tab/>
      </w:r>
      <w:r w:rsidRPr="5392481F" w:rsidR="5EFB1414">
        <w:rPr>
          <w:lang w:val="fr-FR"/>
        </w:rPr>
        <w:t xml:space="preserve"> </w:t>
      </w:r>
    </w:p>
    <w:p w:rsidR="113CAE93" w:rsidP="113CAE93" w:rsidRDefault="113CAE93" w14:paraId="69ED665A" w14:textId="60D7B51B">
      <w:pPr>
        <w:tabs>
          <w:tab w:val="left" w:pos="810"/>
        </w:tabs>
        <w:jc w:val="left"/>
        <w:rPr>
          <w:lang w:val="fr-FR"/>
        </w:rPr>
      </w:pPr>
    </w:p>
    <w:p w:rsidRPr="009C4E32" w:rsidR="00BB0942" w:rsidP="5392481F" w:rsidRDefault="00BB0942" w14:paraId="50912738" w14:textId="40619A1C">
      <w:pPr>
        <w:jc w:val="left"/>
        <w:rPr>
          <w:b/>
          <w:bCs/>
        </w:rPr>
      </w:pPr>
      <w:r w:rsidRPr="5392481F">
        <w:rPr>
          <w:b/>
          <w:bCs/>
        </w:rPr>
        <w:t>2.5 Intent to Bid.</w:t>
      </w:r>
    </w:p>
    <w:p w:rsidRPr="00B36713" w:rsidR="3B7238FC" w:rsidP="57CB21B1" w:rsidRDefault="3B7238FC" w14:paraId="7D7E7EB4" w14:textId="417C4B9B">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Pr="00B36713" w:rsidR="59FFFADF">
        <w:rPr>
          <w:rFonts w:eastAsia="Times New Roman"/>
          <w:color w:val="000000" w:themeColor="text1"/>
        </w:rPr>
        <w:t xml:space="preserve">utilizing </w:t>
      </w:r>
      <w:r w:rsidRPr="00B36713" w:rsidR="7FEDFDFB">
        <w:rPr>
          <w:rFonts w:eastAsia="Times New Roman"/>
          <w:b/>
          <w:bCs/>
          <w:color w:val="000000" w:themeColor="text1"/>
        </w:rPr>
        <w:t>Attachment H</w:t>
      </w:r>
      <w:r w:rsidRPr="00B36713" w:rsidR="781E66AB">
        <w:rPr>
          <w:rFonts w:eastAsia="Times New Roman"/>
          <w:b/>
          <w:bCs/>
          <w:color w:val="000000" w:themeColor="text1"/>
        </w:rPr>
        <w:t xml:space="preserve"> - </w:t>
      </w:r>
      <w:r w:rsidRPr="00B36713" w:rsidR="781E66AB">
        <w:rPr>
          <w:rFonts w:eastAsia="Times New Roman"/>
          <w:color w:val="000000" w:themeColor="text1"/>
        </w:rPr>
        <w:t>Mandatory Letter of Intent to Bid</w:t>
      </w:r>
      <w:r w:rsidRPr="00B36713" w:rsidR="7FEDFDFB">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rsidRPr="00B36713" w:rsidR="3B7238FC" w:rsidP="57CB21B1" w:rsidRDefault="3B7238FC" w14:paraId="21545BCA" w14:textId="220C7DE3">
      <w:pPr>
        <w:jc w:val="left"/>
        <w:rPr>
          <w:rFonts w:eastAsia="Times New Roman"/>
          <w:color w:val="000000" w:themeColor="text1"/>
        </w:rPr>
      </w:pPr>
      <w:r w:rsidRPr="00B36713">
        <w:rPr>
          <w:rFonts w:eastAsia="Times New Roman"/>
          <w:color w:val="000000" w:themeColor="text1"/>
        </w:rPr>
        <w:t xml:space="preserve"> </w:t>
      </w:r>
    </w:p>
    <w:p w:rsidRPr="00B36713" w:rsidR="3B7238FC" w:rsidP="57CB21B1" w:rsidRDefault="3B7238FC" w14:paraId="1127A632" w14:textId="6D4B25D1">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rsidR="57CB21B1" w:rsidP="57CB21B1" w:rsidRDefault="57CB21B1" w14:paraId="4DB93911" w14:textId="0A6E84BD">
      <w:pPr>
        <w:pStyle w:val="ContractLevel2"/>
        <w:outlineLvl w:val="1"/>
        <w:rPr>
          <w:b w:val="0"/>
          <w:i w:val="0"/>
        </w:rPr>
      </w:pPr>
    </w:p>
    <w:p w:rsidR="00E450A8" w:rsidP="5392481F" w:rsidRDefault="00E450A8" w14:paraId="6BB85DF7" w14:textId="4EF44F6A">
      <w:pPr>
        <w:outlineLvl w:val="1"/>
        <w:rPr>
          <w:b/>
          <w:bCs/>
        </w:rPr>
      </w:pPr>
      <w:bookmarkStart w:name="_Toc265564577" w:id="104"/>
      <w:bookmarkStart w:name="_Toc265580872" w:id="105"/>
      <w:bookmarkEnd w:id="104"/>
      <w:bookmarkEnd w:id="105"/>
      <w:r w:rsidRPr="5392481F">
        <w:rPr>
          <w:b/>
          <w:bCs/>
        </w:rPr>
        <w:t xml:space="preserve">2.6 Bidders’ Conference. </w:t>
      </w:r>
    </w:p>
    <w:p w:rsidRPr="00B36713" w:rsidR="3159F101" w:rsidP="57CB21B1" w:rsidRDefault="3159F101" w14:paraId="703CA4CF" w14:textId="792341FF">
      <w:pPr>
        <w:jc w:val="left"/>
        <w:rPr>
          <w:rFonts w:eastAsia="Times New Roman"/>
        </w:rPr>
      </w:pPr>
      <w:r w:rsidRPr="00B36713">
        <w:rPr>
          <w:rFonts w:eastAsia="Times New Roman"/>
        </w:rPr>
        <w:t xml:space="preserve">The Bidders’ conference will be conducted virtually as a Microsoft </w:t>
      </w:r>
      <w:r w:rsidRPr="77DC8ED6" w:rsidR="1D844284">
        <w:rPr>
          <w:rFonts w:eastAsia="Times New Roman"/>
        </w:rPr>
        <w:t>T</w:t>
      </w:r>
      <w:r w:rsidRPr="77DC8ED6" w:rsidR="4F5736A2">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Pr="77DC8ED6" w:rsidR="2AE87CF3">
        <w:rPr>
          <w:rFonts w:eastAsia="Times New Roman"/>
        </w:rPr>
        <w:t>i</w:t>
      </w:r>
      <w:r w:rsidRPr="77DC8ED6" w:rsidR="1D844284">
        <w:rPr>
          <w:rFonts w:eastAsia="Times New Roman"/>
        </w:rPr>
        <w:t>ntent</w:t>
      </w:r>
      <w:r w:rsidRPr="00B36713">
        <w:rPr>
          <w:rFonts w:eastAsia="Times New Roman"/>
        </w:rPr>
        <w:t xml:space="preserve"> to bid will be sent a meeting notice that includes a link to the virtual Bidders’ conference.  </w:t>
      </w:r>
    </w:p>
    <w:p w:rsidR="57CB21B1" w:rsidP="57CB21B1" w:rsidRDefault="57CB21B1" w14:paraId="4E4882B3" w14:textId="04AF5E49">
      <w:pPr>
        <w:pStyle w:val="ContractLevel2"/>
        <w:outlineLvl w:val="1"/>
        <w:rPr>
          <w:i w:val="0"/>
        </w:rPr>
      </w:pPr>
    </w:p>
    <w:p w:rsidR="00E450A8" w:rsidP="5392481F" w:rsidRDefault="00E450A8" w14:paraId="77C31B24" w14:textId="02914CEF">
      <w:pPr>
        <w:pStyle w:val="ContractLevel2"/>
        <w:outlineLvl w:val="1"/>
        <w:rPr>
          <w:b w:val="0"/>
          <w:i w:val="0"/>
        </w:rPr>
      </w:pPr>
      <w:bookmarkStart w:name="_Toc265564578" w:id="106"/>
      <w:bookmarkStart w:name="_Toc265580873" w:id="107"/>
      <w:r w:rsidRPr="5392481F">
        <w:rPr>
          <w:i w:val="0"/>
        </w:rPr>
        <w:t>2.7 Questions, Requests for Clarification, and Suggested Changes</w:t>
      </w:r>
      <w:bookmarkEnd w:id="106"/>
      <w:bookmarkEnd w:id="107"/>
      <w:r w:rsidRPr="5392481F">
        <w:rPr>
          <w:i w:val="0"/>
        </w:rPr>
        <w:t xml:space="preserve">. </w:t>
      </w:r>
    </w:p>
    <w:p w:rsidRPr="00B36713" w:rsidR="755B5CDE" w:rsidP="57CB21B1" w:rsidRDefault="755B5CDE" w14:paraId="2612DFE9" w14:textId="0C48C81C">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 xml:space="preserve">Attachment F: Questions, Request for </w:t>
      </w:r>
      <w:r w:rsidRPr="00B36713">
        <w:rPr>
          <w:rFonts w:eastAsia="Times New Roman"/>
          <w:b/>
          <w:bCs/>
        </w:rPr>
        <w:t>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rsidRPr="001B030E" w:rsidR="001B030E" w:rsidP="001B030E" w:rsidRDefault="001B030E" w14:paraId="61EF5667" w14:textId="77777777">
      <w:pPr>
        <w:jc w:val="left"/>
        <w:rPr>
          <w:bCs/>
        </w:rPr>
      </w:pPr>
    </w:p>
    <w:p w:rsidRPr="00B36713" w:rsidR="001B030E" w:rsidP="001B030E" w:rsidRDefault="001B030E" w14:paraId="35D2A84D" w14:textId="77777777">
      <w:pPr>
        <w:jc w:val="left"/>
      </w:pPr>
      <w:r w:rsidRPr="00B36713">
        <w:t xml:space="preserve">Written responses to questions will be posted at </w:t>
      </w:r>
      <w:hyperlink r:id="rId30">
        <w:r w:rsidRPr="00B36713" w:rsidR="41A5A6DA">
          <w:rPr>
            <w:rStyle w:val="Hyperlink"/>
          </w:rPr>
          <w:t>http://bidopportunities.iowa.gov/</w:t>
        </w:r>
      </w:hyperlink>
      <w:r w:rsidRPr="00B36713">
        <w:t xml:space="preserve"> by the date provided in the Procurement Timetable.    </w:t>
      </w:r>
    </w:p>
    <w:p w:rsidRPr="00B36713" w:rsidR="001B030E" w:rsidP="001B030E" w:rsidRDefault="001B030E" w14:paraId="6D8F679D" w14:textId="77777777">
      <w:pPr>
        <w:jc w:val="left"/>
      </w:pPr>
    </w:p>
    <w:p w:rsidR="00E450A8" w:rsidP="00BB0942" w:rsidRDefault="001B030E" w14:paraId="1ED19976" w14:textId="09F9B50D">
      <w:pPr>
        <w:jc w:val="left"/>
        <w:rPr>
          <w:bCs/>
        </w:rPr>
      </w:pPr>
      <w:r w:rsidRPr="00B36713">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r w:rsidRPr="00B36713" w:rsidR="00BB0942">
        <w:t xml:space="preserve"> </w:t>
      </w:r>
      <w:r w:rsidRPr="009C4E32" w:rsidR="00BB0942">
        <w:rPr>
          <w:bCs/>
        </w:rPr>
        <w:t xml:space="preserve">   </w:t>
      </w:r>
      <w:r w:rsidR="00E450A8">
        <w:t xml:space="preserve"> </w:t>
      </w:r>
    </w:p>
    <w:p w:rsidR="00E450A8" w:rsidRDefault="00E450A8" w14:paraId="69F90B0C" w14:textId="77777777">
      <w:pPr>
        <w:pStyle w:val="ContractLevel2"/>
        <w:outlineLvl w:val="1"/>
        <w:rPr>
          <w:i w:val="0"/>
        </w:rPr>
      </w:pPr>
    </w:p>
    <w:p w:rsidRPr="009C4E32" w:rsidR="00E450A8" w:rsidP="5392481F" w:rsidRDefault="00E450A8" w14:paraId="1229BAA2" w14:textId="12075F9F">
      <w:pPr>
        <w:pStyle w:val="ContractLevel2"/>
        <w:outlineLvl w:val="1"/>
        <w:rPr>
          <w:i w:val="0"/>
        </w:rPr>
      </w:pPr>
      <w:r w:rsidRPr="5392481F">
        <w:rPr>
          <w:i w:val="0"/>
        </w:rPr>
        <w:t>2.8 Submission of Bid Proposal</w:t>
      </w:r>
      <w:bookmarkEnd w:id="0"/>
      <w:bookmarkEnd w:id="1"/>
      <w:r w:rsidRPr="5392481F">
        <w:rPr>
          <w:i w:val="0"/>
        </w:rPr>
        <w:t>.</w:t>
      </w:r>
    </w:p>
    <w:p w:rsidRPr="00B36713" w:rsidR="00E450A8" w:rsidP="57CB21B1" w:rsidRDefault="1AD93470" w14:paraId="33F8147E" w14:textId="3F24737C">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Pr="00B36713" w:rsidR="00E450A8" w:rsidP="57CB21B1" w:rsidRDefault="1AD93470" w14:paraId="39A95759" w14:textId="68B6FF3F">
      <w:pPr>
        <w:jc w:val="left"/>
        <w:rPr>
          <w:rFonts w:eastAsia="Times New Roman"/>
        </w:rPr>
      </w:pPr>
      <w:r w:rsidRPr="00B36713">
        <w:rPr>
          <w:rFonts w:eastAsia="Times New Roman"/>
        </w:rPr>
        <w:t xml:space="preserve"> </w:t>
      </w:r>
    </w:p>
    <w:p w:rsidRPr="00B36713" w:rsidR="00E450A8" w:rsidP="5392481F" w:rsidRDefault="1AD93470" w14:paraId="23D746E6" w14:textId="78CE8C6A">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rsidRPr="00B36713" w:rsidR="00E450A8" w:rsidP="57CB21B1" w:rsidRDefault="1AD93470" w14:paraId="5422B315" w14:textId="6E1277CF">
      <w:pPr>
        <w:jc w:val="left"/>
        <w:rPr>
          <w:rFonts w:eastAsia="Times New Roman"/>
        </w:rPr>
      </w:pPr>
      <w:r w:rsidRPr="00B36713">
        <w:rPr>
          <w:rFonts w:eastAsia="Times New Roman"/>
        </w:rPr>
        <w:t xml:space="preserve"> </w:t>
      </w:r>
    </w:p>
    <w:p w:rsidRPr="00B36713" w:rsidR="00E450A8" w:rsidP="57CB21B1" w:rsidRDefault="1AD93470" w14:paraId="4F2029E9" w14:textId="427E8D3B">
      <w:pPr>
        <w:jc w:val="left"/>
        <w:rPr>
          <w:rFonts w:eastAsia="Times New Roman"/>
        </w:rPr>
      </w:pPr>
      <w:r w:rsidRPr="00B36713">
        <w:rPr>
          <w:rFonts w:eastAsia="Times New Roman"/>
        </w:rPr>
        <w:t xml:space="preserve">Bidders are required to submit the Mandatory Intent to Bid (see 2.5).  After Bidders submit the Mandatory Intent to </w:t>
      </w:r>
      <w:r w:rsidRPr="77DC8ED6" w:rsidR="01F65552">
        <w:rPr>
          <w:rFonts w:eastAsia="Times New Roman"/>
        </w:rPr>
        <w:t>B</w:t>
      </w:r>
      <w:r w:rsidRPr="77DC8ED6" w:rsidR="4EEB935E">
        <w:rPr>
          <w:rFonts w:eastAsia="Times New Roman"/>
        </w:rPr>
        <w:t>id</w:t>
      </w:r>
      <w:r w:rsidRPr="00B36713" w:rsidR="00BB37F5">
        <w:rPr>
          <w:rFonts w:eastAsia="Times New Roman"/>
        </w:rPr>
        <w:t>,</w:t>
      </w:r>
      <w:r w:rsidRPr="00B36713">
        <w:rPr>
          <w:rFonts w:eastAsia="Times New Roman"/>
        </w:rPr>
        <w:t xml:space="preserve"> they will be provided instructions on how to submit their bid electronically</w:t>
      </w:r>
      <w:r w:rsidRPr="00B36713" w:rsidR="001705CC">
        <w:rPr>
          <w:rFonts w:eastAsia="Times New Roman"/>
        </w:rPr>
        <w:t xml:space="preserve"> (</w:t>
      </w:r>
      <w:r w:rsidR="00054FD7">
        <w:rPr>
          <w:rFonts w:eastAsia="Times New Roman"/>
        </w:rPr>
        <w:t>refer</w:t>
      </w:r>
      <w:r w:rsidRPr="00B36713" w:rsidR="001705CC">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rsidRPr="009C4E32" w:rsidR="00E450A8" w:rsidRDefault="00E450A8" w14:paraId="40CE2646" w14:textId="77777777">
      <w:pPr>
        <w:jc w:val="left"/>
        <w:rPr>
          <w:b/>
          <w:bCs/>
        </w:rPr>
      </w:pPr>
    </w:p>
    <w:p w:rsidRPr="009C4E32" w:rsidR="00E450A8" w:rsidP="5392481F" w:rsidRDefault="00E450A8" w14:paraId="3F9F117D" w14:textId="30E1DCAA">
      <w:pPr>
        <w:pStyle w:val="ContractLevel2"/>
        <w:outlineLvl w:val="1"/>
        <w:rPr>
          <w:i w:val="0"/>
        </w:rPr>
      </w:pPr>
      <w:bookmarkStart w:name="_Toc265564580" w:id="108"/>
      <w:bookmarkStart w:name="_Toc265580875" w:id="109"/>
      <w:r w:rsidRPr="5392481F">
        <w:rPr>
          <w:i w:val="0"/>
        </w:rPr>
        <w:t>2.9 Amendment to the RFP and Bid Proposal</w:t>
      </w:r>
      <w:bookmarkEnd w:id="108"/>
      <w:bookmarkEnd w:id="109"/>
      <w:r w:rsidRPr="5392481F">
        <w:rPr>
          <w:i w:val="0"/>
        </w:rPr>
        <w:t xml:space="preserve">.    </w:t>
      </w:r>
    </w:p>
    <w:p w:rsidRPr="00B36713" w:rsidR="74B1F3A1" w:rsidP="57CB21B1" w:rsidRDefault="74B1F3A1" w14:paraId="3FE332F0" w14:textId="5487A137">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rsidRPr="00B36713" w:rsidR="74B1F3A1" w:rsidP="57CB21B1" w:rsidRDefault="74B1F3A1" w14:paraId="664452C5" w14:textId="6CE125C7">
      <w:pPr>
        <w:jc w:val="left"/>
        <w:rPr>
          <w:rFonts w:eastAsia="Times New Roman"/>
        </w:rPr>
      </w:pPr>
      <w:r w:rsidRPr="00B36713">
        <w:rPr>
          <w:rFonts w:eastAsia="Times New Roman"/>
        </w:rPr>
        <w:t xml:space="preserve">  </w:t>
      </w:r>
    </w:p>
    <w:p w:rsidRPr="00B36713" w:rsidR="74B1F3A1" w:rsidP="57CB21B1" w:rsidRDefault="74B1F3A1" w14:paraId="7996B8BD" w14:textId="24D3C1F8">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31">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rsidR="00E450A8" w:rsidRDefault="00E450A8" w14:paraId="1C1B7315" w14:textId="77777777">
      <w:pPr>
        <w:jc w:val="left"/>
      </w:pPr>
    </w:p>
    <w:p w:rsidR="00E450A8" w:rsidP="5392481F" w:rsidRDefault="00E450A8" w14:paraId="641A9D41" w14:textId="60DCDE52">
      <w:pPr>
        <w:pStyle w:val="ContractLevel2"/>
        <w:outlineLvl w:val="1"/>
        <w:rPr>
          <w:i w:val="0"/>
        </w:rPr>
      </w:pPr>
      <w:bookmarkStart w:name="_Toc265564581" w:id="110"/>
      <w:bookmarkStart w:name="_Toc265580876" w:id="111"/>
      <w:r w:rsidRPr="5392481F">
        <w:rPr>
          <w:i w:val="0"/>
        </w:rPr>
        <w:t>2.10 Withdrawal of Bid Proposal</w:t>
      </w:r>
      <w:bookmarkEnd w:id="110"/>
      <w:bookmarkEnd w:id="111"/>
      <w:r w:rsidRPr="5392481F">
        <w:rPr>
          <w:i w:val="0"/>
        </w:rPr>
        <w:t>.</w:t>
      </w:r>
    </w:p>
    <w:p w:rsidRPr="001B030E" w:rsidR="001B030E" w:rsidP="001B030E" w:rsidRDefault="001B030E" w14:paraId="6C0FC264" w14:textId="77777777">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rsidR="00E450A8" w:rsidRDefault="00E450A8" w14:paraId="33A1793B" w14:textId="77777777">
      <w:pPr>
        <w:jc w:val="left"/>
        <w:rPr>
          <w:b/>
          <w:bCs/>
        </w:rPr>
      </w:pPr>
    </w:p>
    <w:p w:rsidR="00E450A8" w:rsidP="5392481F" w:rsidRDefault="00E450A8" w14:paraId="54B48C7F" w14:textId="5D32FCB3">
      <w:pPr>
        <w:pStyle w:val="ContractLevel2"/>
        <w:outlineLvl w:val="1"/>
        <w:rPr>
          <w:i w:val="0"/>
        </w:rPr>
      </w:pPr>
      <w:bookmarkStart w:name="_Toc265564582" w:id="112"/>
      <w:bookmarkStart w:name="_Toc265580877" w:id="113"/>
      <w:r w:rsidRPr="5392481F">
        <w:rPr>
          <w:i w:val="0"/>
        </w:rPr>
        <w:t>2.11 Costs of Preparing the Bid Proposal</w:t>
      </w:r>
      <w:bookmarkEnd w:id="112"/>
      <w:bookmarkEnd w:id="113"/>
      <w:r w:rsidRPr="5392481F">
        <w:rPr>
          <w:i w:val="0"/>
        </w:rPr>
        <w:t>.</w:t>
      </w:r>
    </w:p>
    <w:p w:rsidR="00E450A8" w:rsidRDefault="00E450A8" w14:paraId="2D7EC997" w14:textId="77777777">
      <w:pPr>
        <w:jc w:val="left"/>
      </w:pPr>
      <w:r>
        <w:t xml:space="preserve">The costs of preparation and delivery of the Bid Proposal are solely the responsibility of the Bidder.      </w:t>
      </w:r>
    </w:p>
    <w:p w:rsidR="00E450A8" w:rsidRDefault="00E450A8" w14:paraId="74087D72" w14:textId="77777777">
      <w:pPr>
        <w:jc w:val="left"/>
      </w:pPr>
    </w:p>
    <w:p w:rsidR="00E450A8" w:rsidP="5392481F" w:rsidRDefault="00E450A8" w14:paraId="04C16538" w14:textId="7CEC24B4">
      <w:pPr>
        <w:pStyle w:val="ContractLevel2"/>
        <w:outlineLvl w:val="1"/>
        <w:rPr>
          <w:i w:val="0"/>
        </w:rPr>
      </w:pPr>
      <w:bookmarkStart w:name="_Toc265564583" w:id="114"/>
      <w:bookmarkStart w:name="_Toc265580878" w:id="115"/>
      <w:r w:rsidRPr="5392481F">
        <w:rPr>
          <w:i w:val="0"/>
        </w:rPr>
        <w:t>2.12 Rejection of Bid Proposals</w:t>
      </w:r>
      <w:bookmarkEnd w:id="114"/>
      <w:bookmarkEnd w:id="115"/>
      <w:r w:rsidRPr="5392481F">
        <w:rPr>
          <w:i w:val="0"/>
        </w:rPr>
        <w:t>.</w:t>
      </w:r>
    </w:p>
    <w:p w:rsidR="00E450A8" w:rsidRDefault="00E450A8" w14:paraId="0A54D0EA" w14:textId="7777777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rsidR="00E450A8" w:rsidRDefault="00E450A8" w14:paraId="72DF63FE" w14:textId="77777777">
      <w:pPr>
        <w:jc w:val="left"/>
      </w:pPr>
    </w:p>
    <w:p w:rsidR="00E450A8" w:rsidP="5392481F" w:rsidRDefault="00E450A8" w14:paraId="7F0BEFF2" w14:textId="40BB5328">
      <w:pPr>
        <w:pStyle w:val="ContractLevel2"/>
        <w:outlineLvl w:val="1"/>
        <w:rPr>
          <w:i w:val="0"/>
        </w:rPr>
      </w:pPr>
      <w:bookmarkStart w:name="_Toc265564584" w:id="116"/>
      <w:bookmarkStart w:name="_Toc265580879" w:id="117"/>
      <w:r w:rsidRPr="5392481F">
        <w:rPr>
          <w:i w:val="0"/>
        </w:rPr>
        <w:t xml:space="preserve">2.13 </w:t>
      </w:r>
      <w:bookmarkEnd w:id="116"/>
      <w:bookmarkEnd w:id="117"/>
      <w:r w:rsidRPr="5392481F">
        <w:rPr>
          <w:i w:val="0"/>
        </w:rPr>
        <w:t>Review of Bid Proposals.</w:t>
      </w:r>
    </w:p>
    <w:p w:rsidR="00E450A8" w:rsidRDefault="00E450A8" w14:paraId="08010DAE" w14:textId="77777777">
      <w:pPr>
        <w:jc w:val="left"/>
      </w:pPr>
      <w:r>
        <w:t xml:space="preserve">Only Bidders that meet the mandatory requirements and are not subject to disqualification will be considered for award of a contract.    </w:t>
      </w:r>
    </w:p>
    <w:p w:rsidR="00E450A8" w:rsidRDefault="00E450A8" w14:paraId="2B767BF1" w14:textId="77777777">
      <w:pPr>
        <w:pStyle w:val="Heading8"/>
        <w:jc w:val="left"/>
        <w:rPr>
          <w:b w:val="0"/>
          <w:bCs w:val="0"/>
          <w:u w:val="none"/>
        </w:rPr>
      </w:pPr>
    </w:p>
    <w:p w:rsidR="00E450A8" w:rsidRDefault="00E450A8" w14:paraId="7B7D9B13" w14:textId="4CC6E083">
      <w:pPr>
        <w:pStyle w:val="ContractLevel3"/>
        <w:outlineLvl w:val="2"/>
      </w:pPr>
      <w:bookmarkStart w:name="_Toc265564595" w:id="118"/>
      <w:bookmarkStart w:name="_Toc265580891" w:id="119"/>
      <w:r>
        <w:t>2.13.1 Mandatory Requirements</w:t>
      </w:r>
      <w:bookmarkEnd w:id="118"/>
      <w:bookmarkEnd w:id="119"/>
      <w:r>
        <w:t>.</w:t>
      </w:r>
    </w:p>
    <w:p w:rsidR="00E450A8" w:rsidRDefault="00E450A8" w14:paraId="1CB30F88" w14:textId="77777777">
      <w:pPr>
        <w:jc w:val="left"/>
      </w:pPr>
      <w:r>
        <w:t xml:space="preserve">Bidders must meet these mandatory requirements or will be disqualified and not considered for award of a contract: </w:t>
      </w:r>
    </w:p>
    <w:p w:rsidR="00E450A8" w:rsidRDefault="00E450A8" w14:paraId="1C678FFA" w14:textId="77777777">
      <w:pPr>
        <w:jc w:val="left"/>
        <w:rPr>
          <w:b/>
          <w:bCs/>
          <w:u w:val="single"/>
        </w:rPr>
      </w:pPr>
    </w:p>
    <w:p w:rsidR="00E450A8" w:rsidP="00A6146E" w:rsidRDefault="00E450A8" w14:paraId="4C0B2CCE" w14:textId="32B92D4F">
      <w:pPr>
        <w:pStyle w:val="ListParagraph"/>
        <w:numPr>
          <w:ilvl w:val="0"/>
          <w:numId w:val="22"/>
        </w:numPr>
      </w:pPr>
      <w:r>
        <w:t>The Issuing Officer must receive the Bid Proposal, and any amendments thereof, prior to or on the due date and time (See RFP Sections 2.8 and 2.9).</w:t>
      </w:r>
    </w:p>
    <w:p w:rsidR="00E450A8" w:rsidP="00A6146E" w:rsidRDefault="00E450A8" w14:paraId="40243BCC" w14:textId="47F36B46">
      <w:pPr>
        <w:pStyle w:val="NoSpacing"/>
        <w:numPr>
          <w:ilvl w:val="0"/>
          <w:numId w:val="22"/>
        </w:numPr>
        <w:jc w:val="left"/>
      </w:pPr>
      <w:r>
        <w:t>The Bidder is not presently debarred, suspended, proposed for debarment, declared ineligible, or voluntarily excluded from receiving federal funding by any federal department or agency (See RFP Additional Certifications Attachment).</w:t>
      </w:r>
    </w:p>
    <w:p w:rsidR="00E450A8" w:rsidP="00A6146E" w:rsidRDefault="00E450A8" w14:paraId="0396950C" w14:textId="458E4DF6">
      <w:pPr>
        <w:pStyle w:val="NoSpacing"/>
        <w:numPr>
          <w:ilvl w:val="0"/>
          <w:numId w:val="22"/>
        </w:numPr>
        <w:jc w:val="left"/>
      </w:pPr>
      <w:r>
        <w:t xml:space="preserve">The Bidder is eligible to submit a bid in accordance with the Bidder Eligibility Requirements of this RFP (See RFP Bidder Eligibility Requirements Section).  </w:t>
      </w:r>
    </w:p>
    <w:p w:rsidR="687F9E9B" w:rsidP="00A6146E" w:rsidRDefault="687F9E9B" w14:paraId="43F2B6CF" w14:textId="707B6637">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rsidR="00E450A8" w:rsidRDefault="00E450A8" w14:paraId="79BEF320" w14:textId="77777777">
      <w:pPr>
        <w:jc w:val="left"/>
        <w:rPr>
          <w:b/>
        </w:rPr>
      </w:pPr>
    </w:p>
    <w:p w:rsidR="00E450A8" w:rsidRDefault="00E450A8" w14:paraId="2D81FE00" w14:textId="6BB1C7D5">
      <w:pPr>
        <w:pStyle w:val="ContractLevel3"/>
        <w:outlineLvl w:val="2"/>
      </w:pPr>
      <w:r>
        <w:t>2.13.2 Reasons Proposals May be Disqualified.</w:t>
      </w:r>
    </w:p>
    <w:p w:rsidR="00E450A8" w:rsidRDefault="00E450A8" w14:paraId="6EFA04B6" w14:textId="7777777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E450A8" w:rsidRDefault="00E450A8" w14:paraId="0893BB99" w14:textId="77777777">
      <w:pPr>
        <w:jc w:val="left"/>
      </w:pPr>
    </w:p>
    <w:p w:rsidR="00E450A8" w:rsidP="00A6146E" w:rsidRDefault="00E450A8" w14:paraId="26908B44" w14:textId="77777777">
      <w:pPr>
        <w:pStyle w:val="ListParagraph"/>
        <w:numPr>
          <w:ilvl w:val="0"/>
          <w:numId w:val="2"/>
        </w:numPr>
      </w:pPr>
      <w:r>
        <w:t>Bidder initiates unauthorized contact regarding this RFP with employees other than the Issuing Officer (See RFP Section 2.2</w:t>
      </w:r>
      <w:proofErr w:type="gramStart"/>
      <w:r>
        <w:t>);</w:t>
      </w:r>
      <w:proofErr w:type="gramEnd"/>
    </w:p>
    <w:p w:rsidR="00E450A8" w:rsidP="00A6146E" w:rsidRDefault="00E450A8" w14:paraId="123B6967" w14:textId="77777777">
      <w:pPr>
        <w:pStyle w:val="ListParagraph"/>
        <w:numPr>
          <w:ilvl w:val="0"/>
          <w:numId w:val="2"/>
        </w:numPr>
      </w:pPr>
      <w:r>
        <w:t>Bidder fails to comply with the RFP’s formatting specifications so that the Bid Proposal cannot be fairly compared to other bids (See RFP Section 3.1</w:t>
      </w:r>
      <w:proofErr w:type="gramStart"/>
      <w:r>
        <w:t>);</w:t>
      </w:r>
      <w:proofErr w:type="gramEnd"/>
    </w:p>
    <w:p w:rsidR="00E450A8" w:rsidP="00A6146E" w:rsidRDefault="00E450A8" w14:paraId="0C4742A7" w14:textId="77777777">
      <w:pPr>
        <w:pStyle w:val="ListParagraph"/>
        <w:numPr>
          <w:ilvl w:val="0"/>
          <w:numId w:val="2"/>
        </w:numPr>
      </w:pPr>
      <w:r>
        <w:t xml:space="preserve">Bidder fails, in the Agency’s opinion, to include the content required for the </w:t>
      </w:r>
      <w:proofErr w:type="gramStart"/>
      <w:r>
        <w:t>RFP;</w:t>
      </w:r>
      <w:proofErr w:type="gramEnd"/>
    </w:p>
    <w:p w:rsidR="00E450A8" w:rsidP="00A6146E" w:rsidRDefault="00E450A8" w14:paraId="24D4B6EB" w14:textId="77777777">
      <w:pPr>
        <w:pStyle w:val="ListParagraph"/>
        <w:numPr>
          <w:ilvl w:val="0"/>
          <w:numId w:val="2"/>
        </w:numPr>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rsidR="00E450A8" w:rsidP="00A6146E" w:rsidRDefault="00E450A8" w14:paraId="0F7A1C55" w14:textId="77777777">
      <w:pPr>
        <w:pStyle w:val="ListParagraph"/>
        <w:numPr>
          <w:ilvl w:val="0"/>
          <w:numId w:val="2"/>
        </w:numPr>
      </w:pPr>
      <w:r>
        <w:t xml:space="preserve">Bidder’s response materially changes Scope of Work </w:t>
      </w:r>
      <w:proofErr w:type="gramStart"/>
      <w:r>
        <w:t>specifications;</w:t>
      </w:r>
      <w:proofErr w:type="gramEnd"/>
    </w:p>
    <w:p w:rsidR="00E450A8" w:rsidP="00A6146E" w:rsidRDefault="00E450A8" w14:paraId="5A9D9CE1" w14:textId="77777777">
      <w:pPr>
        <w:pStyle w:val="ListParagraph"/>
        <w:numPr>
          <w:ilvl w:val="0"/>
          <w:numId w:val="2"/>
        </w:numPr>
      </w:pPr>
      <w:r>
        <w:t>Bidder fails to submit the RFP attachments containing all signatures (See RFP Section 3.2.6</w:t>
      </w:r>
      <w:proofErr w:type="gramStart"/>
      <w:r>
        <w:t>);</w:t>
      </w:r>
      <w:proofErr w:type="gramEnd"/>
    </w:p>
    <w:p w:rsidR="00E450A8" w:rsidP="00A6146E" w:rsidRDefault="00E450A8" w14:paraId="6B983FD3" w14:textId="0B184AEF">
      <w:pPr>
        <w:pStyle w:val="ListParagraph"/>
        <w:numPr>
          <w:ilvl w:val="0"/>
          <w:numId w:val="2"/>
        </w:numPr>
      </w:pPr>
      <w:r>
        <w:t>Bidder marks entire Bid Proposal confidential, makes excessive claims for confidential treatment, (See RFP Section 3.1</w:t>
      </w:r>
      <w:proofErr w:type="gramStart"/>
      <w:r>
        <w:t>);</w:t>
      </w:r>
      <w:proofErr w:type="gramEnd"/>
    </w:p>
    <w:p w:rsidR="00E450A8" w:rsidP="00A6146E" w:rsidRDefault="00E450A8" w14:paraId="4AD5648F" w14:textId="77777777">
      <w:pPr>
        <w:pStyle w:val="ListParagraph"/>
        <w:numPr>
          <w:ilvl w:val="0"/>
          <w:numId w:val="2"/>
        </w:numPr>
      </w:pPr>
      <w:r>
        <w:t>Bidder includes assumptions in its Bid Proposal (See RFP Section 2.7); or</w:t>
      </w:r>
    </w:p>
    <w:p w:rsidR="00E450A8" w:rsidP="00A6146E" w:rsidRDefault="00E450A8" w14:paraId="777F92CB" w14:textId="77777777">
      <w:pPr>
        <w:pStyle w:val="ListParagraph"/>
        <w:numPr>
          <w:ilvl w:val="0"/>
          <w:numId w:val="2"/>
        </w:numPr>
      </w:pPr>
      <w:r>
        <w:t>Bidder fails to respond to the Agency’s request for clarifications, information, documents, or references that the Agency may make at any point in the RFP process.</w:t>
      </w:r>
    </w:p>
    <w:p w:rsidR="00E450A8" w:rsidP="00A6146E" w:rsidRDefault="00E450A8" w14:paraId="742F7592" w14:textId="77777777">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32">
        <w:r w:rsidRPr="00B36713" w:rsidR="00BB0942">
          <w:rPr>
            <w:color w:val="0000FF"/>
            <w:u w:val="single"/>
          </w:rPr>
          <w:t>https://ipers.org/investments/restrictions</w:t>
        </w:r>
      </w:hyperlink>
      <w:r>
        <w:t xml:space="preserve">. </w:t>
      </w:r>
    </w:p>
    <w:p w:rsidR="00E450A8" w:rsidRDefault="00E450A8" w14:paraId="5BBE5DBF" w14:textId="77777777">
      <w:pPr>
        <w:jc w:val="left"/>
      </w:pPr>
    </w:p>
    <w:p w:rsidR="00E450A8" w:rsidRDefault="00E450A8" w14:paraId="311F3E08" w14:textId="77777777">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w:t>
      </w:r>
      <w:r>
        <w:t xml:space="preserve">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rsidR="00E450A8" w:rsidRDefault="00E450A8" w14:paraId="169B83FD" w14:textId="77777777">
      <w:pPr>
        <w:jc w:val="left"/>
        <w:rPr>
          <w:b/>
          <w:bCs/>
        </w:rPr>
      </w:pPr>
    </w:p>
    <w:p w:rsidR="00E450A8" w:rsidP="5392481F" w:rsidRDefault="00E450A8" w14:paraId="67233489" w14:textId="63767512">
      <w:pPr>
        <w:pStyle w:val="ContractLevel2"/>
        <w:outlineLvl w:val="1"/>
        <w:rPr>
          <w:i w:val="0"/>
        </w:rPr>
      </w:pPr>
      <w:bookmarkStart w:name="_Toc265564585" w:id="120"/>
      <w:bookmarkStart w:name="_Toc265580880" w:id="121"/>
      <w:r w:rsidRPr="5392481F">
        <w:rPr>
          <w:i w:val="0"/>
        </w:rPr>
        <w:t>2.14 Bid Proposal Clarification Process</w:t>
      </w:r>
      <w:bookmarkEnd w:id="120"/>
      <w:bookmarkEnd w:id="121"/>
      <w:r w:rsidRPr="5392481F">
        <w:rPr>
          <w:i w:val="0"/>
        </w:rPr>
        <w:t xml:space="preserve">.    </w:t>
      </w:r>
      <w:r>
        <w:tab/>
      </w:r>
    </w:p>
    <w:p w:rsidR="00E450A8" w:rsidRDefault="00E450A8" w14:paraId="4CA34B61" w14:textId="7777777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E450A8" w:rsidRDefault="00E450A8" w14:paraId="2F8F9963" w14:textId="77777777">
      <w:pPr>
        <w:jc w:val="left"/>
      </w:pPr>
    </w:p>
    <w:p w:rsidR="00E450A8" w:rsidP="5392481F" w:rsidRDefault="00E450A8" w14:paraId="32FC39F1" w14:textId="13509D45">
      <w:pPr>
        <w:pStyle w:val="ContractLevel2"/>
        <w:outlineLvl w:val="1"/>
        <w:rPr>
          <w:i w:val="0"/>
        </w:rPr>
      </w:pPr>
      <w:bookmarkStart w:name="_Toc265564586" w:id="122"/>
      <w:bookmarkStart w:name="_Toc265580881" w:id="123"/>
      <w:r w:rsidRPr="5392481F">
        <w:rPr>
          <w:i w:val="0"/>
        </w:rPr>
        <w:t>2.15 Verification of Bid Proposal Contents</w:t>
      </w:r>
      <w:bookmarkEnd w:id="122"/>
      <w:bookmarkEnd w:id="123"/>
      <w:r w:rsidRPr="5392481F">
        <w:rPr>
          <w:i w:val="0"/>
        </w:rPr>
        <w:t xml:space="preserve">.    </w:t>
      </w:r>
    </w:p>
    <w:p w:rsidR="00E450A8" w:rsidRDefault="00E450A8" w14:paraId="11479743" w14:textId="77777777">
      <w:pPr>
        <w:jc w:val="left"/>
      </w:pPr>
      <w:r>
        <w:t xml:space="preserve">The contents of a Bid Proposal submitted by a Bidder are subject to verification.  </w:t>
      </w:r>
    </w:p>
    <w:p w:rsidR="00E450A8" w:rsidRDefault="00E450A8" w14:paraId="0282AE79" w14:textId="77777777">
      <w:pPr>
        <w:jc w:val="left"/>
      </w:pPr>
    </w:p>
    <w:p w:rsidR="00E450A8" w:rsidP="5392481F" w:rsidRDefault="00E450A8" w14:paraId="6A6C1638" w14:textId="0F7B4503">
      <w:pPr>
        <w:pStyle w:val="ContractLevel2"/>
        <w:outlineLvl w:val="1"/>
        <w:rPr>
          <w:i w:val="0"/>
        </w:rPr>
      </w:pPr>
      <w:bookmarkStart w:name="_Toc265564587" w:id="124"/>
      <w:bookmarkStart w:name="_Toc265580882" w:id="125"/>
      <w:r w:rsidRPr="5392481F">
        <w:rPr>
          <w:i w:val="0"/>
        </w:rPr>
        <w:t>2.16 Reference Checks</w:t>
      </w:r>
      <w:bookmarkEnd w:id="124"/>
      <w:bookmarkEnd w:id="125"/>
      <w:r w:rsidRPr="5392481F">
        <w:rPr>
          <w:i w:val="0"/>
        </w:rPr>
        <w:t>.</w:t>
      </w:r>
    </w:p>
    <w:p w:rsidR="00E450A8" w:rsidRDefault="00E450A8" w14:paraId="4F9D6060" w14:textId="7777777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E450A8" w:rsidRDefault="00E450A8" w14:paraId="63872148" w14:textId="77777777">
      <w:pPr>
        <w:jc w:val="left"/>
      </w:pPr>
    </w:p>
    <w:p w:rsidR="00E450A8" w:rsidP="5392481F" w:rsidRDefault="00E450A8" w14:paraId="5214C243" w14:textId="06C28F0C">
      <w:pPr>
        <w:pStyle w:val="ContractLevel2"/>
        <w:outlineLvl w:val="1"/>
        <w:rPr>
          <w:i w:val="0"/>
        </w:rPr>
      </w:pPr>
      <w:bookmarkStart w:name="_Toc265564588" w:id="126"/>
      <w:bookmarkStart w:name="_Toc265580883" w:id="127"/>
      <w:r w:rsidRPr="5392481F">
        <w:rPr>
          <w:i w:val="0"/>
        </w:rPr>
        <w:t>2.17 Information from Other Sources</w:t>
      </w:r>
      <w:bookmarkEnd w:id="126"/>
      <w:bookmarkEnd w:id="127"/>
      <w:r w:rsidRPr="5392481F">
        <w:rPr>
          <w:i w:val="0"/>
        </w:rPr>
        <w:t>.</w:t>
      </w:r>
    </w:p>
    <w:p w:rsidR="00E450A8" w:rsidRDefault="00E450A8" w14:paraId="016D6EE4" w14:textId="7777777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E450A8" w:rsidRDefault="00E450A8" w14:paraId="5E43DF8B" w14:textId="77777777">
      <w:pPr>
        <w:jc w:val="left"/>
      </w:pPr>
    </w:p>
    <w:p w:rsidR="00E450A8" w:rsidP="5392481F" w:rsidRDefault="00E450A8" w14:paraId="6CE3B29C" w14:textId="5841DA91">
      <w:pPr>
        <w:pStyle w:val="ContractLevel2"/>
        <w:outlineLvl w:val="1"/>
        <w:rPr>
          <w:i w:val="0"/>
        </w:rPr>
      </w:pPr>
      <w:bookmarkStart w:name="_Toc265564589" w:id="128"/>
      <w:bookmarkStart w:name="_Toc265580884" w:id="129"/>
      <w:r w:rsidRPr="5392481F">
        <w:rPr>
          <w:i w:val="0"/>
        </w:rPr>
        <w:t>2.18 Criminal History and Background Investigation</w:t>
      </w:r>
      <w:bookmarkEnd w:id="128"/>
      <w:bookmarkEnd w:id="129"/>
      <w:r w:rsidRPr="5392481F">
        <w:rPr>
          <w:i w:val="0"/>
        </w:rPr>
        <w:t>.</w:t>
      </w:r>
    </w:p>
    <w:p w:rsidR="00E450A8" w:rsidRDefault="00E450A8" w14:paraId="7647EB2D" w14:textId="777777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E450A8" w:rsidRDefault="00E450A8" w14:paraId="40161BC1" w14:textId="77777777">
      <w:pPr>
        <w:jc w:val="left"/>
      </w:pPr>
    </w:p>
    <w:p w:rsidR="00E450A8" w:rsidP="5392481F" w:rsidRDefault="00E450A8" w14:paraId="2B337F13" w14:textId="6C213EC6">
      <w:pPr>
        <w:pStyle w:val="ContractLevel2"/>
        <w:outlineLvl w:val="1"/>
        <w:rPr>
          <w:i w:val="0"/>
        </w:rPr>
      </w:pPr>
      <w:bookmarkStart w:name="_Toc265564590" w:id="130"/>
      <w:bookmarkStart w:name="_Toc265580885" w:id="131"/>
      <w:r w:rsidRPr="5392481F">
        <w:rPr>
          <w:i w:val="0"/>
        </w:rPr>
        <w:t>2.19 Disposition of Bid Proposals</w:t>
      </w:r>
      <w:bookmarkEnd w:id="130"/>
      <w:bookmarkEnd w:id="131"/>
      <w:r w:rsidRPr="5392481F">
        <w:rPr>
          <w:i w:val="0"/>
        </w:rPr>
        <w:t xml:space="preserve">.    </w:t>
      </w:r>
    </w:p>
    <w:p w:rsidR="00E450A8" w:rsidRDefault="00E450A8" w14:paraId="719ECC13" w14:textId="777777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E450A8" w:rsidRDefault="00E450A8" w14:paraId="7407DC60" w14:textId="77777777">
      <w:pPr>
        <w:keepNext/>
        <w:jc w:val="left"/>
      </w:pPr>
    </w:p>
    <w:p w:rsidR="00E450A8" w:rsidP="5392481F" w:rsidRDefault="00E450A8" w14:paraId="6C9E493B" w14:textId="5F573C47">
      <w:pPr>
        <w:pStyle w:val="ContractLevel2"/>
        <w:outlineLvl w:val="1"/>
        <w:rPr>
          <w:i w:val="0"/>
        </w:rPr>
      </w:pPr>
      <w:bookmarkStart w:name="_Toc265564591" w:id="132"/>
      <w:bookmarkStart w:name="_Toc265580886" w:id="133"/>
      <w:r w:rsidRPr="5392481F">
        <w:rPr>
          <w:i w:val="0"/>
        </w:rPr>
        <w:t>2.20 Public Records and Request for Confidential Treatment</w:t>
      </w:r>
      <w:bookmarkEnd w:id="132"/>
      <w:bookmarkEnd w:id="133"/>
      <w:r w:rsidRPr="5392481F">
        <w:rPr>
          <w:i w:val="0"/>
        </w:rPr>
        <w:t>.</w:t>
      </w:r>
    </w:p>
    <w:p w:rsidR="00E450A8" w:rsidRDefault="00E450A8" w14:paraId="0F6C4E1A" w14:textId="777777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E450A8" w:rsidRDefault="00E450A8" w14:paraId="48FD040D" w14:textId="77777777">
      <w:pPr>
        <w:jc w:val="left"/>
      </w:pPr>
    </w:p>
    <w:p w:rsidR="00E450A8" w:rsidRDefault="00E450A8" w14:paraId="2D9140F0" w14:textId="777777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E450A8" w:rsidRDefault="00E450A8" w14:paraId="38750557" w14:textId="77777777">
      <w:pPr>
        <w:jc w:val="left"/>
      </w:pPr>
    </w:p>
    <w:p w:rsidR="00E450A8" w:rsidRDefault="00E450A8" w14:paraId="7C5A9F63" w14:textId="777777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E450A8" w:rsidRDefault="00E450A8" w14:paraId="3BA18F6D" w14:textId="77777777">
      <w:pPr>
        <w:jc w:val="left"/>
      </w:pPr>
    </w:p>
    <w:p w:rsidR="00E450A8" w:rsidRDefault="00E450A8" w14:paraId="4008292E" w14:textId="7777777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rsidR="00E450A8" w:rsidRDefault="00E450A8" w14:paraId="1420A8B9" w14:textId="77777777">
      <w:pPr>
        <w:jc w:val="left"/>
        <w:rPr>
          <w:b/>
          <w:bCs/>
        </w:rPr>
      </w:pPr>
    </w:p>
    <w:p w:rsidR="00E450A8" w:rsidP="5392481F" w:rsidRDefault="00E450A8" w14:paraId="43F580F9" w14:textId="739061AF">
      <w:pPr>
        <w:pStyle w:val="ContractLevel2"/>
        <w:outlineLvl w:val="1"/>
        <w:rPr>
          <w:i w:val="0"/>
        </w:rPr>
      </w:pPr>
      <w:bookmarkStart w:name="_Toc265564592" w:id="134"/>
      <w:bookmarkStart w:name="_Toc265580887" w:id="135"/>
      <w:r w:rsidRPr="5392481F">
        <w:rPr>
          <w:i w:val="0"/>
        </w:rPr>
        <w:t>2.21 Copyrights</w:t>
      </w:r>
      <w:bookmarkEnd w:id="134"/>
      <w:bookmarkEnd w:id="135"/>
      <w:r w:rsidRPr="5392481F">
        <w:rPr>
          <w:i w:val="0"/>
        </w:rPr>
        <w:t>.</w:t>
      </w:r>
    </w:p>
    <w:p w:rsidR="00E450A8" w:rsidRDefault="00E450A8" w14:paraId="3C619A0A" w14:textId="4DEFE6F6">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E450A8" w:rsidRDefault="00E450A8" w14:paraId="075F3359" w14:textId="77777777">
      <w:pPr>
        <w:jc w:val="left"/>
      </w:pPr>
    </w:p>
    <w:p w:rsidR="00E450A8" w:rsidP="5392481F" w:rsidRDefault="00E450A8" w14:paraId="6A419C45" w14:textId="4098F27E">
      <w:pPr>
        <w:pStyle w:val="ContractLevel2"/>
        <w:outlineLvl w:val="1"/>
        <w:rPr>
          <w:i w:val="0"/>
        </w:rPr>
      </w:pPr>
      <w:bookmarkStart w:name="_Toc265564593" w:id="136"/>
      <w:bookmarkStart w:name="_Toc265580888" w:id="137"/>
      <w:r w:rsidRPr="5392481F">
        <w:rPr>
          <w:i w:val="0"/>
        </w:rPr>
        <w:t>2.22 Release of Claims</w:t>
      </w:r>
      <w:bookmarkEnd w:id="136"/>
      <w:bookmarkEnd w:id="137"/>
      <w:r w:rsidRPr="5392481F">
        <w:rPr>
          <w:i w:val="0"/>
        </w:rPr>
        <w:t>.</w:t>
      </w:r>
    </w:p>
    <w:p w:rsidR="00E450A8" w:rsidRDefault="00E450A8" w14:paraId="7214F315" w14:textId="777777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E450A8" w:rsidRDefault="00E450A8" w14:paraId="28BE5BAD" w14:textId="77777777">
      <w:pPr>
        <w:jc w:val="left"/>
      </w:pPr>
    </w:p>
    <w:p w:rsidR="00E450A8" w:rsidP="5392481F" w:rsidRDefault="00E450A8" w14:paraId="29CFB6D1" w14:textId="533CC87A">
      <w:pPr>
        <w:pStyle w:val="ContractLevel2"/>
        <w:outlineLvl w:val="1"/>
        <w:rPr>
          <w:i w:val="0"/>
        </w:rPr>
      </w:pPr>
      <w:bookmarkStart w:name="_Toc265580889" w:id="138"/>
      <w:bookmarkEnd w:id="138"/>
      <w:r w:rsidRPr="5392481F">
        <w:rPr>
          <w:i w:val="0"/>
        </w:rPr>
        <w:t xml:space="preserve">2.23 </w:t>
      </w:r>
      <w:r w:rsidRPr="00B36713" w:rsidR="5351ACDF">
        <w:rPr>
          <w:rFonts w:eastAsia="Times New Roman"/>
          <w:i w:val="0"/>
        </w:rPr>
        <w:t>Bidder Presentations</w:t>
      </w:r>
      <w:r w:rsidRPr="5392481F">
        <w:rPr>
          <w:i w:val="0"/>
        </w:rPr>
        <w:t xml:space="preserve"> </w:t>
      </w:r>
    </w:p>
    <w:p w:rsidRPr="00B36713" w:rsidR="00E450A8" w:rsidP="77DC8ED6" w:rsidRDefault="69EA5389" w14:paraId="3426B96D" w14:textId="2400960D">
      <w:pPr>
        <w:jc w:val="left"/>
        <w:rPr>
          <w:rFonts w:eastAsia="Times New Roman"/>
        </w:rPr>
      </w:pPr>
      <w:r w:rsidRPr="00B36713">
        <w:rPr>
          <w:rFonts w:eastAsia="Times New Roman"/>
        </w:rPr>
        <w:t xml:space="preserve">At the discretion of the Agency, the Bidder may be required to provide a presentation of </w:t>
      </w:r>
      <w:r w:rsidRPr="77DC8ED6" w:rsidR="4D42D6BE">
        <w:rPr>
          <w:rFonts w:eastAsia="Times New Roman"/>
        </w:rPr>
        <w:t>the</w:t>
      </w:r>
      <w:r w:rsidRPr="77DC8ED6" w:rsidR="73764777">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Pr="77DC8ED6" w:rsidR="066BBF38">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rsidRPr="00B36713" w:rsidR="00E450A8" w:rsidP="77DC8ED6" w:rsidRDefault="69EA5389" w14:paraId="4358D175" w14:textId="08A576A1">
      <w:pPr>
        <w:jc w:val="left"/>
        <w:rPr>
          <w:rFonts w:eastAsia="Times New Roman"/>
        </w:rPr>
      </w:pPr>
      <w:r w:rsidRPr="00B36713">
        <w:rPr>
          <w:rFonts w:eastAsia="Times New Roman"/>
        </w:rPr>
        <w:t xml:space="preserve"> </w:t>
      </w:r>
    </w:p>
    <w:p w:rsidRPr="007B6E4D" w:rsidR="007B6E4D" w:rsidP="007B6E4D" w:rsidRDefault="007B6E4D" w14:paraId="59EA883B" w14:textId="77777777">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rsidRPr="007B6E4D" w:rsidR="007B6E4D" w:rsidP="007B6E4D" w:rsidRDefault="007B6E4D" w14:paraId="15791AD9" w14:textId="77777777">
      <w:pPr>
        <w:jc w:val="left"/>
        <w:rPr>
          <w:rFonts w:eastAsia="Times New Roman"/>
        </w:rPr>
      </w:pPr>
    </w:p>
    <w:p w:rsidR="00E450A8" w:rsidP="57CB21B1" w:rsidRDefault="007B6E4D" w14:paraId="20A547E5" w14:textId="63F401A9">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w:t>
      </w:r>
      <w:proofErr w:type="gramStart"/>
      <w:r w:rsidRPr="007B6E4D">
        <w:rPr>
          <w:rFonts w:eastAsia="Times New Roman"/>
        </w:rPr>
        <w:t>compare and contrast</w:t>
      </w:r>
      <w:proofErr w:type="gramEnd"/>
      <w:r w:rsidRPr="007B6E4D">
        <w:rPr>
          <w:rFonts w:eastAsia="Times New Roman"/>
        </w:rPr>
        <w:t xml:space="preserve"> experiences in the current systems and the Bidder’s Proposal. The presentation must not materially change from information contained in the Bidder’s Proposal.</w:t>
      </w:r>
    </w:p>
    <w:p w:rsidR="007B6E4D" w:rsidP="007B6E4D" w:rsidRDefault="007B6E4D" w14:paraId="5F7B9333" w14:textId="77777777">
      <w:pPr>
        <w:jc w:val="left"/>
        <w:rPr>
          <w:b/>
          <w:bCs/>
        </w:rPr>
      </w:pPr>
    </w:p>
    <w:p w:rsidR="00E450A8" w:rsidP="5392481F" w:rsidRDefault="00E450A8" w14:paraId="7FC3D91B" w14:textId="3E74A50A">
      <w:pPr>
        <w:pStyle w:val="ContractLevel2"/>
        <w:outlineLvl w:val="1"/>
        <w:rPr>
          <w:i w:val="0"/>
        </w:rPr>
      </w:pPr>
      <w:bookmarkStart w:name="_Toc265564597" w:id="139"/>
      <w:bookmarkStart w:name="_Toc265580893" w:id="140"/>
      <w:r w:rsidRPr="5392481F">
        <w:rPr>
          <w:i w:val="0"/>
        </w:rPr>
        <w:t>2.24 Notice of Intent to Award</w:t>
      </w:r>
      <w:bookmarkEnd w:id="139"/>
      <w:bookmarkEnd w:id="140"/>
      <w:r w:rsidRPr="5392481F">
        <w:rPr>
          <w:i w:val="0"/>
        </w:rPr>
        <w:t>.</w:t>
      </w:r>
    </w:p>
    <w:p w:rsidR="00E450A8" w:rsidRDefault="00E450A8" w14:paraId="176CD480" w14:textId="777777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E450A8" w:rsidRDefault="00E450A8" w14:paraId="4520F75C" w14:textId="77777777">
      <w:pPr>
        <w:jc w:val="left"/>
      </w:pPr>
    </w:p>
    <w:p w:rsidR="00E450A8" w:rsidP="5392481F" w:rsidRDefault="00E450A8" w14:paraId="1CBE5B7E" w14:textId="4827F6E6">
      <w:pPr>
        <w:pStyle w:val="ContractLevel2"/>
        <w:outlineLvl w:val="1"/>
        <w:rPr>
          <w:i w:val="0"/>
        </w:rPr>
      </w:pPr>
      <w:bookmarkStart w:name="_Toc265564598" w:id="141"/>
      <w:bookmarkStart w:name="_Toc265580894" w:id="142"/>
      <w:r w:rsidRPr="5392481F">
        <w:rPr>
          <w:i w:val="0"/>
        </w:rPr>
        <w:t>2.25 Acceptance Period</w:t>
      </w:r>
      <w:bookmarkEnd w:id="141"/>
      <w:bookmarkEnd w:id="142"/>
      <w:r w:rsidRPr="5392481F">
        <w:rPr>
          <w:i w:val="0"/>
        </w:rPr>
        <w:t>.</w:t>
      </w:r>
    </w:p>
    <w:p w:rsidR="00E450A8" w:rsidRDefault="00E450A8" w14:paraId="4DC8A6CC" w14:textId="777777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E450A8" w:rsidRDefault="00E450A8" w14:paraId="25B3B887" w14:textId="77777777">
      <w:pPr>
        <w:jc w:val="left"/>
      </w:pPr>
    </w:p>
    <w:p w:rsidR="00E450A8" w:rsidP="5392481F" w:rsidRDefault="00E450A8" w14:paraId="7ABAD367" w14:textId="375F5262">
      <w:pPr>
        <w:pStyle w:val="ContractLevel2"/>
        <w:outlineLvl w:val="1"/>
        <w:rPr>
          <w:i w:val="0"/>
        </w:rPr>
      </w:pPr>
      <w:bookmarkStart w:name="_Toc265564599" w:id="143"/>
      <w:bookmarkStart w:name="_Toc265580895" w:id="144"/>
      <w:r w:rsidRPr="5392481F">
        <w:rPr>
          <w:i w:val="0"/>
        </w:rPr>
        <w:t>2.26 Review of Notice of Disqualification or Notice of Intent to Award Decision</w:t>
      </w:r>
      <w:bookmarkEnd w:id="143"/>
      <w:bookmarkEnd w:id="144"/>
      <w:r w:rsidRPr="5392481F">
        <w:rPr>
          <w:i w:val="0"/>
        </w:rPr>
        <w:t>.</w:t>
      </w:r>
    </w:p>
    <w:p w:rsidRPr="001B030E" w:rsidR="001B030E" w:rsidP="001B030E" w:rsidRDefault="001B030E" w14:paraId="6C4D17BE" w14:textId="77777777">
      <w:r w:rsidRPr="001B030E">
        <w:t xml:space="preserve">Bidders may request reconsideration of either a notice of disqualification or notice of intent to award decision by submitting a written request to the Agency:    </w:t>
      </w:r>
    </w:p>
    <w:p w:rsidRPr="001B030E" w:rsidR="001B030E" w:rsidP="001B030E" w:rsidRDefault="001B030E" w14:paraId="6494C1A4" w14:textId="77777777">
      <w:pPr>
        <w:keepNext/>
        <w:keepLines/>
        <w:ind w:firstLine="720"/>
      </w:pPr>
    </w:p>
    <w:p w:rsidRPr="001B030E" w:rsidR="001B030E" w:rsidP="001B030E" w:rsidRDefault="001B030E" w14:paraId="39D5A6E4" w14:textId="77777777">
      <w:pPr>
        <w:keepNext/>
        <w:keepLines/>
        <w:ind w:firstLine="720"/>
      </w:pPr>
      <w:r w:rsidRPr="001B030E">
        <w:t>Bureau Chief</w:t>
      </w:r>
    </w:p>
    <w:p w:rsidRPr="001B030E" w:rsidR="001B030E" w:rsidP="001B030E" w:rsidRDefault="001B030E" w14:paraId="54704B66" w14:textId="77777777">
      <w:pPr>
        <w:keepNext/>
        <w:keepLines/>
        <w:ind w:firstLine="720"/>
      </w:pPr>
      <w:r w:rsidRPr="001B030E">
        <w:t>c/o Bureau of Service Contract Support</w:t>
      </w:r>
    </w:p>
    <w:p w:rsidRPr="001B030E" w:rsidR="001B030E" w:rsidP="001B030E" w:rsidRDefault="001B030E" w14:paraId="73096856" w14:textId="77777777">
      <w:pPr>
        <w:keepNext/>
        <w:keepLines/>
        <w:ind w:firstLine="720"/>
      </w:pPr>
      <w:r w:rsidRPr="001B030E">
        <w:t xml:space="preserve">Department of Health and Human Services </w:t>
      </w:r>
    </w:p>
    <w:p w:rsidRPr="001B030E" w:rsidR="001B030E" w:rsidP="001B030E" w:rsidRDefault="001B030E" w14:paraId="4AF494BE" w14:textId="77777777">
      <w:pPr>
        <w:keepNext/>
        <w:keepLines/>
        <w:ind w:firstLine="720"/>
      </w:pPr>
      <w:r w:rsidRPr="001B030E">
        <w:t>Lucas State Office Building</w:t>
      </w:r>
    </w:p>
    <w:p w:rsidRPr="001B030E" w:rsidR="001B030E" w:rsidP="001B030E" w:rsidRDefault="001B030E" w14:paraId="23FB0D46" w14:textId="77777777">
      <w:pPr>
        <w:keepNext/>
        <w:keepLines/>
        <w:ind w:firstLine="720"/>
      </w:pPr>
      <w:r w:rsidRPr="001B030E">
        <w:t>321 E 12</w:t>
      </w:r>
      <w:r w:rsidRPr="001B030E">
        <w:rPr>
          <w:vertAlign w:val="superscript"/>
        </w:rPr>
        <w:t>th</w:t>
      </w:r>
      <w:r w:rsidRPr="001B030E">
        <w:t xml:space="preserve"> Street</w:t>
      </w:r>
    </w:p>
    <w:p w:rsidRPr="001B030E" w:rsidR="001B030E" w:rsidP="001B030E" w:rsidRDefault="001B030E" w14:paraId="7138FE82" w14:textId="77777777">
      <w:pPr>
        <w:keepNext/>
        <w:keepLines/>
        <w:ind w:firstLine="720"/>
      </w:pPr>
      <w:r w:rsidRPr="001B030E">
        <w:t>Des Moines, Iowa 50319-0075</w:t>
      </w:r>
    </w:p>
    <w:p w:rsidRPr="001B030E" w:rsidR="001B030E" w:rsidP="001B030E" w:rsidRDefault="001B030E" w14:paraId="3288B764" w14:textId="77777777">
      <w:pPr>
        <w:keepNext/>
        <w:keepLines/>
        <w:ind w:firstLine="720"/>
        <w:rPr>
          <w:rStyle w:val="Hyperlink"/>
        </w:rPr>
      </w:pPr>
      <w:r w:rsidRPr="3BE9688D">
        <w:t xml:space="preserve">email:  </w:t>
      </w:r>
      <w:hyperlink r:id="rId33">
        <w:r w:rsidRPr="3BE9688D">
          <w:rPr>
            <w:rStyle w:val="Hyperlink"/>
          </w:rPr>
          <w:t>reconsiderationrequest@dhs.state.ia.us</w:t>
        </w:r>
      </w:hyperlink>
    </w:p>
    <w:p w:rsidRPr="001B030E" w:rsidR="001B030E" w:rsidP="001B030E" w:rsidRDefault="001B030E" w14:paraId="41F03C0A" w14:textId="77777777">
      <w:pPr>
        <w:keepNext/>
        <w:keepLines/>
        <w:ind w:firstLine="720"/>
      </w:pPr>
    </w:p>
    <w:p w:rsidRPr="001B030E" w:rsidR="001B030E" w:rsidP="00ED0A98" w:rsidRDefault="001B030E" w14:paraId="383C14C3" w14:textId="0934627F">
      <w:pPr>
        <w:jc w:val="left"/>
      </w:pPr>
      <w:r w:rsidRPr="001B030E">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rsidRPr="001B030E" w:rsidR="001B030E" w:rsidP="00ED0A98" w:rsidRDefault="001B030E" w14:paraId="73F56177" w14:textId="77777777">
      <w:pPr>
        <w:jc w:val="left"/>
      </w:pPr>
    </w:p>
    <w:p w:rsidRPr="001B030E" w:rsidR="00BB0942" w:rsidP="00ED0A98" w:rsidRDefault="001B030E" w14:paraId="27A91043" w14:textId="77777777">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rsidR="00E450A8" w:rsidRDefault="00E450A8" w14:paraId="1BE1A1E6" w14:textId="39B35431">
      <w:pPr>
        <w:jc w:val="left"/>
      </w:pPr>
    </w:p>
    <w:p w:rsidR="00E450A8" w:rsidP="5392481F" w:rsidRDefault="00E450A8" w14:paraId="15460DAC" w14:textId="69CC0411">
      <w:pPr>
        <w:pStyle w:val="ContractLevel2"/>
        <w:outlineLvl w:val="1"/>
        <w:rPr>
          <w:i w:val="0"/>
        </w:rPr>
      </w:pPr>
      <w:bookmarkStart w:name="_Toc265564600" w:id="145"/>
      <w:bookmarkStart w:name="_Toc265580896" w:id="146"/>
      <w:r w:rsidRPr="5392481F">
        <w:rPr>
          <w:i w:val="0"/>
        </w:rPr>
        <w:t>2.27 Definition of Contract</w:t>
      </w:r>
      <w:bookmarkEnd w:id="145"/>
      <w:bookmarkEnd w:id="146"/>
      <w:r w:rsidRPr="5392481F">
        <w:rPr>
          <w:i w:val="0"/>
        </w:rPr>
        <w:t>.</w:t>
      </w:r>
    </w:p>
    <w:p w:rsidR="00E450A8" w:rsidRDefault="00E450A8" w14:paraId="3B873F06" w14:textId="2FB19C2A">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rsidR="00E450A8" w:rsidRDefault="00E450A8" w14:paraId="4E89A438" w14:textId="77777777">
      <w:pPr>
        <w:jc w:val="left"/>
      </w:pPr>
    </w:p>
    <w:p w:rsidR="00E450A8" w:rsidP="5392481F" w:rsidRDefault="00E450A8" w14:paraId="116DC66C" w14:textId="55207B8E">
      <w:pPr>
        <w:pStyle w:val="ContractLevel2"/>
        <w:outlineLvl w:val="1"/>
        <w:rPr>
          <w:i w:val="0"/>
        </w:rPr>
      </w:pPr>
      <w:bookmarkStart w:name="_Toc265564601" w:id="147"/>
      <w:bookmarkStart w:name="_Toc265580897" w:id="148"/>
      <w:r w:rsidRPr="5392481F">
        <w:rPr>
          <w:i w:val="0"/>
        </w:rPr>
        <w:t>2.28 Choice of Law and Forum</w:t>
      </w:r>
      <w:bookmarkEnd w:id="147"/>
      <w:bookmarkEnd w:id="148"/>
      <w:r w:rsidRPr="5392481F">
        <w:rPr>
          <w:i w:val="0"/>
        </w:rPr>
        <w:t>.</w:t>
      </w:r>
    </w:p>
    <w:p w:rsidR="00E450A8" w:rsidRDefault="00E450A8" w14:paraId="3B61DB0D" w14:textId="7777777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rsidR="00E450A8" w:rsidRDefault="00E450A8" w14:paraId="341D55F1" w14:textId="77777777">
      <w:pPr>
        <w:pStyle w:val="BodyText3"/>
        <w:jc w:val="left"/>
      </w:pPr>
    </w:p>
    <w:p w:rsidR="00E450A8" w:rsidP="5392481F" w:rsidRDefault="00E450A8" w14:paraId="6476DEAF" w14:textId="5D1F755A">
      <w:pPr>
        <w:pStyle w:val="ContractLevel2"/>
        <w:outlineLvl w:val="1"/>
        <w:rPr>
          <w:i w:val="0"/>
        </w:rPr>
      </w:pPr>
      <w:bookmarkStart w:name="_Toc265564602" w:id="149"/>
      <w:bookmarkStart w:name="_Toc265580898" w:id="150"/>
      <w:r w:rsidRPr="5392481F">
        <w:rPr>
          <w:i w:val="0"/>
        </w:rPr>
        <w:t>2.29 Restrictions on Gifts and Activities</w:t>
      </w:r>
      <w:bookmarkEnd w:id="149"/>
      <w:bookmarkEnd w:id="150"/>
      <w:r w:rsidRPr="5392481F">
        <w:rPr>
          <w:i w:val="0"/>
        </w:rPr>
        <w:t xml:space="preserve">.    </w:t>
      </w:r>
      <w:r>
        <w:tab/>
      </w:r>
    </w:p>
    <w:p w:rsidR="00E450A8" w:rsidRDefault="00E450A8" w14:paraId="3F49BB23" w14:textId="7777777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E450A8" w:rsidRDefault="00E450A8" w14:paraId="0A9D0635" w14:textId="77777777">
      <w:pPr>
        <w:pStyle w:val="BodyText3"/>
        <w:jc w:val="left"/>
      </w:pPr>
    </w:p>
    <w:p w:rsidR="00E450A8" w:rsidP="5392481F" w:rsidRDefault="00E450A8" w14:paraId="4503E696" w14:textId="4CBB0482">
      <w:pPr>
        <w:pStyle w:val="ContractLevel2"/>
        <w:outlineLvl w:val="1"/>
        <w:rPr>
          <w:i w:val="0"/>
        </w:rPr>
      </w:pPr>
      <w:bookmarkStart w:name="_Toc265564603" w:id="151"/>
      <w:bookmarkStart w:name="_Toc265580899" w:id="152"/>
      <w:r w:rsidRPr="5392481F">
        <w:rPr>
          <w:i w:val="0"/>
        </w:rPr>
        <w:t>2.30 Exclusivity</w:t>
      </w:r>
      <w:bookmarkEnd w:id="151"/>
      <w:bookmarkEnd w:id="152"/>
      <w:r w:rsidRPr="5392481F">
        <w:rPr>
          <w:i w:val="0"/>
        </w:rPr>
        <w:t>.</w:t>
      </w:r>
    </w:p>
    <w:p w:rsidR="00E450A8" w:rsidRDefault="00E450A8" w14:paraId="41B1DF56" w14:textId="77777777">
      <w:pPr>
        <w:pStyle w:val="BodyText3"/>
        <w:jc w:val="left"/>
      </w:pPr>
      <w:r>
        <w:t>Any contract resulting from this RFP shall not be an exclusive contract.</w:t>
      </w:r>
    </w:p>
    <w:p w:rsidR="00E450A8" w:rsidRDefault="00E450A8" w14:paraId="5FD1ADB9" w14:textId="77777777">
      <w:pPr>
        <w:pStyle w:val="BodyText3"/>
        <w:jc w:val="left"/>
      </w:pPr>
    </w:p>
    <w:p w:rsidR="00E450A8" w:rsidP="5392481F" w:rsidRDefault="00E450A8" w14:paraId="0A0276FD" w14:textId="15AE7453">
      <w:pPr>
        <w:pStyle w:val="ContractLevel2"/>
        <w:outlineLvl w:val="1"/>
        <w:rPr>
          <w:i w:val="0"/>
        </w:rPr>
      </w:pPr>
      <w:bookmarkStart w:name="_Toc265564604" w:id="153"/>
      <w:bookmarkStart w:name="_Toc265580900" w:id="154"/>
      <w:r w:rsidRPr="5392481F">
        <w:rPr>
          <w:i w:val="0"/>
        </w:rPr>
        <w:t>2.31 No Minimum Guaranteed</w:t>
      </w:r>
      <w:bookmarkEnd w:id="153"/>
      <w:bookmarkEnd w:id="154"/>
      <w:r w:rsidRPr="5392481F">
        <w:rPr>
          <w:i w:val="0"/>
        </w:rPr>
        <w:t>.</w:t>
      </w:r>
    </w:p>
    <w:p w:rsidR="00E450A8" w:rsidRDefault="00E450A8" w14:paraId="1B9B8727" w14:textId="777777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Pr="00D04DBB" w:rsidR="00E450A8" w:rsidRDefault="00E450A8" w14:paraId="389CA255" w14:textId="77777777">
      <w:pPr>
        <w:jc w:val="left"/>
        <w:rPr>
          <w:b/>
        </w:rPr>
      </w:pPr>
    </w:p>
    <w:p w:rsidR="00E450A8" w:rsidP="5392481F" w:rsidRDefault="00E450A8" w14:paraId="6C0C7570" w14:textId="600243AE">
      <w:pPr>
        <w:pStyle w:val="ContractLevel2"/>
        <w:outlineLvl w:val="1"/>
        <w:rPr>
          <w:i w:val="0"/>
        </w:rPr>
      </w:pPr>
      <w:bookmarkStart w:name="_Toc265564605" w:id="155"/>
      <w:bookmarkStart w:name="_Toc265580901" w:id="156"/>
      <w:r w:rsidRPr="5392481F">
        <w:rPr>
          <w:i w:val="0"/>
        </w:rPr>
        <w:t>2.32 Use of Subcontractors</w:t>
      </w:r>
      <w:bookmarkEnd w:id="155"/>
      <w:bookmarkEnd w:id="156"/>
      <w:r w:rsidRPr="5392481F">
        <w:rPr>
          <w:i w:val="0"/>
        </w:rPr>
        <w:t>.</w:t>
      </w:r>
    </w:p>
    <w:p w:rsidR="00E450A8" w:rsidRDefault="00E450A8" w14:paraId="35022C5E" w14:textId="777777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E450A8" w:rsidRDefault="00E450A8" w14:paraId="2F6CF488" w14:textId="77777777">
      <w:pPr>
        <w:pStyle w:val="ContractLevel2"/>
        <w:rPr>
          <w:i w:val="0"/>
        </w:rPr>
      </w:pPr>
    </w:p>
    <w:p w:rsidR="00E450A8" w:rsidRDefault="00E450A8" w14:paraId="01EDCBD8" w14:textId="77777777">
      <w:pPr>
        <w:pStyle w:val="ContractLevel2"/>
        <w:rPr>
          <w:i w:val="0"/>
        </w:rPr>
      </w:pPr>
      <w:r w:rsidRPr="3BE9688D">
        <w:rPr>
          <w:i w:val="0"/>
        </w:rPr>
        <w:t>2.33 Bidder Continuing Disclosure Requirement.</w:t>
      </w:r>
    </w:p>
    <w:p w:rsidR="00E450A8" w:rsidRDefault="00E450A8" w14:paraId="1AB1C70E" w14:textId="777777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E450A8" w:rsidRDefault="00E450A8" w14:paraId="26727DDC" w14:textId="77777777">
      <w:pPr>
        <w:jc w:val="left"/>
      </w:pPr>
    </w:p>
    <w:p w:rsidR="00E450A8" w:rsidRDefault="00E450A8" w14:paraId="115331FF" w14:textId="77777777">
      <w:pPr>
        <w:pStyle w:val="ContractLevel1"/>
        <w:pBdr>
          <w:top w:val="single" w:color="auto" w:sz="4" w:space="0"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rsidR="00E450A8" w:rsidRDefault="00E450A8" w14:paraId="3FB1CBA5" w14:textId="77777777">
      <w:pPr>
        <w:keepNext/>
        <w:keepLines/>
        <w:jc w:val="left"/>
      </w:pPr>
      <w:r>
        <w:t xml:space="preserve">These instructions provide the format and technical specifications of the Bid Proposal and are designed to facilitate the submission of a Bid Proposal that is easy to understand and evaluate.  </w:t>
      </w:r>
    </w:p>
    <w:p w:rsidR="00E450A8" w:rsidRDefault="00E450A8" w14:paraId="22DE41C6" w14:textId="77777777">
      <w:pPr>
        <w:jc w:val="left"/>
        <w:rPr>
          <w:b/>
        </w:rPr>
      </w:pPr>
    </w:p>
    <w:p w:rsidR="00E450A8" w:rsidP="016BCC43" w:rsidRDefault="00E450A8" w14:paraId="438E11AF" w14:textId="4D03F5F7">
      <w:pPr>
        <w:pStyle w:val="ContractLevel2"/>
        <w:outlineLvl w:val="1"/>
        <w:rPr>
          <w:i w:val="0"/>
        </w:rPr>
      </w:pPr>
      <w:bookmarkStart w:name="_Toc265564607" w:id="157"/>
      <w:bookmarkStart w:name="_Toc265580903" w:id="158"/>
      <w:proofErr w:type="gramStart"/>
      <w:r w:rsidRPr="016BCC43">
        <w:rPr>
          <w:i w:val="0"/>
        </w:rPr>
        <w:t>3.1  Bid</w:t>
      </w:r>
      <w:proofErr w:type="gramEnd"/>
      <w:r w:rsidRPr="016BCC43">
        <w:rPr>
          <w:i w:val="0"/>
        </w:rPr>
        <w:t xml:space="preserve"> Proposal Formatting</w:t>
      </w:r>
      <w:bookmarkEnd w:id="157"/>
      <w:bookmarkEnd w:id="158"/>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rsidTr="599FDE5F" w14:paraId="0DC2F7D6"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15" w:type="dxa"/>
              <w:right w:w="115" w:type="dxa"/>
            </w:tcMar>
          </w:tcPr>
          <w:p w:rsidR="57CB21B1" w:rsidP="57CB21B1" w:rsidRDefault="57CB21B1" w14:paraId="4EC1E490" w14:textId="6917A1DE">
            <w:pPr>
              <w:tabs>
                <w:tab w:val="center" w:pos="3906"/>
              </w:tabs>
              <w:ind w:right="-360"/>
              <w:jc w:val="left"/>
            </w:pPr>
            <w:r w:rsidRPr="00DE5555">
              <w:rPr>
                <w:rFonts w:eastAsia="Times New Roman"/>
                <w:b/>
                <w:bCs/>
                <w:color w:val="000000" w:themeColor="text1"/>
              </w:rPr>
              <w:t>Subject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15" w:type="dxa"/>
              <w:right w:w="115" w:type="dxa"/>
            </w:tcMar>
          </w:tcPr>
          <w:p w:rsidR="57CB21B1" w:rsidP="57CB21B1" w:rsidRDefault="57CB21B1" w14:paraId="2C5B4199" w14:textId="2239089F">
            <w:pPr>
              <w:jc w:val="left"/>
            </w:pPr>
            <w:r w:rsidRPr="00DE5555">
              <w:rPr>
                <w:rFonts w:eastAsia="Times New Roman"/>
                <w:b/>
                <w:bCs/>
                <w:color w:val="000000" w:themeColor="text1"/>
              </w:rPr>
              <w:t>Specifications</w:t>
            </w:r>
          </w:p>
        </w:tc>
      </w:tr>
      <w:tr w:rsidR="57CB21B1" w:rsidTr="599FDE5F" w14:paraId="3F5CC692"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0CD93ED7" w14:textId="54420CA3">
            <w:pPr>
              <w:ind w:left="-90" w:right="-360"/>
              <w:jc w:val="left"/>
            </w:pPr>
            <w:r w:rsidRPr="00DE5555">
              <w:rPr>
                <w:rFonts w:eastAsia="Times New Roman"/>
                <w:b/>
                <w:bCs/>
              </w:rPr>
              <w:t>Font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05297F39" w14:textId="123414CE">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rsidTr="599FDE5F" w14:paraId="511E47C7"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DE5555" w:rsidR="57CB21B1" w:rsidP="57CB21B1" w:rsidRDefault="57CB21B1" w14:paraId="5F077298" w14:textId="1961F172">
            <w:pPr>
              <w:ind w:left="-90" w:right="-360"/>
              <w:jc w:val="left"/>
              <w:rPr>
                <w:rFonts w:eastAsia="Times New Roman"/>
                <w:b/>
              </w:rPr>
            </w:pPr>
            <w:r w:rsidRPr="00DE5555">
              <w:rPr>
                <w:rFonts w:eastAsia="Times New Roman"/>
                <w:b/>
                <w:bCs/>
              </w:rPr>
              <w:t>Page Limit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5869B0C7" w:rsidRDefault="151C3B0C" w14:paraId="17CA22AD" w14:textId="2D35F607">
            <w:pPr>
              <w:ind w:left="-90"/>
              <w:jc w:val="left"/>
              <w:rPr>
                <w:rFonts w:eastAsia="Times New Roman"/>
              </w:rPr>
            </w:pPr>
            <w:r w:rsidRPr="0F7D45ED">
              <w:rPr>
                <w:rFonts w:eastAsia="Times New Roman"/>
              </w:rPr>
              <w:t>Section 3</w:t>
            </w:r>
            <w:r w:rsidRPr="422FEEB8" w:rsidR="2940591E">
              <w:rPr>
                <w:rFonts w:eastAsia="Times New Roman"/>
              </w:rPr>
              <w:t>:</w:t>
            </w:r>
          </w:p>
          <w:p w:rsidRPr="00625CCA" w:rsidR="57CB21B1" w:rsidP="05EBA6C1" w:rsidRDefault="10DF0937" w14:paraId="366FE209" w14:textId="2BE5C43D">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007C3CF8" w:rsidR="007C3CF8">
              <w:rPr>
                <w:rFonts w:eastAsia="Times New Roman"/>
              </w:rPr>
              <w:t xml:space="preserve">Proposal Section 3.2.3.1 and any attachments is limited to </w:t>
            </w:r>
            <w:r w:rsidRPr="1AD1CB8C" w:rsidR="007C3CF8">
              <w:rPr>
                <w:rFonts w:eastAsia="Times New Roman"/>
                <w:b/>
              </w:rPr>
              <w:t>50</w:t>
            </w:r>
            <w:r w:rsidRPr="007C3CF8" w:rsidR="007C3CF8">
              <w:rPr>
                <w:rFonts w:eastAsia="Times New Roman"/>
              </w:rPr>
              <w:t xml:space="preserve"> pages.  </w:t>
            </w:r>
          </w:p>
          <w:p w:rsidRPr="00625CCA" w:rsidR="57CB21B1" w:rsidP="00B425BD" w:rsidRDefault="41589343" w14:paraId="551FA32E" w14:textId="094075F8">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Pr="007C3CF8" w:rsidR="007C3CF8">
              <w:rPr>
                <w:rFonts w:eastAsia="Times New Roman"/>
              </w:rPr>
              <w:t xml:space="preserve">Proposal Section 3.2.3.2 is limited to </w:t>
            </w:r>
            <w:r w:rsidR="009A6644">
              <w:rPr>
                <w:rFonts w:eastAsia="Times New Roman"/>
                <w:b/>
              </w:rPr>
              <w:t>15</w:t>
            </w:r>
            <w:r w:rsidRPr="2E0A8715" w:rsidR="007C3CF8">
              <w:rPr>
                <w:rFonts w:eastAsia="Times New Roman"/>
                <w:b/>
              </w:rPr>
              <w:t xml:space="preserve"> </w:t>
            </w:r>
            <w:r w:rsidRPr="007C3CF8" w:rsidR="007C3CF8">
              <w:rPr>
                <w:rFonts w:eastAsia="Times New Roman"/>
              </w:rPr>
              <w:t xml:space="preserve">pages per District for each District the Bidder is applying for. </w:t>
            </w:r>
          </w:p>
          <w:p w:rsidRPr="00625CCA" w:rsidR="00B71BB5" w:rsidP="00B71BB5" w:rsidRDefault="00B71BB5" w14:paraId="161B8161" w14:textId="0EF5C06E">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Pr="3446CCF3" w:rsidR="0069716C">
              <w:rPr>
                <w:rFonts w:eastAsia="Times New Roman"/>
                <w:b/>
              </w:rPr>
              <w:t>10</w:t>
            </w:r>
            <w:r w:rsidRPr="3446CCF3">
              <w:rPr>
                <w:rFonts w:eastAsia="Times New Roman"/>
              </w:rPr>
              <w:t xml:space="preserve"> pages.  </w:t>
            </w:r>
          </w:p>
          <w:p w:rsidRPr="00625CCA" w:rsidR="57CB21B1" w:rsidP="007C3CF8" w:rsidRDefault="007C3CF8" w14:paraId="4FC8CDD8" w14:textId="3E4DE189">
            <w:pPr>
              <w:ind w:left="-90"/>
              <w:jc w:val="left"/>
              <w:rPr>
                <w:rFonts w:eastAsia="Times New Roman"/>
              </w:rPr>
            </w:pPr>
            <w:r w:rsidRPr="007C3CF8">
              <w:rPr>
                <w:rFonts w:eastAsia="Times New Roman"/>
              </w:rPr>
              <w:t>See Section 3.2 for further information about Section 3 Attachments.</w:t>
            </w:r>
          </w:p>
        </w:tc>
      </w:tr>
      <w:tr w:rsidR="57CB21B1" w:rsidTr="599FDE5F" w14:paraId="1D7161E7" w14:textId="77777777">
        <w:trPr>
          <w:trHeight w:val="12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4D86C1F" w14:textId="5F3A31B2">
            <w:pPr>
              <w:ind w:left="-90"/>
              <w:jc w:val="left"/>
            </w:pPr>
            <w:r w:rsidRPr="00625CCA">
              <w:rPr>
                <w:rFonts w:eastAsia="Times New Roman"/>
                <w:b/>
                <w:bCs/>
              </w:rPr>
              <w:t>Pagination</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5A012C5D" w14:textId="0FA6CD9E">
            <w:pPr>
              <w:ind w:left="-90"/>
              <w:jc w:val="left"/>
            </w:pPr>
            <w:r w:rsidRPr="4C2B00CD">
              <w:rPr>
                <w:rFonts w:eastAsia="Times New Roman"/>
              </w:rPr>
              <w:t>All pages in Proposal Sections 1-</w:t>
            </w:r>
            <w:r w:rsidRPr="4C2B00CD" w:rsidR="04261AB2">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rsidTr="599FDE5F" w14:paraId="4ED77005"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00E6670" w14:textId="508544E3">
            <w:pPr>
              <w:ind w:left="-90"/>
              <w:jc w:val="left"/>
            </w:pPr>
            <w:r w:rsidRPr="00625CCA">
              <w:rPr>
                <w:rFonts w:eastAsia="Times New Roman"/>
                <w:b/>
                <w:bCs/>
              </w:rPr>
              <w:t>Bid Proposal General Composition</w:t>
            </w:r>
          </w:p>
          <w:p w:rsidR="57CB21B1" w:rsidP="57CB21B1" w:rsidRDefault="57CB21B1" w14:paraId="06F2609E" w14:textId="0609080D">
            <w:pPr>
              <w:ind w:left="-90"/>
              <w:jc w:val="left"/>
            </w:pPr>
            <w:r w:rsidRPr="00625CCA">
              <w:rPr>
                <w:rFonts w:eastAsia="Times New Roman"/>
                <w:b/>
                <w:bCs/>
              </w:rPr>
              <w:t xml:space="preserve"> </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DF7550" w:rsidR="57CB21B1" w:rsidP="004B28FA" w:rsidRDefault="5F87F217" w14:paraId="4B2CF48E" w14:textId="1599E1D9">
            <w:pPr>
              <w:jc w:val="left"/>
              <w:rPr>
                <w:rFonts w:eastAsia="Arial"/>
              </w:rPr>
            </w:pPr>
            <w:r w:rsidRPr="016BCC43">
              <w:rPr>
                <w:rFonts w:eastAsia="Arial"/>
              </w:rPr>
              <w:t>Technical Proposals submitted in multiple volumes shall be numbered in the following fashion: 1 of 4, 2 of 4, etc.</w:t>
            </w:r>
          </w:p>
          <w:p w:rsidRPr="00DE5555" w:rsidR="57CB21B1" w:rsidP="77DC8ED6" w:rsidRDefault="57CB21B1" w14:paraId="3192F154" w14:textId="7EB6F425">
            <w:pPr>
              <w:pStyle w:val="ListParagraph"/>
              <w:ind w:left="360"/>
              <w:rPr>
                <w:rFonts w:eastAsia="Arial"/>
              </w:rPr>
            </w:pPr>
          </w:p>
        </w:tc>
      </w:tr>
      <w:tr w:rsidR="57CB21B1" w:rsidTr="599FDE5F" w14:paraId="7C8EF95E"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684008F3" w14:textId="1FECE0F2">
            <w:pPr>
              <w:ind w:left="-90"/>
            </w:pPr>
            <w:r w:rsidRPr="00625CCA">
              <w:rPr>
                <w:rFonts w:eastAsia="Times New Roman"/>
              </w:rPr>
              <w:t xml:space="preserve"> </w:t>
            </w:r>
          </w:p>
          <w:p w:rsidR="57CB21B1" w:rsidP="57CB21B1" w:rsidRDefault="57CB21B1" w14:paraId="2CF4F238" w14:textId="31D98F97">
            <w:pPr>
              <w:ind w:left="-90"/>
              <w:jc w:val="left"/>
            </w:pPr>
            <w:r w:rsidRPr="00625CCA">
              <w:rPr>
                <w:rFonts w:eastAsia="Times New Roman"/>
                <w:b/>
                <w:bCs/>
              </w:rPr>
              <w:t>Electronic Signatures</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5392481F" w:rsidRDefault="58B359DA" w14:paraId="4A484823" w14:textId="7281C4FD">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Pr="00625CCA" w:rsidR="2E608F6F">
              <w:rPr>
                <w:rFonts w:eastAsia="Times New Roman"/>
              </w:rPr>
              <w:t>DocuSign</w:t>
            </w:r>
            <w:r w:rsidRPr="00625CCA">
              <w:rPr>
                <w:rFonts w:eastAsia="Times New Roman"/>
              </w:rPr>
              <w:t>, or similar (not fonts made to appear like signatures) or scanned images of ink signatures.</w:t>
            </w:r>
          </w:p>
        </w:tc>
      </w:tr>
      <w:tr w:rsidR="57CB21B1" w:rsidTr="599FDE5F" w14:paraId="3E168419"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B68E194" w14:textId="5B732660">
            <w:pPr>
              <w:ind w:left="-90"/>
              <w:jc w:val="left"/>
            </w:pPr>
            <w:r w:rsidRPr="00625CCA">
              <w:rPr>
                <w:rFonts w:eastAsia="Times New Roman"/>
                <w:b/>
                <w:bCs/>
              </w:rPr>
              <w:t>Electronic Files</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004B28FA" w:rsidRDefault="30A9E3A5" w14:paraId="0C1C0DA9" w14:textId="1B1A32A4">
            <w:pPr>
              <w:jc w:val="left"/>
              <w:rPr>
                <w:rFonts w:eastAsia="Times New Roman"/>
              </w:rPr>
            </w:pPr>
            <w:r w:rsidRPr="016BCC43">
              <w:rPr>
                <w:rFonts w:eastAsia="Times New Roman"/>
              </w:rPr>
              <w:t>The Technical Proposal must be saved in less than three files, with a preference for the entire Technical Proposal in one file.</w:t>
            </w:r>
          </w:p>
          <w:p w:rsidRPr="00625CCA" w:rsidR="57CB21B1" w:rsidP="004B28FA" w:rsidRDefault="7BD66B76" w14:paraId="417866D0" w14:textId="4F256C4B">
            <w:pPr>
              <w:jc w:val="left"/>
              <w:rPr>
                <w:rFonts w:eastAsia="Times New Roman"/>
              </w:rPr>
            </w:pPr>
            <w:r w:rsidRPr="016BCC43">
              <w:rPr>
                <w:rFonts w:eastAsia="Times New Roman"/>
              </w:rPr>
              <w:t xml:space="preserve">Proposals shall be provided in either PDF or Microsoft Word format. </w:t>
            </w:r>
          </w:p>
          <w:p w:rsidRPr="00625CCA" w:rsidR="57CB21B1" w:rsidP="004B28FA" w:rsidRDefault="7BD66B76" w14:paraId="7D4C4F61" w14:textId="5D84D1AF">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rsidRPr="00625CCA" w:rsidR="57CB21B1" w:rsidP="004B28FA" w:rsidRDefault="7BD66B76" w14:paraId="1CF1E283" w14:textId="6385C61B">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rsidTr="599FDE5F" w14:paraId="2BFF78D3"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7BCEFAB3" w14:textId="61ADE3A2">
            <w:pPr>
              <w:ind w:left="-90"/>
              <w:jc w:val="left"/>
            </w:pPr>
            <w:r w:rsidRPr="00625CCA">
              <w:rPr>
                <w:rFonts w:eastAsia="Times New Roman"/>
                <w:b/>
                <w:bCs/>
              </w:rPr>
              <w:t>Request for Confidential Treatment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004B28FA" w:rsidRDefault="7BD66B76" w14:paraId="1A689131" w14:textId="7AF16306">
            <w:pPr>
              <w:jc w:val="left"/>
              <w:rPr>
                <w:rFonts w:eastAsia="Times New Roman"/>
              </w:rPr>
            </w:pPr>
            <w:r w:rsidRPr="016BCC43">
              <w:rPr>
                <w:rFonts w:eastAsia="Times New Roman"/>
              </w:rPr>
              <w:t>Requests for confidential treatment of any information in a Bid Proposal must meet these specifications:</w:t>
            </w:r>
          </w:p>
          <w:p w:rsidRPr="00625CCA" w:rsidR="57CB21B1" w:rsidP="004B28FA" w:rsidRDefault="7BD66B76" w14:paraId="119BFCBA" w14:textId="3D8653A6">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rsidRPr="00625CCA" w:rsidR="57CB21B1" w:rsidP="004B28FA" w:rsidRDefault="7BD66B76" w14:paraId="1E529600" w14:textId="120E75F8">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Pr="00625CCA" w:rsidR="57CB21B1" w:rsidP="004B28FA" w:rsidRDefault="7BD66B76" w14:paraId="75464458" w14:textId="787D0CE4">
            <w:pPr>
              <w:jc w:val="left"/>
              <w:rPr>
                <w:rFonts w:eastAsia="Times New Roman"/>
              </w:rPr>
            </w:pPr>
            <w:r w:rsidRPr="016BCC43">
              <w:rPr>
                <w:rFonts w:eastAsia="Times New Roman"/>
              </w:rPr>
              <w:t xml:space="preserve">The transmittal letter may not be marked confidential.     </w:t>
            </w:r>
          </w:p>
          <w:p w:rsidRPr="00625CCA" w:rsidR="57CB21B1" w:rsidP="004B28FA" w:rsidRDefault="7BD66B76" w14:paraId="6BFFBAC6" w14:textId="52DDECFE">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rsidTr="599FDE5F" w14:paraId="5B84A49D"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8D6A32D" w14:textId="72BF0E20">
            <w:pPr>
              <w:ind w:left="-90"/>
              <w:jc w:val="left"/>
            </w:pPr>
            <w:r w:rsidRPr="00625CCA">
              <w:rPr>
                <w:rFonts w:eastAsia="Times New Roman"/>
                <w:b/>
                <w:bCs/>
              </w:rPr>
              <w:t>Exceptions to RFP/Contract Language</w:t>
            </w:r>
          </w:p>
          <w:p w:rsidR="57CB21B1" w:rsidP="57CB21B1" w:rsidRDefault="57CB21B1" w14:paraId="221A4521" w14:textId="369ACEFD">
            <w:pPr>
              <w:ind w:left="-90"/>
              <w:jc w:val="left"/>
            </w:pPr>
            <w:r w:rsidRPr="00625CCA">
              <w:rPr>
                <w:rFonts w:eastAsia="Times New Roman"/>
                <w:b/>
                <w:bCs/>
              </w:rPr>
              <w:t xml:space="preserve"> </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EF22F4A" w14:textId="012621B3">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57CB21B1" w:rsidP="57CB21B1" w:rsidRDefault="57CB21B1" w14:paraId="6A499461" w14:textId="15F77CBB">
            <w:pPr>
              <w:ind w:left="-90"/>
              <w:jc w:val="left"/>
            </w:pPr>
            <w:r w:rsidRPr="00625CCA">
              <w:rPr>
                <w:rFonts w:eastAsia="Times New Roman"/>
              </w:rPr>
              <w:t xml:space="preserve"> </w:t>
            </w:r>
          </w:p>
          <w:p w:rsidR="57CB21B1" w:rsidP="004B28FA" w:rsidRDefault="57CB21B1" w14:paraId="10AAF94C" w14:textId="73C703FE">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rsidTr="599FDE5F" w14:paraId="2BBBD9ED"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67CC39E" w:rsidP="65D5DA73" w:rsidRDefault="567CC39E" w14:paraId="002E9257" w14:textId="0EDB7818">
            <w:pPr>
              <w:rPr>
                <w:b/>
                <w:bCs/>
              </w:rPr>
            </w:pPr>
            <w:r w:rsidRPr="00625CCA">
              <w:rPr>
                <w:b/>
                <w:bCs/>
              </w:rPr>
              <w:t>Electronic Submission of Bidders’ Proposals </w:t>
            </w:r>
          </w:p>
          <w:p w:rsidRPr="00625CCA" w:rsidR="65D5DA73" w:rsidP="65D5DA73" w:rsidRDefault="65D5DA73" w14:paraId="37AB219E" w14:textId="72536CE1">
            <w:pPr>
              <w:jc w:val="left"/>
              <w:rPr>
                <w:rFonts w:eastAsia="Times New Roman"/>
                <w:b/>
                <w:bCs/>
              </w:rPr>
            </w:pP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67CC39E" w:rsidP="65D5DA73" w:rsidRDefault="567CC39E" w14:paraId="488EE858" w14:textId="6553E27F">
            <w:pPr>
              <w:jc w:val="left"/>
            </w:pPr>
            <w:r w:rsidRPr="00625CCA">
              <w:t xml:space="preserve">Please </w:t>
            </w:r>
            <w:r w:rsidR="00054FD7">
              <w:t>refer to</w:t>
            </w:r>
            <w:r w:rsidRPr="00625CCA">
              <w:t xml:space="preserve"> </w:t>
            </w:r>
            <w:r w:rsidRPr="00625CCA">
              <w:rPr>
                <w:b/>
                <w:bCs/>
              </w:rPr>
              <w:t xml:space="preserve">Attachment </w:t>
            </w:r>
            <w:r w:rsidRPr="00625CCA" w:rsidR="00807C4B">
              <w:rPr>
                <w:b/>
                <w:bCs/>
              </w:rPr>
              <w:t>G</w:t>
            </w:r>
            <w:r w:rsidRPr="00625CCA">
              <w:t xml:space="preserve"> regarding the process for electronic submission of Bidders’ proposals.</w:t>
            </w:r>
          </w:p>
        </w:tc>
      </w:tr>
    </w:tbl>
    <w:p w:rsidR="00E450A8" w:rsidRDefault="00E450A8" w14:paraId="3533D48B" w14:textId="77777777">
      <w:pPr>
        <w:jc w:val="left"/>
        <w:rPr>
          <w:b/>
          <w:bCs/>
        </w:rPr>
      </w:pPr>
      <w:bookmarkStart w:name="_Toc265564608" w:id="159"/>
      <w:bookmarkStart w:name="_Toc265580904" w:id="160"/>
    </w:p>
    <w:p w:rsidR="00E450A8" w:rsidRDefault="00E450A8" w14:paraId="206DB8A2" w14:textId="6912F259">
      <w:pPr>
        <w:pStyle w:val="ContractLevel2"/>
        <w:outlineLvl w:val="1"/>
        <w:rPr>
          <w:i w:val="0"/>
        </w:rPr>
      </w:pPr>
      <w:r w:rsidRPr="3BE9688D">
        <w:rPr>
          <w:i w:val="0"/>
        </w:rPr>
        <w:t>3.2 Contents and Organization of Technical Proposal</w:t>
      </w:r>
      <w:bookmarkEnd w:id="159"/>
      <w:bookmarkEnd w:id="160"/>
      <w:r w:rsidRPr="3BE9688D">
        <w:rPr>
          <w:i w:val="0"/>
        </w:rPr>
        <w:t>.</w:t>
      </w:r>
    </w:p>
    <w:p w:rsidR="00E450A8" w:rsidRDefault="00E450A8" w14:paraId="2C50D40D" w14:textId="45C3DD2F">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rsidR="00E450A8" w:rsidRDefault="00E450A8" w14:paraId="33E3CF37" w14:textId="77777777">
      <w:pPr>
        <w:keepNext/>
        <w:keepLines/>
        <w:jc w:val="left"/>
      </w:pPr>
    </w:p>
    <w:p w:rsidR="00E450A8" w:rsidP="5392481F" w:rsidRDefault="00E450A8" w14:paraId="6F2A2BE7" w14:textId="0888ED65">
      <w:pPr>
        <w:pStyle w:val="ContractLevel3"/>
        <w:keepLines/>
        <w:outlineLvl w:val="2"/>
      </w:pPr>
      <w:bookmarkStart w:name="_Toc265564609" w:id="161"/>
      <w:bookmarkStart w:name="_Toc265580905" w:id="162"/>
      <w:r>
        <w:t xml:space="preserve">3.2.1 Information to Include Behind </w:t>
      </w:r>
      <w:r w:rsidR="0A726EC5">
        <w:t>Section</w:t>
      </w:r>
      <w:r>
        <w:t xml:space="preserve"> 1:</w:t>
      </w:r>
      <w:bookmarkEnd w:id="161"/>
      <w:bookmarkEnd w:id="162"/>
      <w:r w:rsidR="6DD93C52">
        <w:t xml:space="preserve"> </w:t>
      </w:r>
      <w:r w:rsidRPr="5392481F">
        <w:t>Transmittal Letter.</w:t>
      </w:r>
    </w:p>
    <w:p w:rsidR="00E450A8" w:rsidRDefault="00E450A8" w14:paraId="3FE32AC3" w14:textId="777777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E450A8" w:rsidRDefault="00E450A8" w14:paraId="08EC5FC6" w14:textId="77777777">
      <w:pPr>
        <w:jc w:val="left"/>
      </w:pPr>
    </w:p>
    <w:p w:rsidR="00E450A8" w:rsidRDefault="00E450A8" w14:paraId="6F22D5BD" w14:textId="206BFB38">
      <w:pPr>
        <w:pStyle w:val="Header"/>
        <w:tabs>
          <w:tab w:val="clear" w:pos="4320"/>
          <w:tab w:val="clear" w:pos="8640"/>
        </w:tabs>
        <w:jc w:val="left"/>
      </w:pPr>
      <w:bookmarkStart w:name="_Toc265564610" w:id="163"/>
      <w:bookmarkStart w:name="_Toc265580906" w:id="164"/>
      <w:r>
        <w:rPr>
          <w:b/>
        </w:rPr>
        <w:t xml:space="preserve">3.2.2 Information to Include Behind </w:t>
      </w:r>
      <w:r w:rsidRPr="3BE9688D" w:rsidR="0A726EC5">
        <w:rPr>
          <w:b/>
          <w:bCs/>
        </w:rPr>
        <w:t>Section</w:t>
      </w:r>
      <w:r>
        <w:rPr>
          <w:b/>
        </w:rPr>
        <w:t xml:space="preserve"> 2: Proposal Table of Contents</w:t>
      </w:r>
      <w:bookmarkEnd w:id="163"/>
      <w:bookmarkEnd w:id="164"/>
      <w:r>
        <w:rPr>
          <w:b/>
        </w:rPr>
        <w:t>.</w:t>
      </w:r>
    </w:p>
    <w:p w:rsidR="00E450A8" w:rsidRDefault="00E450A8" w14:paraId="266EB750" w14:textId="77777777">
      <w:pPr>
        <w:jc w:val="left"/>
      </w:pPr>
      <w:r>
        <w:t>The Bid Proposal must contain a table of contents.</w:t>
      </w:r>
    </w:p>
    <w:p w:rsidR="00E450A8" w:rsidRDefault="00E450A8" w14:paraId="007B3116" w14:textId="77777777">
      <w:pPr>
        <w:jc w:val="left"/>
      </w:pPr>
    </w:p>
    <w:p w:rsidR="00E450A8" w:rsidP="5392481F" w:rsidRDefault="00E450A8" w14:paraId="5F0217B9" w14:textId="6C634994">
      <w:pPr>
        <w:pStyle w:val="ContractLevel3"/>
        <w:outlineLvl w:val="2"/>
      </w:pPr>
      <w:bookmarkStart w:name="_Toc265564612" w:id="165"/>
      <w:bookmarkStart w:name="_Toc265580908" w:id="166"/>
      <w:r>
        <w:t xml:space="preserve">3.2.3 Information to Include Behind </w:t>
      </w:r>
      <w:r w:rsidR="0A726EC5">
        <w:t>Section</w:t>
      </w:r>
      <w:r>
        <w:t xml:space="preserve"> 3: </w:t>
      </w:r>
      <w:bookmarkEnd w:id="165"/>
      <w:bookmarkEnd w:id="166"/>
    </w:p>
    <w:p w:rsidR="3BE9688D" w:rsidP="3BE9688D" w:rsidRDefault="3BE9688D" w14:paraId="4493437A" w14:textId="64E26BAB">
      <w:pPr>
        <w:jc w:val="left"/>
        <w:rPr>
          <w:highlight w:val="yellow"/>
        </w:rPr>
      </w:pPr>
    </w:p>
    <w:p w:rsidR="02200AD5" w:rsidP="5392481F" w:rsidRDefault="59FE6C97" w14:paraId="0FADE1B9" w14:textId="43F50E2C">
      <w:pPr>
        <w:spacing w:line="276" w:lineRule="auto"/>
        <w:jc w:val="left"/>
        <w:rPr>
          <w:rFonts w:eastAsia="Times New Roman"/>
          <w:b/>
          <w:bCs/>
        </w:rPr>
      </w:pPr>
      <w:r w:rsidRPr="5392481F">
        <w:rPr>
          <w:rFonts w:eastAsia="Times New Roman"/>
          <w:b/>
          <w:bCs/>
        </w:rPr>
        <w:t>3.2.3.1 Bidder’s Ability to Execute Disability Access Point(s) Responsibilities.</w:t>
      </w:r>
    </w:p>
    <w:p w:rsidR="02200AD5" w:rsidP="5392481F" w:rsidRDefault="59FE6C97" w14:paraId="4C54ED86" w14:textId="732F5AB5">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rsidR="00AA7B1E" w:rsidP="5392481F" w:rsidRDefault="00AA7B1E" w14:paraId="19107116" w14:textId="77777777">
      <w:pPr>
        <w:jc w:val="left"/>
        <w:rPr>
          <w:rFonts w:eastAsia="Times New Roman"/>
          <w:b/>
          <w:bCs/>
        </w:rPr>
      </w:pPr>
    </w:p>
    <w:p w:rsidR="02200AD5" w:rsidP="5392481F" w:rsidRDefault="59FE6C97" w14:paraId="3AD736AA" w14:textId="0074BA01">
      <w:pPr>
        <w:jc w:val="left"/>
        <w:rPr>
          <w:rFonts w:eastAsia="Times New Roman"/>
        </w:rPr>
      </w:pPr>
      <w:r w:rsidRPr="5392481F">
        <w:rPr>
          <w:rFonts w:eastAsia="Times New Roman"/>
          <w:b/>
          <w:bCs/>
        </w:rPr>
        <w:t>Notes</w:t>
      </w:r>
      <w:r w:rsidRPr="5392481F">
        <w:rPr>
          <w:rFonts w:eastAsia="Times New Roman"/>
        </w:rPr>
        <w:t xml:space="preserve">: </w:t>
      </w:r>
    </w:p>
    <w:p w:rsidRPr="00B534F1" w:rsidR="02200AD5" w:rsidP="00B534F1" w:rsidRDefault="59FE6C97" w14:paraId="72E457BF" w14:textId="230EDD48">
      <w:pPr>
        <w:rPr>
          <w:rFonts w:eastAsia="Times New Roman"/>
        </w:rPr>
      </w:pPr>
      <w:r w:rsidRPr="3446CCF3">
        <w:rPr>
          <w:rFonts w:eastAsia="Times New Roman"/>
        </w:rPr>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rsidR="5392481F" w:rsidP="5392481F" w:rsidRDefault="5392481F" w14:paraId="5A4EF95F" w14:textId="4A0E6BCB">
      <w:pPr>
        <w:pStyle w:val="ListParagraph"/>
        <w:ind w:left="1440"/>
        <w:rPr>
          <w:rFonts w:eastAsia="Times New Roman"/>
        </w:rPr>
      </w:pPr>
    </w:p>
    <w:p w:rsidR="02200AD5" w:rsidP="5392481F" w:rsidRDefault="59FE6C97" w14:paraId="4D4D39C8" w14:textId="037CD8D2">
      <w:pPr>
        <w:jc w:val="left"/>
        <w:rPr>
          <w:rFonts w:eastAsia="Times New Roman"/>
        </w:rPr>
      </w:pPr>
      <w:r w:rsidRPr="5392481F">
        <w:rPr>
          <w:rFonts w:eastAsia="Times New Roman"/>
        </w:rPr>
        <w:t xml:space="preserve">Using the 3.2.3.1.1 </w:t>
      </w:r>
      <w:r w:rsidRPr="5392481F" w:rsidR="00564F01">
        <w:rPr>
          <w:rFonts w:eastAsia="Times New Roman"/>
          <w:b/>
          <w:bCs/>
        </w:rPr>
        <w:t>Disability Access Point(s) Responsibilities</w:t>
      </w:r>
      <w:r w:rsidRPr="5392481F" w:rsidR="00564F01">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rsidR="02200AD5" w:rsidP="016BCC43" w:rsidRDefault="59FE6C97" w14:paraId="712BC68A" w14:textId="02C22C68">
      <w:pPr>
        <w:pStyle w:val="ListParagraph"/>
        <w:numPr>
          <w:ilvl w:val="0"/>
          <w:numId w:val="1"/>
        </w:numPr>
        <w:rPr>
          <w:rFonts w:eastAsia="Times New Roman"/>
        </w:rPr>
      </w:pPr>
      <w:r w:rsidRPr="016BCC43">
        <w:rPr>
          <w:rFonts w:eastAsia="Times New Roman"/>
        </w:rPr>
        <w:t xml:space="preserve">Restating the Disability Access Point(s) Responsibility from 3.2.3.1.1 </w:t>
      </w:r>
    </w:p>
    <w:p w:rsidR="02200AD5" w:rsidP="016BCC43" w:rsidRDefault="59FE6C97" w14:paraId="50196546" w14:textId="1ACD58F5">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rsidR="02200AD5" w:rsidP="016BCC43" w:rsidRDefault="59FE6C97" w14:paraId="6D57FCD4" w14:textId="7701A7F6">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rsidR="5392481F" w:rsidP="5392481F" w:rsidRDefault="5392481F" w14:paraId="16259CC7" w14:textId="3969B81F">
      <w:pPr>
        <w:pStyle w:val="ListParagraph"/>
        <w:rPr>
          <w:rFonts w:eastAsia="Times New Roman"/>
        </w:rPr>
      </w:pPr>
    </w:p>
    <w:p w:rsidR="02200AD5" w:rsidP="5392481F" w:rsidRDefault="59FE6C97" w14:paraId="2073CC0E" w14:textId="048AD0DA">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rsidR="00A41CE8" w:rsidP="5392481F" w:rsidRDefault="00A41CE8" w14:paraId="63FC1256" w14:textId="77777777">
      <w:pPr>
        <w:jc w:val="left"/>
        <w:rPr>
          <w:rFonts w:eastAsia="Times New Roman"/>
        </w:rPr>
      </w:pPr>
    </w:p>
    <w:p w:rsidRPr="005350EE" w:rsidR="005350EE" w:rsidP="00A6146E" w:rsidRDefault="005350EE" w14:paraId="24890020" w14:textId="78E736ED">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rsidRPr="005350EE" w:rsidR="005350EE" w:rsidP="00A6146E" w:rsidRDefault="005350EE" w14:paraId="36D6974E" w14:textId="77777777">
      <w:pPr>
        <w:numPr>
          <w:ilvl w:val="1"/>
          <w:numId w:val="23"/>
        </w:numPr>
        <w:ind w:firstLine="0"/>
        <w:jc w:val="left"/>
        <w:rPr>
          <w:rFonts w:eastAsia="Times New Roman"/>
        </w:rPr>
      </w:pPr>
      <w:r w:rsidRPr="005350EE">
        <w:rPr>
          <w:rFonts w:eastAsia="Times New Roman"/>
        </w:rPr>
        <w:t>Participate in state health and human services system planning processes.</w:t>
      </w:r>
    </w:p>
    <w:p w:rsidRPr="005350EE" w:rsidR="005350EE" w:rsidP="00A6146E" w:rsidRDefault="005350EE" w14:paraId="61775058" w14:textId="77777777">
      <w:pPr>
        <w:numPr>
          <w:ilvl w:val="2"/>
          <w:numId w:val="23"/>
        </w:numPr>
        <w:jc w:val="left"/>
        <w:rPr>
          <w:rFonts w:eastAsia="Times New Roman"/>
          <w:bCs/>
        </w:rPr>
      </w:pPr>
      <w:r w:rsidRPr="005350EE">
        <w:rPr>
          <w:rFonts w:eastAsia="Times New Roman"/>
          <w:bCs/>
        </w:rPr>
        <w:t>Bidder shall provide prior relevant experience response here.</w:t>
      </w:r>
    </w:p>
    <w:p w:rsidRPr="005350EE" w:rsidR="005350EE" w:rsidP="00A6146E" w:rsidRDefault="005350EE" w14:paraId="395224F9"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5350EE" w:rsidP="00A6146E" w:rsidRDefault="005350EE" w14:paraId="1F61389B" w14:textId="77777777">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rsidRPr="005350EE" w:rsidR="005350EE" w:rsidP="00A6146E" w:rsidRDefault="005350EE" w14:paraId="6FC5451B" w14:textId="77777777">
      <w:pPr>
        <w:numPr>
          <w:ilvl w:val="2"/>
          <w:numId w:val="23"/>
        </w:numPr>
        <w:jc w:val="left"/>
        <w:rPr>
          <w:rFonts w:eastAsia="Times New Roman"/>
          <w:bCs/>
        </w:rPr>
      </w:pPr>
      <w:r w:rsidRPr="005350EE">
        <w:rPr>
          <w:rFonts w:eastAsia="Times New Roman"/>
          <w:bCs/>
        </w:rPr>
        <w:t>Bidder will provide prior relevant experience response here.</w:t>
      </w:r>
    </w:p>
    <w:p w:rsidRPr="005350EE" w:rsidR="005350EE" w:rsidP="00A6146E" w:rsidRDefault="005350EE" w14:paraId="22CA8EE5"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5350EE" w:rsidP="00A6146E" w:rsidRDefault="005350EE" w14:paraId="59BB03BF" w14:textId="5E3E4EBC">
      <w:pPr>
        <w:numPr>
          <w:ilvl w:val="1"/>
          <w:numId w:val="23"/>
        </w:numPr>
        <w:ind w:left="2160"/>
        <w:jc w:val="left"/>
        <w:rPr>
          <w:rFonts w:eastAsia="Times New Roman"/>
          <w:bCs/>
        </w:rPr>
      </w:pPr>
      <w:r w:rsidRPr="005350EE">
        <w:rPr>
          <w:rFonts w:eastAsia="Times New Roman"/>
          <w:bCs/>
        </w:rPr>
        <w:t xml:space="preserve">Develop a </w:t>
      </w:r>
      <w:r w:rsidRPr="5392481F" w:rsidR="00196753">
        <w:rPr>
          <w:rFonts w:eastAsia="Times New Roman"/>
        </w:rPr>
        <w:t xml:space="preserve">District Disability </w:t>
      </w:r>
      <w:r w:rsidRPr="004D10B3" w:rsidR="00921768">
        <w:rPr>
          <w:rFonts w:eastAsia="Times New Roman"/>
        </w:rPr>
        <w:t xml:space="preserve">Services </w:t>
      </w:r>
      <w:r w:rsidRPr="5392481F" w:rsidR="00196753">
        <w:rPr>
          <w:rFonts w:eastAsia="Times New Roman"/>
        </w:rPr>
        <w:t>System Plan </w:t>
      </w:r>
      <w:r w:rsidRPr="005350EE">
        <w:rPr>
          <w:rFonts w:eastAsia="Times New Roman"/>
          <w:bCs/>
        </w:rPr>
        <w:t xml:space="preserve">in accordance with </w:t>
      </w:r>
      <w:r w:rsidRPr="5392481F" w:rsidR="009A5550">
        <w:rPr>
          <w:rFonts w:eastAsia="Times New Roman"/>
        </w:rPr>
        <w:t xml:space="preserve">state </w:t>
      </w:r>
      <w:r w:rsidRPr="77DC8ED6" w:rsidR="012BA7EA">
        <w:rPr>
          <w:rFonts w:eastAsia="Times New Roman"/>
        </w:rPr>
        <w:t>Disability Services</w:t>
      </w:r>
      <w:r w:rsidR="00BF58B2">
        <w:rPr>
          <w:rFonts w:eastAsia="Times New Roman"/>
        </w:rPr>
        <w:t xml:space="preserve"> planning</w:t>
      </w:r>
      <w:r w:rsidRPr="004D10B3" w:rsidR="00DF7E58">
        <w:rPr>
          <w:rFonts w:eastAsia="Times New Roman"/>
        </w:rPr>
        <w:t>,</w:t>
      </w:r>
      <w:r w:rsidRPr="004D10B3" w:rsidR="00BF58B2">
        <w:rPr>
          <w:rFonts w:eastAsia="Times New Roman"/>
        </w:rPr>
        <w:t xml:space="preserve"> </w:t>
      </w:r>
      <w:r w:rsidRPr="004D10B3" w:rsidR="00713852">
        <w:rPr>
          <w:rFonts w:eastAsia="Times New Roman"/>
          <w:bCs/>
        </w:rPr>
        <w:t xml:space="preserve">including the Olmstead Plan </w:t>
      </w:r>
      <w:r w:rsidRPr="005350EE">
        <w:rPr>
          <w:rFonts w:eastAsia="Times New Roman"/>
          <w:bCs/>
        </w:rPr>
        <w:t>and follow District Plan development standards.</w:t>
      </w:r>
    </w:p>
    <w:p w:rsidRPr="005350EE" w:rsidR="005350EE" w:rsidP="00A6146E" w:rsidRDefault="005350EE" w14:paraId="768BAEA5" w14:textId="77777777">
      <w:pPr>
        <w:numPr>
          <w:ilvl w:val="2"/>
          <w:numId w:val="23"/>
        </w:numPr>
        <w:jc w:val="left"/>
        <w:rPr>
          <w:rFonts w:eastAsia="Times New Roman"/>
        </w:rPr>
      </w:pPr>
      <w:r w:rsidRPr="005350EE">
        <w:rPr>
          <w:rFonts w:eastAsia="Times New Roman"/>
          <w:bCs/>
        </w:rPr>
        <w:t>Bidder will provide prior relevant experience response here.</w:t>
      </w:r>
    </w:p>
    <w:p w:rsidRPr="005350EE" w:rsidR="005350EE" w:rsidP="00A6146E" w:rsidRDefault="005350EE" w14:paraId="67B7DE3C"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5350EE" w:rsidP="00A6146E" w:rsidRDefault="005350EE" w14:paraId="13D58C06" w14:textId="77777777">
      <w:pPr>
        <w:numPr>
          <w:ilvl w:val="1"/>
          <w:numId w:val="23"/>
        </w:numPr>
        <w:ind w:firstLine="0"/>
        <w:jc w:val="left"/>
        <w:rPr>
          <w:rFonts w:eastAsia="Times New Roman"/>
          <w:bCs/>
        </w:rPr>
      </w:pPr>
      <w:r w:rsidRPr="005350EE">
        <w:rPr>
          <w:rFonts w:eastAsia="Times New Roman"/>
          <w:bCs/>
        </w:rPr>
        <w:t>Identify District-level strategies.</w:t>
      </w:r>
    </w:p>
    <w:p w:rsidRPr="005350EE" w:rsidR="005350EE" w:rsidP="00A6146E" w:rsidRDefault="005350EE" w14:paraId="02698F0F" w14:textId="77777777">
      <w:pPr>
        <w:numPr>
          <w:ilvl w:val="2"/>
          <w:numId w:val="23"/>
        </w:numPr>
        <w:jc w:val="left"/>
        <w:rPr>
          <w:rFonts w:eastAsia="Times New Roman"/>
        </w:rPr>
      </w:pPr>
      <w:r w:rsidRPr="005350EE">
        <w:rPr>
          <w:rFonts w:eastAsia="Times New Roman"/>
          <w:bCs/>
        </w:rPr>
        <w:t>Bidder will provide prior relevant experience response here.</w:t>
      </w:r>
    </w:p>
    <w:p w:rsidR="00493D8B" w:rsidP="00A6146E" w:rsidRDefault="005350EE" w14:paraId="6DD9545D"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493D8B" w:rsidR="00493D8B" w:rsidP="00A6146E" w:rsidRDefault="00493D8B" w14:paraId="682DC01B" w14:textId="77777777">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rsidRPr="005350EE" w:rsidR="00493D8B" w:rsidP="00A6146E" w:rsidRDefault="00493D8B" w14:paraId="2526F0A8" w14:textId="77777777">
      <w:pPr>
        <w:numPr>
          <w:ilvl w:val="2"/>
          <w:numId w:val="23"/>
        </w:numPr>
        <w:jc w:val="left"/>
        <w:rPr>
          <w:rFonts w:eastAsia="Times New Roman"/>
        </w:rPr>
      </w:pPr>
      <w:r w:rsidRPr="005350EE">
        <w:rPr>
          <w:rFonts w:eastAsia="Times New Roman"/>
          <w:bCs/>
        </w:rPr>
        <w:t>Bidder will provide prior relevant experience response here.</w:t>
      </w:r>
    </w:p>
    <w:p w:rsidRPr="00493D8B" w:rsidR="00493D8B" w:rsidP="00A6146E" w:rsidRDefault="00493D8B" w14:paraId="683A71A7" w14:textId="73B8B82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rsidRPr="00493D8B" w:rsidR="00493D8B" w:rsidP="00A6146E" w:rsidRDefault="00493D8B" w14:paraId="116CB11A" w14:textId="2FB259DA">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rsidRPr="005350EE" w:rsidR="00493D8B" w:rsidP="00A6146E" w:rsidRDefault="00493D8B" w14:paraId="107EAD55" w14:textId="77777777">
      <w:pPr>
        <w:numPr>
          <w:ilvl w:val="2"/>
          <w:numId w:val="23"/>
        </w:numPr>
        <w:jc w:val="left"/>
        <w:rPr>
          <w:rFonts w:eastAsia="Times New Roman"/>
        </w:rPr>
      </w:pPr>
      <w:r w:rsidRPr="005350EE">
        <w:rPr>
          <w:rFonts w:eastAsia="Times New Roman"/>
          <w:bCs/>
        </w:rPr>
        <w:t>Bidder will provide prior relevant experience response here.</w:t>
      </w:r>
    </w:p>
    <w:p w:rsidR="005350EE" w:rsidP="00A6146E" w:rsidRDefault="005350EE" w14:paraId="49898E44" w14:textId="03F84F96">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C521F4" w:rsidP="00F52873" w:rsidRDefault="00C521F4" w14:paraId="49F1D088" w14:textId="77777777">
      <w:pPr>
        <w:ind w:left="2520"/>
        <w:jc w:val="left"/>
        <w:rPr>
          <w:rFonts w:eastAsia="Times New Roman"/>
          <w:bCs/>
        </w:rPr>
      </w:pPr>
    </w:p>
    <w:p w:rsidRPr="00934CDD" w:rsidR="3BE5EFFB" w:rsidP="77DC8ED6" w:rsidRDefault="21F793CB" w14:paraId="710C6039" w14:textId="1AF29269">
      <w:pPr>
        <w:rPr>
          <w:rFonts w:eastAsia="Times New Roman"/>
          <w:b/>
          <w:bCs/>
        </w:rPr>
      </w:pPr>
      <w:r w:rsidRPr="77DC8ED6">
        <w:rPr>
          <w:rFonts w:eastAsia="Times New Roman"/>
          <w:b/>
          <w:bCs/>
        </w:rPr>
        <w:t xml:space="preserve">3.2.3.1.1 </w:t>
      </w:r>
      <w:r w:rsidRPr="5392481F" w:rsidR="00564F01">
        <w:rPr>
          <w:rFonts w:eastAsia="Times New Roman"/>
          <w:b/>
          <w:bCs/>
        </w:rPr>
        <w:t>Disability Access Point(s) Responsibilities</w:t>
      </w:r>
      <w:r w:rsidRPr="00934CDD" w:rsidR="00564F01">
        <w:rPr>
          <w:rFonts w:eastAsia="Times New Roman"/>
          <w:b/>
          <w:bCs/>
        </w:rPr>
        <w:t xml:space="preserve"> </w:t>
      </w:r>
      <w:r w:rsidRPr="00934CDD" w:rsidR="0F6FF062">
        <w:rPr>
          <w:rFonts w:eastAsia="Times New Roman"/>
          <w:b/>
          <w:bCs/>
        </w:rPr>
        <w:t>Response Outline.</w:t>
      </w:r>
    </w:p>
    <w:p w:rsidRPr="00A15611" w:rsidR="0048544D" w:rsidP="00A6146E" w:rsidRDefault="0F6FF062" w14:paraId="46788EEB" w14:textId="1BD56D90">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Pr="00140EB3" w:rsidR="00407333">
        <w:rPr>
          <w:rFonts w:eastAsia="Times New Roman"/>
        </w:rPr>
        <w:t>[3.2.3.1.1.</w:t>
      </w:r>
      <w:r w:rsidR="00407333">
        <w:rPr>
          <w:rFonts w:eastAsia="Times New Roman"/>
        </w:rPr>
        <w:t>1</w:t>
      </w:r>
      <w:r w:rsidRPr="00140EB3" w:rsidR="00407333">
        <w:rPr>
          <w:rFonts w:eastAsia="Times New Roman"/>
        </w:rPr>
        <w:t>]</w:t>
      </w:r>
      <w:r w:rsidRPr="00407333" w:rsidR="00407333">
        <w:rPr>
          <w:rFonts w:eastAsia="Times New Roman"/>
        </w:rPr>
        <w:t>.</w:t>
      </w:r>
    </w:p>
    <w:p w:rsidR="009B5B86" w:rsidP="00A6146E" w:rsidRDefault="0F6FF062" w14:paraId="0C78F4FF" w14:textId="286C1D07">
      <w:pPr>
        <w:numPr>
          <w:ilvl w:val="1"/>
          <w:numId w:val="24"/>
        </w:numPr>
        <w:spacing w:line="276" w:lineRule="auto"/>
      </w:pPr>
      <w:r w:rsidRPr="5392481F">
        <w:t xml:space="preserve">Participate in state health and human services system planning processes. </w:t>
      </w:r>
    </w:p>
    <w:p w:rsidR="00123004" w:rsidP="00A6146E" w:rsidRDefault="0F6FF062" w14:paraId="486100A6" w14:textId="46F139C4">
      <w:pPr>
        <w:numPr>
          <w:ilvl w:val="1"/>
          <w:numId w:val="24"/>
        </w:numPr>
        <w:spacing w:line="276" w:lineRule="auto"/>
      </w:pPr>
      <w:r w:rsidRPr="5392481F">
        <w:t xml:space="preserve">Complete district level assessments to inform system level efforts. </w:t>
      </w:r>
    </w:p>
    <w:p w:rsidR="00AA0AF3" w:rsidP="00A6146E" w:rsidRDefault="0F6FF062" w14:paraId="1A172277" w14:textId="02BA2A0A">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Pr="004D10B3" w:rsidR="10931348">
        <w:rPr>
          <w:rFonts w:eastAsia="Times New Roman"/>
        </w:rPr>
        <w:t>Disability Services</w:t>
      </w:r>
      <w:r w:rsidRPr="004D10B3">
        <w:rPr>
          <w:rFonts w:eastAsia="Times New Roman"/>
        </w:rPr>
        <w:t xml:space="preserve"> planning</w:t>
      </w:r>
      <w:r w:rsidRPr="004D10B3" w:rsidR="004D10B3">
        <w:rPr>
          <w:rFonts w:eastAsia="Times New Roman"/>
        </w:rPr>
        <w:t xml:space="preserve">, </w:t>
      </w:r>
      <w:r w:rsidRPr="004D10B3" w:rsidR="004D10B3">
        <w:rPr>
          <w:rFonts w:eastAsia="Times New Roman"/>
          <w:bCs/>
        </w:rPr>
        <w:t xml:space="preserve">including the Olmstead Plan </w:t>
      </w:r>
      <w:r w:rsidRPr="004D10B3">
        <w:rPr>
          <w:rFonts w:eastAsia="Times New Roman"/>
        </w:rPr>
        <w:t>and follow District Plan development standards.</w:t>
      </w:r>
    </w:p>
    <w:p w:rsidR="00AA0AF3" w:rsidP="00A6146E" w:rsidRDefault="0F6FF062" w14:paraId="44AC8D2C" w14:textId="5EE5AAC1">
      <w:pPr>
        <w:numPr>
          <w:ilvl w:val="1"/>
          <w:numId w:val="24"/>
        </w:numPr>
        <w:spacing w:line="276" w:lineRule="auto"/>
      </w:pPr>
      <w:r w:rsidRPr="5392481F">
        <w:t xml:space="preserve">Identify District-level strategies. </w:t>
      </w:r>
    </w:p>
    <w:p w:rsidR="00603DF4" w:rsidP="00A6146E" w:rsidRDefault="0F6FF062" w14:paraId="67375384" w14:textId="4A43088A">
      <w:pPr>
        <w:numPr>
          <w:ilvl w:val="1"/>
          <w:numId w:val="24"/>
        </w:numPr>
        <w:spacing w:line="276" w:lineRule="auto"/>
      </w:pPr>
      <w:r w:rsidRPr="5392481F">
        <w:t>Ensure District wide, equitable access to the full continuum of Disability Services.</w:t>
      </w:r>
    </w:p>
    <w:p w:rsidRPr="00F04B67" w:rsidR="00603DF4" w:rsidP="00A6146E" w:rsidRDefault="0F6FF062" w14:paraId="7E74E54C" w14:textId="1E51CDA3">
      <w:pPr>
        <w:numPr>
          <w:ilvl w:val="1"/>
          <w:numId w:val="24"/>
        </w:numPr>
        <w:spacing w:line="276" w:lineRule="auto"/>
        <w:rPr>
          <w:rFonts w:eastAsia="Times New Roman"/>
        </w:rPr>
      </w:pPr>
      <w:r w:rsidRPr="00F04B67">
        <w:rPr>
          <w:rFonts w:eastAsia="Times New Roman"/>
        </w:rPr>
        <w:t>Incorporate health equity.</w:t>
      </w:r>
    </w:p>
    <w:p w:rsidRPr="00A15611" w:rsidR="00696AC1" w:rsidP="00A6146E" w:rsidRDefault="0F6FF062" w14:paraId="5EBD920D" w14:textId="1174482A">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Pr="00140EB3" w:rsidR="00407333">
        <w:rPr>
          <w:rFonts w:eastAsia="Times New Roman"/>
        </w:rPr>
        <w:t>[3.2.3.1.1.</w:t>
      </w:r>
      <w:r w:rsidR="00407333">
        <w:rPr>
          <w:rFonts w:eastAsia="Times New Roman"/>
        </w:rPr>
        <w:t>2</w:t>
      </w:r>
      <w:r w:rsidRPr="00140EB3" w:rsidR="00407333">
        <w:rPr>
          <w:rFonts w:eastAsia="Times New Roman"/>
        </w:rPr>
        <w:t>]</w:t>
      </w:r>
      <w:r w:rsidRPr="00407333" w:rsidR="00407333">
        <w:rPr>
          <w:rFonts w:eastAsia="Times New Roman"/>
        </w:rPr>
        <w:t>.</w:t>
      </w:r>
    </w:p>
    <w:p w:rsidRPr="00F04B67" w:rsidR="00EF5394" w:rsidP="00A6146E" w:rsidRDefault="7030154D" w14:paraId="5167B1DF" w14:textId="22608C3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w:t>
      </w:r>
      <w:proofErr w:type="gramStart"/>
      <w:r w:rsidRPr="00F04B67">
        <w:rPr>
          <w:rFonts w:eastAsia="Times New Roman"/>
        </w:rPr>
        <w:t>in order to</w:t>
      </w:r>
      <w:proofErr w:type="gramEnd"/>
      <w:r w:rsidRPr="00F04B67">
        <w:rPr>
          <w:rFonts w:eastAsia="Times New Roman"/>
        </w:rPr>
        <w:t xml:space="preserve"> develop a comprehensive and coordinated local </w:t>
      </w:r>
      <w:r w:rsidRPr="4642927C" w:rsidR="1EF5684D">
        <w:rPr>
          <w:rFonts w:eastAsia="Times New Roman"/>
        </w:rPr>
        <w:t xml:space="preserve">Disability </w:t>
      </w:r>
      <w:r w:rsidR="00921768">
        <w:rPr>
          <w:rFonts w:eastAsia="Times New Roman"/>
        </w:rPr>
        <w:t>Services</w:t>
      </w:r>
      <w:r w:rsidRPr="4642927C" w:rsidR="1EF5684D">
        <w:rPr>
          <w:rFonts w:eastAsia="Times New Roman"/>
        </w:rPr>
        <w:t xml:space="preserve"> System</w:t>
      </w:r>
      <w:r w:rsidRPr="00F04B67">
        <w:rPr>
          <w:rFonts w:eastAsia="Times New Roman"/>
        </w:rPr>
        <w:t>. </w:t>
      </w:r>
    </w:p>
    <w:p w:rsidRPr="00257498" w:rsidR="00EF5394" w:rsidP="00A6146E" w:rsidRDefault="7030154D" w14:paraId="310A5D4A" w14:textId="08629811">
      <w:pPr>
        <w:numPr>
          <w:ilvl w:val="1"/>
          <w:numId w:val="24"/>
        </w:numPr>
        <w:spacing w:line="276" w:lineRule="auto"/>
        <w:jc w:val="left"/>
        <w:rPr>
          <w:rFonts w:eastAsia="Times New Roman"/>
        </w:rPr>
      </w:pPr>
      <w:r w:rsidRPr="00F04B67">
        <w:rPr>
          <w:rFonts w:eastAsia="Times New Roman"/>
        </w:rPr>
        <w:t>Develop a comprehensive service provider network.</w:t>
      </w:r>
    </w:p>
    <w:p w:rsidRPr="00257498" w:rsidR="00EF5394" w:rsidP="00A6146E" w:rsidRDefault="7030154D" w14:paraId="27468A4D" w14:textId="635CA5D1">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Pr="4642927C" w:rsidR="3EEF093C">
        <w:rPr>
          <w:rFonts w:eastAsia="Times New Roman"/>
        </w:rPr>
        <w:t xml:space="preserve"> System</w:t>
      </w:r>
      <w:r w:rsidRPr="00257498">
        <w:rPr>
          <w:rFonts w:eastAsia="Times New Roman"/>
        </w:rPr>
        <w:t xml:space="preserve"> and the efficient use of available federal, state, or local resources.</w:t>
      </w:r>
    </w:p>
    <w:p w:rsidRPr="00257498" w:rsidR="00EF5394" w:rsidP="00A6146E" w:rsidRDefault="7030154D" w14:paraId="09E9E5CD" w14:textId="6FBDC22D">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rsidRPr="00C523F6" w:rsidR="0025648E" w:rsidP="00A6146E" w:rsidRDefault="7030154D" w14:paraId="5D60B3F3" w14:textId="7B8D75BC">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rsidRPr="00A15611" w:rsidR="006C285E" w:rsidP="00A6146E" w:rsidRDefault="0F6FF062" w14:paraId="7110726B" w14:textId="77777777">
      <w:pPr>
        <w:numPr>
          <w:ilvl w:val="0"/>
          <w:numId w:val="24"/>
        </w:numPr>
        <w:spacing w:line="276" w:lineRule="auto"/>
        <w:jc w:val="left"/>
        <w:rPr>
          <w:rFonts w:eastAsia="Times New Roman"/>
          <w:b/>
          <w:bCs/>
        </w:rPr>
      </w:pPr>
      <w:r w:rsidRPr="00A15611">
        <w:rPr>
          <w:rFonts w:eastAsia="Times New Roman"/>
          <w:b/>
          <w:bCs/>
        </w:rPr>
        <w:t>Data Collection, Use, Reporting, and Sharing </w:t>
      </w:r>
      <w:r w:rsidRPr="00407333" w:rsidR="00407333">
        <w:rPr>
          <w:rFonts w:eastAsia="Times New Roman"/>
        </w:rPr>
        <w:t>[3.2.3.1.1.3].</w:t>
      </w:r>
    </w:p>
    <w:p w:rsidR="009120C2" w:rsidP="00A6146E" w:rsidRDefault="20B7BB46" w14:paraId="73A61F46" w14:textId="77777777">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Pr="007776E2" w:rsidR="007776E2">
        <w:t>Central Data Repository.   </w:t>
      </w:r>
      <w:r w:rsidRPr="000D59C4">
        <w:t> </w:t>
      </w:r>
    </w:p>
    <w:p w:rsidR="009120C2" w:rsidP="00A6146E" w:rsidRDefault="20B7BB46" w14:paraId="5376942E" w14:textId="77777777">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Pr="007776E2" w:rsidR="007776E2">
        <w:t>  This includes following Agency directives regarding informed consent and data sharing procedures.   </w:t>
      </w:r>
    </w:p>
    <w:p w:rsidR="009E1327" w:rsidP="00A6146E" w:rsidRDefault="007776E2" w14:paraId="5DF6872A" w14:textId="77777777">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rsidRPr="00CF54F2" w:rsidR="00CF54F2" w:rsidP="00A6146E" w:rsidRDefault="007776E2" w14:paraId="54E6C467" w14:textId="77777777">
      <w:pPr>
        <w:numPr>
          <w:ilvl w:val="1"/>
          <w:numId w:val="24"/>
        </w:numPr>
        <w:spacing w:line="276" w:lineRule="auto"/>
        <w:jc w:val="left"/>
        <w:rPr>
          <w:rFonts w:eastAsia="Times New Roman"/>
          <w:b/>
          <w:bCs/>
        </w:rPr>
      </w:pPr>
      <w:r w:rsidRPr="007776E2">
        <w:t>Utilize data labeling, definitions, coding, and nomenclature required by the Agency.   </w:t>
      </w:r>
    </w:p>
    <w:p w:rsidR="00CF54F2" w:rsidP="00A6146E" w:rsidRDefault="007776E2" w14:paraId="1E2E05A6" w14:textId="77777777">
      <w:pPr>
        <w:numPr>
          <w:ilvl w:val="1"/>
          <w:numId w:val="24"/>
        </w:numPr>
        <w:spacing w:line="276" w:lineRule="auto"/>
        <w:jc w:val="left"/>
        <w:rPr>
          <w:rFonts w:eastAsia="Times New Roman"/>
          <w:b/>
          <w:bCs/>
        </w:rPr>
      </w:pPr>
      <w:r w:rsidRPr="007776E2">
        <w:t>Submit data in the form and format required by the Agency.  </w:t>
      </w:r>
    </w:p>
    <w:p w:rsidRPr="00884A4D" w:rsidR="00884A4D" w:rsidP="00A6146E" w:rsidRDefault="007776E2" w14:paraId="5B19C2FE" w14:textId="77777777">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rsidRPr="00884A4D" w:rsidR="00884A4D" w:rsidP="00A6146E" w:rsidRDefault="007776E2" w14:paraId="622EB493" w14:textId="77777777">
      <w:pPr>
        <w:numPr>
          <w:ilvl w:val="1"/>
          <w:numId w:val="24"/>
        </w:numPr>
        <w:spacing w:line="276" w:lineRule="auto"/>
        <w:jc w:val="left"/>
        <w:rPr>
          <w:rFonts w:eastAsia="Times New Roman"/>
          <w:b/>
          <w:bCs/>
        </w:rPr>
      </w:pPr>
      <w:r w:rsidRPr="007776E2">
        <w:t>Adhere to HHS policies on data sharing, privacy, and open records.</w:t>
      </w:r>
    </w:p>
    <w:p w:rsidR="00884A4D" w:rsidP="00A6146E" w:rsidRDefault="007776E2" w14:paraId="7B28B52A" w14:textId="77777777">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rsidR="00884A4D" w:rsidP="00A6146E" w:rsidRDefault="007776E2" w14:paraId="57F79D76" w14:textId="77777777">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rsidRPr="007776E2" w:rsidR="007776E2" w:rsidP="00A6146E" w:rsidRDefault="007776E2" w14:paraId="380BC314" w14:textId="55B807E4">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rsidRPr="00A15611" w:rsidR="003D78EF" w:rsidP="00A6146E" w:rsidRDefault="0F6FF062" w14:paraId="0F2E1BDE" w14:textId="6E111FA1">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Pr="00407333" w:rsidR="00407333">
        <w:rPr>
          <w:rFonts w:eastAsia="Times New Roman"/>
        </w:rPr>
        <w:t>[3.2.3.1.1.4].</w:t>
      </w:r>
    </w:p>
    <w:p w:rsidR="00E64A61" w:rsidP="00A6146E" w:rsidRDefault="00E64A61" w14:paraId="52466AB5" w14:textId="77777777">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rsidRPr="0004151C" w:rsidR="0004151C" w:rsidP="00A6146E" w:rsidRDefault="0004151C" w14:paraId="239AF419" w14:textId="77777777">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w:t>
      </w:r>
      <w:proofErr w:type="gramStart"/>
      <w:r w:rsidRPr="0004151C">
        <w:rPr>
          <w:rFonts w:eastAsia="Aptos"/>
        </w:rPr>
        <w:t>1.c.i.</w:t>
      </w:r>
      <w:proofErr w:type="gramEnd"/>
      <w:r w:rsidRPr="0004151C">
        <w:rPr>
          <w:rFonts w:eastAsia="Aptos"/>
        </w:rPr>
        <w:t>2. </w:t>
      </w:r>
    </w:p>
    <w:p w:rsidR="00337704" w:rsidP="00A6146E" w:rsidRDefault="003E1E44" w14:paraId="46713761" w14:textId="77777777">
      <w:pPr>
        <w:numPr>
          <w:ilvl w:val="1"/>
          <w:numId w:val="24"/>
        </w:numPr>
        <w:spacing w:line="276" w:lineRule="auto"/>
        <w:jc w:val="left"/>
      </w:pPr>
      <w:r w:rsidRPr="003E1E44">
        <w:rPr>
          <w:rFonts w:eastAsia="Aptos"/>
        </w:rPr>
        <w:t>Conduct community engagement, outreach and activities to raise awareness about available Disability Services within the District. </w:t>
      </w:r>
    </w:p>
    <w:p w:rsidRPr="00337704" w:rsidR="00AF6483" w:rsidP="00A6146E" w:rsidRDefault="045CF662" w14:paraId="657548B8" w14:textId="3AC22E26">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Pr="00337704" w:rsidR="00337704">
        <w:rPr>
          <w:rFonts w:eastAsia="Aptos"/>
        </w:rPr>
        <w:t> </w:t>
      </w:r>
    </w:p>
    <w:p w:rsidR="005025B8" w:rsidP="00F32510" w:rsidRDefault="005025B8" w14:paraId="41B740E6" w14:textId="3618C3BE">
      <w:pPr>
        <w:spacing w:line="276" w:lineRule="auto"/>
        <w:rPr>
          <w:b/>
          <w:bCs/>
        </w:rPr>
      </w:pPr>
      <w:r w:rsidRPr="00F32510">
        <w:rPr>
          <w:b/>
          <w:bCs/>
        </w:rPr>
        <w:t>3.2.3.1.</w:t>
      </w:r>
      <w:r w:rsidRPr="77DC8ED6" w:rsidR="5112086F">
        <w:rPr>
          <w:b/>
          <w:bCs/>
        </w:rPr>
        <w:t>2</w:t>
      </w:r>
      <w:r w:rsidR="00432BFC">
        <w:rPr>
          <w:b/>
          <w:bCs/>
        </w:rPr>
        <w:t xml:space="preserve"> Scenarios.</w:t>
      </w:r>
    </w:p>
    <w:p w:rsidRPr="00160F5C" w:rsidR="00BA64A5" w:rsidP="00F32510" w:rsidRDefault="00BA64A5" w14:paraId="2F911F40" w14:textId="150EFA18">
      <w:pPr>
        <w:spacing w:line="276" w:lineRule="auto"/>
      </w:pPr>
      <w:r w:rsidRPr="00160F5C">
        <w:t xml:space="preserve">The Bidder must </w:t>
      </w:r>
      <w:r w:rsidRPr="00160F5C" w:rsidR="0073097F">
        <w:t xml:space="preserve">respond to the scenarios listed in </w:t>
      </w:r>
      <w:r w:rsidRPr="3446CCF3" w:rsidR="0073097F">
        <w:t>Attachment K</w:t>
      </w:r>
      <w:r w:rsidRPr="3446CCF3" w:rsidR="00493FDA">
        <w:t>, Scenarios #1 - #2</w:t>
      </w:r>
      <w:r w:rsidRPr="3446CCF3" w:rsidR="008B400B">
        <w:t>,</w:t>
      </w:r>
      <w:r w:rsidRPr="0053137D" w:rsidR="0073097F">
        <w:rPr>
          <w:color w:val="FF0000"/>
        </w:rPr>
        <w:t xml:space="preserve"> </w:t>
      </w:r>
      <w:r w:rsidRPr="00160F5C" w:rsidR="0073097F">
        <w:t xml:space="preserve">and include the responses with the other Section 3 information. </w:t>
      </w:r>
    </w:p>
    <w:p w:rsidR="3BE5EFFB" w:rsidP="00100D32" w:rsidRDefault="3BE5EFFB" w14:paraId="3DCD64A0" w14:textId="463AF96D">
      <w:pPr>
        <w:ind w:left="1440"/>
        <w:jc w:val="left"/>
        <w:rPr>
          <w:rFonts w:eastAsia="Times New Roman"/>
          <w:highlight w:val="magenta"/>
        </w:rPr>
      </w:pPr>
    </w:p>
    <w:p w:rsidR="00E450A8" w:rsidP="5392481F" w:rsidRDefault="669C977E" w14:paraId="6E54FB9B" w14:textId="67F2311A">
      <w:pPr>
        <w:pStyle w:val="ContractLevel3"/>
        <w:rPr>
          <w:highlight w:val="yellow"/>
        </w:rPr>
      </w:pPr>
      <w:bookmarkStart w:name="_Toc265564613" w:id="167"/>
      <w:bookmarkStart w:name="_Toc265580909" w:id="168"/>
      <w:r>
        <w:t xml:space="preserve">3.2.3.2 Bidder’s Ability to Coordinate Disability Services in a District. </w:t>
      </w:r>
    </w:p>
    <w:p w:rsidRPr="0095077A" w:rsidR="281754E7" w:rsidP="5392481F" w:rsidRDefault="281754E7" w14:paraId="6F8299B6" w14:textId="0358E167">
      <w:pPr>
        <w:pStyle w:val="ContractLevel3"/>
      </w:pPr>
      <w:r>
        <w:rPr>
          <w:b w:val="0"/>
          <w:bCs w:val="0"/>
        </w:rPr>
        <w:t>The Bidder must complete a separate District Specific section as a part of their Proposal (see District Specific Response Requirements below) for each District the Bidder is proposing to serve.</w:t>
      </w:r>
    </w:p>
    <w:p w:rsidRPr="0095077A" w:rsidR="3BE9688D" w:rsidP="3BE9688D" w:rsidRDefault="3BE9688D" w14:paraId="1CF9DD81" w14:textId="7F907625">
      <w:pPr>
        <w:pStyle w:val="ContractLevel3"/>
        <w:rPr>
          <w:b w:val="0"/>
          <w:bCs w:val="0"/>
        </w:rPr>
      </w:pPr>
    </w:p>
    <w:p w:rsidRPr="0095077A" w:rsidR="281754E7" w:rsidP="5392481F" w:rsidRDefault="281754E7" w14:paraId="259EFFC7" w14:textId="7F3CA296">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Pr="004B152A" w:rsidR="00110F22">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rsidRPr="0095077A" w:rsidR="3BE9688D" w:rsidP="3BE9688D" w:rsidRDefault="3BE9688D" w14:paraId="2BCE6077" w14:textId="098B70BA">
      <w:pPr>
        <w:pStyle w:val="ContractLevel3"/>
        <w:rPr>
          <w:b w:val="0"/>
          <w:bCs w:val="0"/>
        </w:rPr>
      </w:pPr>
    </w:p>
    <w:p w:rsidRPr="0095077A" w:rsidR="5C3B4B4F" w:rsidP="5392481F" w:rsidRDefault="5C3B4B4F" w14:paraId="02A92101" w14:textId="50094EF9">
      <w:pPr>
        <w:pStyle w:val="ContractLevel3"/>
      </w:pPr>
      <w:r>
        <w:rPr>
          <w:b w:val="0"/>
          <w:bCs w:val="0"/>
        </w:rPr>
        <w:t xml:space="preserve">Using the outline below, the Bidder shall restate and address the following three (3) required components for each District the Bidder is submitting a Proposal for: </w:t>
      </w:r>
    </w:p>
    <w:p w:rsidRPr="0095077A" w:rsidR="3BE9688D" w:rsidP="3BE9688D" w:rsidRDefault="3BE9688D" w14:paraId="146C04D0" w14:textId="61E52CDD">
      <w:pPr>
        <w:pStyle w:val="ContractLevel3"/>
        <w:rPr>
          <w:b w:val="0"/>
          <w:bCs w:val="0"/>
        </w:rPr>
      </w:pPr>
    </w:p>
    <w:p w:rsidR="00A6146E" w:rsidP="3BE9688D" w:rsidRDefault="00A6146E" w14:paraId="1B4C2A67" w14:textId="77777777">
      <w:pPr>
        <w:pStyle w:val="ContractLevel3"/>
        <w:rPr>
          <w:b w:val="0"/>
          <w:bCs w:val="0"/>
        </w:rPr>
      </w:pPr>
    </w:p>
    <w:p w:rsidRPr="0095077A" w:rsidR="5C3B4B4F" w:rsidP="00A6146E" w:rsidRDefault="1EA9638E" w14:paraId="6808D010" w14:textId="2E852764">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Pr="000E6CF5" w:rsidR="000E6CF5">
        <w:rPr>
          <w:rFonts w:eastAsia="Times New Roman"/>
          <w:b w:val="0"/>
          <w:bCs w:val="0"/>
        </w:rPr>
        <w:t>Iowa Disability Services System District Map</w:t>
      </w:r>
      <w:r>
        <w:rPr>
          <w:b w:val="0"/>
          <w:bCs w:val="0"/>
        </w:rPr>
        <w:t>, the Bidder shall title the District Specific Proposal (e.g. District #2 Proposal).</w:t>
      </w:r>
    </w:p>
    <w:p w:rsidRPr="0095077A" w:rsidR="349CD6EC" w:rsidP="5392481F" w:rsidRDefault="349CD6EC" w14:paraId="2BB11E4E" w14:textId="3A919A18">
      <w:pPr>
        <w:pStyle w:val="ContractLevel3"/>
        <w:ind w:left="720"/>
      </w:pPr>
    </w:p>
    <w:p w:rsidRPr="0095077A" w:rsidR="50C2450B" w:rsidP="00A6146E" w:rsidRDefault="17F63E8D" w14:paraId="184666B8" w14:textId="175C10F1">
      <w:pPr>
        <w:pStyle w:val="ContractLevel3"/>
        <w:numPr>
          <w:ilvl w:val="0"/>
          <w:numId w:val="21"/>
        </w:numPr>
      </w:pPr>
      <w:r>
        <w:rPr>
          <w:b w:val="0"/>
          <w:bCs w:val="0"/>
        </w:rPr>
        <w:t xml:space="preserve">Disability Access Point Location(s): Provide the name and physical address of the current or planned Disability Access Point location(s). (Note: At least one (1) location must be established by the Bidder, within the </w:t>
      </w:r>
      <w:proofErr w:type="gramStart"/>
      <w:r>
        <w:rPr>
          <w:b w:val="0"/>
          <w:bCs w:val="0"/>
        </w:rPr>
        <w:t>District</w:t>
      </w:r>
      <w:proofErr w:type="gramEnd"/>
      <w:r>
        <w:rPr>
          <w:b w:val="0"/>
          <w:bCs w:val="0"/>
        </w:rPr>
        <w:t>, by time of award.)</w:t>
      </w:r>
    </w:p>
    <w:p w:rsidRPr="0095077A" w:rsidR="349CD6EC" w:rsidP="5392481F" w:rsidRDefault="349CD6EC" w14:paraId="50F8A1DD" w14:textId="4E5D66D1">
      <w:pPr>
        <w:pStyle w:val="ContractLevel3"/>
        <w:ind w:left="720"/>
      </w:pPr>
    </w:p>
    <w:p w:rsidRPr="0095077A" w:rsidR="6E3AF594" w:rsidP="00A6146E" w:rsidRDefault="0ACFFB42" w14:paraId="7BBFBC88" w14:textId="52848236">
      <w:pPr>
        <w:pStyle w:val="ContractLevel3"/>
        <w:numPr>
          <w:ilvl w:val="0"/>
          <w:numId w:val="21"/>
        </w:numPr>
      </w:pPr>
      <w:r>
        <w:rPr>
          <w:b w:val="0"/>
          <w:bCs w:val="0"/>
        </w:rPr>
        <w:t xml:space="preserve">District Narrative: The Bidder must provide a comprehensive narrative response regarding the </w:t>
      </w:r>
      <w:proofErr w:type="gramStart"/>
      <w:r>
        <w:rPr>
          <w:b w:val="0"/>
          <w:bCs w:val="0"/>
        </w:rPr>
        <w:t>District</w:t>
      </w:r>
      <w:proofErr w:type="gramEnd"/>
      <w:r>
        <w:rPr>
          <w:b w:val="0"/>
          <w:bCs w:val="0"/>
        </w:rPr>
        <w:t>. The narrative response shall include all the following:</w:t>
      </w:r>
    </w:p>
    <w:p w:rsidRPr="0095077A" w:rsidR="349CD6EC" w:rsidP="5392481F" w:rsidRDefault="349CD6EC" w14:paraId="6DF3FFBE" w14:textId="5C4B0DB6">
      <w:pPr>
        <w:pStyle w:val="ContractLevel3"/>
        <w:ind w:left="720"/>
      </w:pPr>
    </w:p>
    <w:p w:rsidRPr="0095077A" w:rsidR="090CD57D" w:rsidP="00A6146E" w:rsidRDefault="728BA03F" w14:paraId="48C0ACCC" w14:textId="31ECB62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w:t>
      </w:r>
      <w:proofErr w:type="gramStart"/>
      <w:r>
        <w:t>District</w:t>
      </w:r>
      <w:proofErr w:type="gramEnd"/>
      <w:r>
        <w:t>.</w:t>
      </w:r>
    </w:p>
    <w:p w:rsidRPr="0095077A" w:rsidR="090CD57D" w:rsidP="00A6146E" w:rsidRDefault="728BA03F" w14:paraId="3A50ADB3" w14:textId="11B5685F">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w:t>
      </w:r>
      <w:proofErr w:type="gramStart"/>
      <w:r>
        <w:t>District</w:t>
      </w:r>
      <w:proofErr w:type="gramEnd"/>
      <w:r>
        <w:t xml:space="preserve"> and how the bidder will prioritize the needs of those populations.</w:t>
      </w:r>
    </w:p>
    <w:p w:rsidRPr="0095077A" w:rsidR="090CD57D" w:rsidP="00A6146E" w:rsidRDefault="728BA03F" w14:paraId="21FE2A87" w14:textId="64B3C1B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rsidRPr="0095077A" w:rsidR="090CD57D" w:rsidP="00A6146E" w:rsidRDefault="728BA03F" w14:paraId="42BE6577" w14:textId="3C981865">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proofErr w:type="gramStart"/>
      <w:r w:rsidR="00465A00">
        <w:t>d.ii.</w:t>
      </w:r>
      <w:proofErr w:type="gramEnd"/>
      <w:r>
        <w:t xml:space="preserve"> </w:t>
      </w:r>
    </w:p>
    <w:p w:rsidRPr="0095077A" w:rsidR="090CD57D" w:rsidP="00A6146E" w:rsidRDefault="728BA03F" w14:paraId="580380FD" w14:textId="364B3CFE">
      <w:pPr>
        <w:pStyle w:val="ListParagraph"/>
        <w:numPr>
          <w:ilvl w:val="0"/>
          <w:numId w:val="40"/>
        </w:numPr>
      </w:pPr>
      <w:r>
        <w:t xml:space="preserve">Summary of the Bidder’s current partnerships at the </w:t>
      </w:r>
      <w:proofErr w:type="gramStart"/>
      <w:r>
        <w:t>District</w:t>
      </w:r>
      <w:proofErr w:type="gramEnd"/>
      <w:r>
        <w:t>, state, and federal levels that benefit and are relevant to the scope of work defined in this RFP.</w:t>
      </w:r>
    </w:p>
    <w:p w:rsidRPr="0095077A" w:rsidR="090CD57D" w:rsidP="00A6146E" w:rsidRDefault="728BA03F" w14:paraId="79745696" w14:textId="62C6BF96">
      <w:pPr>
        <w:pStyle w:val="ListParagraph"/>
        <w:numPr>
          <w:ilvl w:val="0"/>
          <w:numId w:val="40"/>
        </w:numPr>
        <w:rPr>
          <w:b/>
          <w:bCs/>
        </w:rPr>
      </w:pPr>
      <w:r>
        <w:t xml:space="preserve">Explanation of the Bidder’s current and anticipated presence within the </w:t>
      </w:r>
      <w:proofErr w:type="gramStart"/>
      <w:r>
        <w:t>District’s</w:t>
      </w:r>
      <w:proofErr w:type="gramEnd"/>
      <w:r>
        <w:t xml:space="preserve"> communities. </w:t>
      </w:r>
    </w:p>
    <w:p w:rsidRPr="0095077A" w:rsidR="090CD57D" w:rsidP="00A6146E" w:rsidRDefault="728BA03F" w14:paraId="1444E4AF" w14:textId="73F236CF">
      <w:pPr>
        <w:pStyle w:val="ListParagraph"/>
        <w:numPr>
          <w:ilvl w:val="0"/>
          <w:numId w:val="40"/>
        </w:numPr>
      </w:pPr>
      <w:r>
        <w:t xml:space="preserve">An explanation of opportunities for potential new partnerships within the </w:t>
      </w:r>
      <w:proofErr w:type="gramStart"/>
      <w:r>
        <w:t>District</w:t>
      </w:r>
      <w:proofErr w:type="gramEnd"/>
      <w:r>
        <w:t xml:space="preserve"> and at state and federal levels to achieve outcomes and ensure continuity of </w:t>
      </w:r>
      <w:r w:rsidR="31FF240C">
        <w:t>service</w:t>
      </w:r>
      <w:r w:rsidR="005658A8">
        <w:t>.</w:t>
      </w:r>
      <w:r>
        <w:t xml:space="preserve"> </w:t>
      </w:r>
    </w:p>
    <w:p w:rsidRPr="00CE2E90" w:rsidR="000207FA" w:rsidP="00A6146E" w:rsidRDefault="00317A4C" w14:paraId="1A515A87" w14:textId="7D767566">
      <w:pPr>
        <w:pStyle w:val="ListParagraph"/>
        <w:numPr>
          <w:ilvl w:val="0"/>
          <w:numId w:val="40"/>
        </w:numPr>
        <w:rPr>
          <w:b/>
          <w:bCs/>
        </w:rPr>
      </w:pPr>
      <w:r w:rsidRPr="00CE2E90">
        <w:t>Provide a district specific</w:t>
      </w:r>
      <w:r w:rsidRPr="00CE2E90" w:rsidR="000207FA">
        <w:t xml:space="preserve"> plan to ensure equitable access to </w:t>
      </w:r>
      <w:r w:rsidRPr="00CE2E90" w:rsidR="002A619B">
        <w:t>r</w:t>
      </w:r>
      <w:r w:rsidRPr="00CE2E90" w:rsidR="000207FA">
        <w:t>equired</w:t>
      </w:r>
      <w:r w:rsidRPr="00CE2E90" w:rsidR="007D175E">
        <w:t xml:space="preserve"> STSS and</w:t>
      </w:r>
      <w:r w:rsidRPr="00CE2E90" w:rsidR="000207FA">
        <w:t xml:space="preserve"> provide details about what </w:t>
      </w:r>
      <w:r w:rsidR="007B5A9E">
        <w:t>O</w:t>
      </w:r>
      <w:r w:rsidRPr="00CE2E90" w:rsidR="000207FA">
        <w:t>ther Basic Needs will be addressed in the district(s).</w:t>
      </w:r>
    </w:p>
    <w:p w:rsidR="3446CCF3" w:rsidP="3446CCF3" w:rsidRDefault="3446CCF3" w14:paraId="49906561" w14:textId="4BF84AE0">
      <w:pPr>
        <w:pStyle w:val="ListParagraph"/>
        <w:ind w:left="2160" w:firstLine="0"/>
        <w:rPr>
          <w:b/>
          <w:bCs/>
        </w:rPr>
      </w:pPr>
    </w:p>
    <w:p w:rsidRPr="0064565C" w:rsidR="3BE9688D" w:rsidP="3BE9688D" w:rsidRDefault="004A1017" w14:paraId="1E5974EE" w14:textId="66DB2D4A">
      <w:pPr>
        <w:pStyle w:val="ContractLevel3"/>
      </w:pPr>
      <w:r w:rsidRPr="3446CCF3">
        <w:t xml:space="preserve">3.2.3.3 </w:t>
      </w:r>
      <w:r w:rsidRPr="3446CCF3" w:rsidR="006E7944">
        <w:rPr>
          <w:rFonts w:eastAsia="Times New Roman"/>
        </w:rPr>
        <w:t xml:space="preserve">Bidder’s Ability to Provide </w:t>
      </w:r>
      <w:r w:rsidRPr="3446CCF3" w:rsidR="00876308">
        <w:rPr>
          <w:rFonts w:eastAsia="Times New Roman"/>
        </w:rPr>
        <w:t>Service Coordination for the Provision of LTSS</w:t>
      </w:r>
      <w:r w:rsidRPr="3446CCF3" w:rsidR="00FA7CAF">
        <w:rPr>
          <w:rFonts w:eastAsia="Times New Roman"/>
        </w:rPr>
        <w:t xml:space="preserve"> Responsibilities</w:t>
      </w:r>
      <w:r w:rsidRPr="3446CCF3" w:rsidR="001977A2">
        <w:rPr>
          <w:rFonts w:eastAsia="Times New Roman"/>
        </w:rPr>
        <w:t xml:space="preserve"> (Optional)</w:t>
      </w:r>
    </w:p>
    <w:p w:rsidRPr="0064565C" w:rsidR="008F6DDB" w:rsidP="008F6DDB" w:rsidRDefault="005E1BEF" w14:paraId="255DA294" w14:textId="20814B83">
      <w:pPr>
        <w:jc w:val="left"/>
        <w:rPr>
          <w:rFonts w:eastAsia="Times New Roman"/>
        </w:rPr>
      </w:pPr>
      <w:r w:rsidRPr="3446CCF3">
        <w:rPr>
          <w:rFonts w:eastAsia="Times New Roman"/>
        </w:rPr>
        <w:t>To demonstrate its ability to</w:t>
      </w:r>
      <w:r w:rsidRPr="3446CCF3" w:rsidR="000A1384">
        <w:rPr>
          <w:rFonts w:eastAsia="Times New Roman"/>
        </w:rPr>
        <w:t xml:space="preserve"> p</w:t>
      </w:r>
      <w:r w:rsidRPr="3446CCF3">
        <w:rPr>
          <w:rFonts w:eastAsia="Times New Roman"/>
        </w:rPr>
        <w:t xml:space="preserve">rovide Service Coordination for the </w:t>
      </w:r>
      <w:r w:rsidRPr="3446CCF3" w:rsidR="00525BD8">
        <w:rPr>
          <w:rFonts w:eastAsia="Times New Roman"/>
        </w:rPr>
        <w:t>p</w:t>
      </w:r>
      <w:r w:rsidRPr="3446CCF3">
        <w:rPr>
          <w:rFonts w:eastAsia="Times New Roman"/>
        </w:rPr>
        <w:t xml:space="preserve">rovision of LTSS, the Bidder shall provide comprehensive narrative </w:t>
      </w:r>
      <w:r w:rsidRPr="3446CCF3" w:rsidR="00272363">
        <w:rPr>
          <w:rFonts w:eastAsia="Times New Roman"/>
        </w:rPr>
        <w:t xml:space="preserve">for the Service Coordination for the Provision of LTSS Responsibilities </w:t>
      </w:r>
      <w:r w:rsidRPr="3446CCF3">
        <w:rPr>
          <w:rFonts w:eastAsia="Times New Roman"/>
        </w:rPr>
        <w:t xml:space="preserve">referenced in </w:t>
      </w:r>
      <w:r w:rsidRPr="3446CCF3" w:rsidR="0044121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Pr="3446CCF3" w:rsidR="00A245C7">
        <w:rPr>
          <w:rFonts w:eastAsia="Times New Roman"/>
        </w:rPr>
        <w:t xml:space="preserve"> </w:t>
      </w:r>
      <w:r w:rsidRPr="3446CCF3" w:rsidR="00AF6BD3">
        <w:rPr>
          <w:rFonts w:eastAsia="Times New Roman"/>
        </w:rPr>
        <w:t xml:space="preserve">to </w:t>
      </w:r>
      <w:r w:rsidRPr="3446CCF3" w:rsidR="006935F7">
        <w:rPr>
          <w:rFonts w:eastAsia="Times New Roman"/>
        </w:rPr>
        <w:t>p</w:t>
      </w:r>
      <w:r w:rsidRPr="3446CCF3" w:rsidR="00A245C7">
        <w:rPr>
          <w:rFonts w:eastAsia="Times New Roman"/>
        </w:rPr>
        <w:t>rovide</w:t>
      </w:r>
      <w:r w:rsidRPr="3446CCF3" w:rsidR="00A245C7">
        <w:rPr>
          <w:rFonts w:eastAsia="Times New Roman"/>
          <w:b/>
        </w:rPr>
        <w:t xml:space="preserve"> </w:t>
      </w:r>
      <w:r w:rsidRPr="3446CCF3" w:rsidR="006935F7">
        <w:rPr>
          <w:rFonts w:eastAsia="Times New Roman"/>
        </w:rPr>
        <w:t>Service Coordination for the Provision of LTSS</w:t>
      </w:r>
      <w:r w:rsidRPr="3446CCF3">
        <w:rPr>
          <w:rFonts w:eastAsia="Times New Roman"/>
        </w:rPr>
        <w:t xml:space="preserve">. </w:t>
      </w:r>
    </w:p>
    <w:p w:rsidRPr="0064565C" w:rsidR="008F6DDB" w:rsidP="008F6DDB" w:rsidRDefault="008F6DDB" w14:paraId="7D034020" w14:textId="77777777">
      <w:pPr>
        <w:jc w:val="left"/>
        <w:rPr>
          <w:rFonts w:eastAsia="Times New Roman"/>
        </w:rPr>
      </w:pPr>
    </w:p>
    <w:p w:rsidRPr="0064565C" w:rsidR="00806391" w:rsidP="00806391" w:rsidRDefault="00806391" w14:paraId="60125919" w14:textId="0597A767">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rsidRPr="0064565C" w:rsidR="009F1FBA" w:rsidP="00806391" w:rsidRDefault="009F1FBA" w14:paraId="31B643EF" w14:textId="77777777">
      <w:pPr>
        <w:rPr>
          <w:rFonts w:eastAsia="Times New Roman"/>
        </w:rPr>
      </w:pPr>
    </w:p>
    <w:p w:rsidRPr="0064565C" w:rsidR="009F1FBA" w:rsidP="009F1FBA" w:rsidRDefault="009F1FBA" w14:paraId="0B83AEE0" w14:textId="76CB30B2">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Pr="3446CCF3" w:rsidR="0064565C">
        <w:rPr>
          <w:rFonts w:eastAsia="Times New Roman"/>
        </w:rPr>
        <w:t xml:space="preserve">Service Coordination for the Provision of LTSS Responsibilities </w:t>
      </w:r>
      <w:r w:rsidRPr="3446CCF3">
        <w:rPr>
          <w:rFonts w:eastAsia="Times New Roman"/>
        </w:rPr>
        <w:t xml:space="preserve">provided in 3.2.3.3.1 by: </w:t>
      </w:r>
    </w:p>
    <w:p w:rsidR="3446CCF3" w:rsidP="3446CCF3" w:rsidRDefault="3446CCF3" w14:paraId="02B7258F" w14:textId="024FB381">
      <w:pPr>
        <w:jc w:val="left"/>
        <w:rPr>
          <w:rFonts w:eastAsia="Times New Roman"/>
        </w:rPr>
      </w:pPr>
    </w:p>
    <w:p w:rsidRPr="0064565C" w:rsidR="009F1FBA" w:rsidP="00A6146E" w:rsidRDefault="009F1FBA" w14:paraId="55D87D2C" w14:textId="1DE596FF">
      <w:pPr>
        <w:pStyle w:val="ListParagraph"/>
        <w:numPr>
          <w:ilvl w:val="0"/>
          <w:numId w:val="42"/>
        </w:numPr>
        <w:rPr>
          <w:rFonts w:eastAsia="Times New Roman"/>
        </w:rPr>
      </w:pPr>
      <w:r w:rsidRPr="3446CCF3">
        <w:rPr>
          <w:rFonts w:eastAsia="Times New Roman"/>
        </w:rPr>
        <w:t>Restating the Disability Access Point(s) Responsibility from 3.2.3.</w:t>
      </w:r>
      <w:r w:rsidRPr="3446CCF3" w:rsidR="00944149">
        <w:rPr>
          <w:rFonts w:eastAsia="Times New Roman"/>
        </w:rPr>
        <w:t>3</w:t>
      </w:r>
      <w:r w:rsidRPr="3446CCF3">
        <w:rPr>
          <w:rFonts w:eastAsia="Times New Roman"/>
        </w:rPr>
        <w:t>.</w:t>
      </w:r>
      <w:r w:rsidRPr="3446CCF3" w:rsidR="00B64008">
        <w:rPr>
          <w:rFonts w:eastAsia="Times New Roman"/>
        </w:rPr>
        <w:t>1.</w:t>
      </w:r>
    </w:p>
    <w:p w:rsidRPr="0064565C" w:rsidR="009F1FBA" w:rsidP="00A6146E" w:rsidRDefault="009F1FBA" w14:paraId="6D46EADB" w14:textId="4A188B85">
      <w:pPr>
        <w:pStyle w:val="ListParagraph"/>
        <w:numPr>
          <w:ilvl w:val="0"/>
          <w:numId w:val="42"/>
        </w:numPr>
        <w:rPr>
          <w:rFonts w:eastAsia="Times New Roman"/>
        </w:rPr>
      </w:pPr>
      <w:r w:rsidRPr="3446CCF3">
        <w:rPr>
          <w:rFonts w:eastAsia="Times New Roman"/>
        </w:rPr>
        <w:t>Detailing the Bidder’s prior experience fulfilling relevant responsibilities</w:t>
      </w:r>
      <w:r w:rsidRPr="3446CCF3" w:rsidR="00A557A5">
        <w:rPr>
          <w:rFonts w:eastAsia="Times New Roman"/>
        </w:rPr>
        <w:t>.</w:t>
      </w:r>
      <w:r w:rsidRPr="3446CCF3">
        <w:rPr>
          <w:rFonts w:eastAsia="Times New Roman"/>
        </w:rPr>
        <w:t xml:space="preserve"> </w:t>
      </w:r>
    </w:p>
    <w:p w:rsidR="009F1FBA" w:rsidP="00A6146E" w:rsidRDefault="009F1FBA" w14:paraId="46998B59" w14:textId="1DC119B5">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rsidR="00F765FC" w:rsidP="00F765FC" w:rsidRDefault="00F765FC" w14:paraId="2AD3D060" w14:textId="77777777">
      <w:pPr>
        <w:rPr>
          <w:rFonts w:eastAsia="Times New Roman"/>
        </w:rPr>
      </w:pPr>
    </w:p>
    <w:p w:rsidR="00F765FC" w:rsidP="00F765FC" w:rsidRDefault="00F765FC" w14:paraId="3B0D98E2" w14:textId="77777777">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rsidR="3446CCF3" w:rsidP="3446CCF3" w:rsidRDefault="3446CCF3" w14:paraId="14330EC4" w14:textId="48AEAA93">
      <w:pPr>
        <w:jc w:val="left"/>
        <w:rPr>
          <w:rFonts w:eastAsia="Times New Roman"/>
        </w:rPr>
      </w:pPr>
    </w:p>
    <w:p w:rsidRPr="0064565C" w:rsidR="00F765FC" w:rsidP="00A6146E" w:rsidRDefault="00F765FC" w14:paraId="307E574C" w14:textId="77777777">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rsidRPr="0064565C" w:rsidR="00F765FC" w:rsidP="00A6146E" w:rsidRDefault="00F765FC" w14:paraId="79E7C2DE" w14:textId="1B3DFCDF">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Pr="3446CCF3" w:rsidR="00434754">
        <w:rPr>
          <w:rStyle w:val="normaltextrun"/>
        </w:rPr>
        <w:t>s</w:t>
      </w:r>
      <w:r w:rsidRPr="3446CCF3">
        <w:rPr>
          <w:rStyle w:val="normaltextrun"/>
        </w:rPr>
        <w:t xml:space="preserve"> (MHDS) Regions. </w:t>
      </w:r>
    </w:p>
    <w:p w:rsidRPr="0064565C" w:rsidR="00F765FC" w:rsidP="00A6146E" w:rsidRDefault="00F765FC" w14:paraId="4B2BAAB2" w14:textId="77777777">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rsidRPr="0064565C" w:rsidR="00F765FC" w:rsidP="00A6146E" w:rsidRDefault="00F765FC" w14:paraId="654045CE" w14:textId="77777777">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rsidRPr="0064565C" w:rsidR="00F765FC" w:rsidP="00A6146E" w:rsidRDefault="00F765FC" w14:paraId="6DC2D330" w14:textId="77777777">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rsidRPr="0064565C" w:rsidR="00F765FC" w:rsidP="00A6146E" w:rsidRDefault="00F765FC" w14:paraId="662CD318" w14:textId="77777777">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rsidRPr="00F765FC" w:rsidR="00F765FC" w:rsidP="00A6146E" w:rsidRDefault="00F765FC" w14:paraId="3B03FD1B" w14:textId="2131C4FC">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rsidRPr="0064565C" w:rsidR="006B017B" w:rsidP="00806391" w:rsidRDefault="006B017B" w14:paraId="7019D04A" w14:textId="77777777">
      <w:pPr>
        <w:rPr>
          <w:rFonts w:eastAsia="Times New Roman"/>
        </w:rPr>
      </w:pPr>
    </w:p>
    <w:p w:rsidRPr="0064565C" w:rsidR="004A1017" w:rsidP="006B017B" w:rsidRDefault="006B017B" w14:paraId="220B0D7D" w14:textId="46CA3D37">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rsidRPr="0064565C" w:rsidR="00BF412A" w:rsidP="00A6146E" w:rsidRDefault="00BF412A" w14:paraId="6607C84D" w14:textId="3A8C7765">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rsidRPr="0064565C" w:rsidR="007066B4" w:rsidP="00A6146E" w:rsidRDefault="007066B4" w14:paraId="5D6D0EC9" w14:textId="341AA492">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Pr="3446CCF3" w:rsidR="00434754">
        <w:rPr>
          <w:rStyle w:val="normaltextrun"/>
        </w:rPr>
        <w:t>s</w:t>
      </w:r>
      <w:r w:rsidRPr="3446CCF3">
        <w:rPr>
          <w:rStyle w:val="normaltextrun"/>
        </w:rPr>
        <w:t xml:space="preserve"> (MHDS) Regions. </w:t>
      </w:r>
    </w:p>
    <w:p w:rsidRPr="0064565C" w:rsidR="007066B4" w:rsidP="00A6146E" w:rsidRDefault="007066B4" w14:paraId="3BDD27F6" w14:textId="1CFA8B2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Pr="3446CCF3" w:rsidR="00540E16">
        <w:rPr>
          <w:rStyle w:val="normaltextrun"/>
        </w:rPr>
        <w:t>.</w:t>
      </w:r>
    </w:p>
    <w:p w:rsidRPr="0064565C" w:rsidR="007066B4" w:rsidP="00A6146E" w:rsidRDefault="007066B4" w14:paraId="154B59D4" w14:textId="49C78AB6">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Pr="3446CCF3" w:rsidR="00540E16">
        <w:rPr>
          <w:rStyle w:val="normaltextrun"/>
        </w:rPr>
        <w:t>.</w:t>
      </w:r>
    </w:p>
    <w:p w:rsidRPr="0064565C" w:rsidR="007066B4" w:rsidP="00A6146E" w:rsidRDefault="007066B4" w14:paraId="5AF5C95C" w14:textId="358606C0">
      <w:pPr>
        <w:pStyle w:val="ListParagraph"/>
        <w:numPr>
          <w:ilvl w:val="2"/>
          <w:numId w:val="43"/>
        </w:numPr>
        <w:autoSpaceDE w:val="0"/>
        <w:autoSpaceDN w:val="0"/>
        <w:adjustRightInd w:val="0"/>
        <w:rPr>
          <w:rStyle w:val="normaltextrun"/>
        </w:rPr>
      </w:pPr>
      <w:r w:rsidRPr="3446CCF3">
        <w:rPr>
          <w:rStyle w:val="normaltextrun"/>
        </w:rPr>
        <w:t>Ensure access to LTSS services by working with providers to ensure that the following services are available in the district regardless of the potential payment source</w:t>
      </w:r>
      <w:r w:rsidRPr="3446CCF3" w:rsidR="00540E16">
        <w:rPr>
          <w:rStyle w:val="normaltextrun"/>
        </w:rPr>
        <w:t>.</w:t>
      </w:r>
    </w:p>
    <w:p w:rsidRPr="0064565C" w:rsidR="007066B4" w:rsidP="00A6146E" w:rsidRDefault="007066B4" w14:paraId="17FA8F00" w14:textId="4D25EF29">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rsidRPr="0064565C" w:rsidR="007066B4" w:rsidP="00A6146E" w:rsidRDefault="007066B4" w14:paraId="024CC234" w14:textId="77777777">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rsidRPr="0064565C" w:rsidR="006B017B" w:rsidP="006B017B" w:rsidRDefault="006B017B" w14:paraId="654D0DCA" w14:textId="77777777">
      <w:pPr>
        <w:autoSpaceDE w:val="0"/>
        <w:autoSpaceDN w:val="0"/>
        <w:adjustRightInd w:val="0"/>
        <w:rPr>
          <w:rFonts w:eastAsia="Times New Roman"/>
          <w:b/>
        </w:rPr>
      </w:pPr>
    </w:p>
    <w:p w:rsidRPr="0064565C" w:rsidR="00E64A4C" w:rsidP="006B017B" w:rsidRDefault="006B017B" w14:paraId="5A6FD037" w14:textId="240E7E06">
      <w:pPr>
        <w:autoSpaceDE w:val="0"/>
        <w:autoSpaceDN w:val="0"/>
        <w:adjustRightInd w:val="0"/>
        <w:rPr>
          <w:b/>
        </w:rPr>
      </w:pPr>
      <w:r w:rsidRPr="3446CCF3">
        <w:rPr>
          <w:rFonts w:eastAsia="Times New Roman"/>
          <w:b/>
        </w:rPr>
        <w:t>3.2.3.3.</w:t>
      </w:r>
      <w:r w:rsidRPr="3446CCF3" w:rsidR="00CD432C">
        <w:rPr>
          <w:rFonts w:eastAsia="Times New Roman"/>
          <w:b/>
        </w:rPr>
        <w:t>2</w:t>
      </w:r>
      <w:r w:rsidRPr="3446CCF3">
        <w:rPr>
          <w:rFonts w:eastAsia="Times New Roman"/>
          <w:b/>
        </w:rPr>
        <w:t xml:space="preserve"> </w:t>
      </w:r>
      <w:r w:rsidRPr="3446CCF3" w:rsidR="00A54C84">
        <w:rPr>
          <w:b/>
        </w:rPr>
        <w:t xml:space="preserve">Plan for </w:t>
      </w:r>
      <w:r w:rsidRPr="3446CCF3" w:rsidR="00A54C84">
        <w:rPr>
          <w:rFonts w:eastAsia="Times New Roman"/>
          <w:b/>
        </w:rPr>
        <w:t>Service Coordination for the Provision of LTSS</w:t>
      </w:r>
      <w:r w:rsidRPr="3446CCF3" w:rsidR="00A54C84">
        <w:rPr>
          <w:b/>
        </w:rPr>
        <w:t xml:space="preserve"> </w:t>
      </w:r>
    </w:p>
    <w:p w:rsidRPr="0064565C" w:rsidR="00A54C84" w:rsidP="006B017B" w:rsidRDefault="00A54C84" w14:paraId="181BC424" w14:textId="75084C9B">
      <w:pPr>
        <w:autoSpaceDE w:val="0"/>
        <w:autoSpaceDN w:val="0"/>
        <w:adjustRightInd w:val="0"/>
      </w:pPr>
      <w:r w:rsidRPr="3446CCF3">
        <w:t>Bidders shall include a plan to ensure equitable access to required LTSS and provide details about what Other Basic Needs will be addressed.</w:t>
      </w:r>
    </w:p>
    <w:p w:rsidR="004A1017" w:rsidP="3BE9688D" w:rsidRDefault="004A1017" w14:paraId="4EC3F96C" w14:textId="77777777">
      <w:pPr>
        <w:pStyle w:val="ContractLevel3"/>
      </w:pPr>
    </w:p>
    <w:p w:rsidR="00E450A8" w:rsidRDefault="00E450A8" w14:paraId="4D455C9F" w14:textId="75C8F031">
      <w:pPr>
        <w:pStyle w:val="ContractLevel3"/>
        <w:outlineLvl w:val="2"/>
      </w:pPr>
      <w:r>
        <w:t xml:space="preserve">3.2.4 Information to Include Behind </w:t>
      </w:r>
      <w:r w:rsidR="0A726EC5">
        <w:t>Section</w:t>
      </w:r>
      <w:r>
        <w:t xml:space="preserve"> 4: Bidder’s Experience.</w:t>
      </w:r>
      <w:bookmarkEnd w:id="167"/>
      <w:bookmarkEnd w:id="168"/>
      <w:r>
        <w:t xml:space="preserve">  </w:t>
      </w:r>
    </w:p>
    <w:p w:rsidR="00E450A8" w:rsidRDefault="00E450A8" w14:paraId="78FF2E94" w14:textId="77777777">
      <w:pPr>
        <w:jc w:val="left"/>
      </w:pPr>
    </w:p>
    <w:p w:rsidR="00E450A8" w:rsidRDefault="00E450A8" w14:paraId="70AAD667" w14:textId="513F3C7F">
      <w:pPr>
        <w:pStyle w:val="ContractLevel3"/>
      </w:pPr>
      <w:r>
        <w:t xml:space="preserve">3.2.4.1  </w:t>
      </w:r>
      <w:r w:rsidR="639EF838">
        <w:rPr>
          <w:b w:val="0"/>
          <w:bCs w:val="0"/>
        </w:rPr>
        <w:t xml:space="preserve"> Description of experience managing contractors or subcontractors.</w:t>
      </w:r>
    </w:p>
    <w:p w:rsidR="43879216" w:rsidP="00B828F4" w:rsidRDefault="43879216" w14:paraId="7A58104D" w14:textId="66DDB590">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rsidR="00E450A8" w:rsidRDefault="00E450A8" w14:paraId="64F02A52" w14:textId="77777777">
      <w:pPr>
        <w:pStyle w:val="ListParagraph"/>
        <w:ind w:left="620"/>
      </w:pPr>
    </w:p>
    <w:p w:rsidR="00E450A8" w:rsidP="00A6146E" w:rsidRDefault="00E450A8" w14:paraId="247A6942" w14:textId="3F7AB73C">
      <w:pPr>
        <w:pStyle w:val="ContractLevel3"/>
        <w:numPr>
          <w:ilvl w:val="3"/>
          <w:numId w:val="27"/>
        </w:numPr>
      </w:pPr>
      <w:r>
        <w:t xml:space="preserve"> </w:t>
      </w:r>
      <w:r w:rsidR="72E743A0">
        <w:t xml:space="preserve">Letters of Support. </w:t>
      </w:r>
    </w:p>
    <w:p w:rsidRPr="00C81484" w:rsidR="00F400E9" w:rsidP="0011099E" w:rsidRDefault="1D1643AB" w14:paraId="2B71FAF8" w14:textId="23DC2278">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w:t>
      </w:r>
      <w:proofErr w:type="gramStart"/>
      <w:r w:rsidRPr="00C81484">
        <w:rPr>
          <w:b w:val="0"/>
          <w:bCs w:val="0"/>
        </w:rPr>
        <w:t>District</w:t>
      </w:r>
      <w:proofErr w:type="gramEnd"/>
      <w:r w:rsidRPr="00C81484">
        <w:rPr>
          <w:b w:val="0"/>
          <w:bCs w:val="0"/>
        </w:rPr>
        <w:t xml:space="preserve">. For example, Bidders submitting proposals for three (3) Districts will need to submit nine (9) letters of support with three (3) from each District. </w:t>
      </w:r>
    </w:p>
    <w:p w:rsidRPr="00C81484" w:rsidR="00E60C7E" w:rsidP="00A6146E" w:rsidRDefault="1D1643AB" w14:paraId="7FBE2298" w14:textId="7A4898DE">
      <w:pPr>
        <w:pStyle w:val="ContractLevel3"/>
        <w:numPr>
          <w:ilvl w:val="0"/>
          <w:numId w:val="29"/>
        </w:numPr>
        <w:rPr>
          <w:b w:val="0"/>
          <w:bCs w:val="0"/>
        </w:rPr>
      </w:pPr>
      <w:r w:rsidRPr="00C81484">
        <w:rPr>
          <w:b w:val="0"/>
          <w:bCs w:val="0"/>
        </w:rPr>
        <w:t xml:space="preserve">Letters of support can be from individuals or entities knowledgeable of the Bidder’s capacity to provide services </w:t>
      </w:r>
      <w:proofErr w:type="gramStart"/>
      <w:r w:rsidRPr="00C81484">
        <w:rPr>
          <w:b w:val="0"/>
          <w:bCs w:val="0"/>
        </w:rPr>
        <w:t>similar to</w:t>
      </w:r>
      <w:proofErr w:type="gramEnd"/>
      <w:r w:rsidRPr="00C81484">
        <w:rPr>
          <w:b w:val="0"/>
          <w:bCs w:val="0"/>
        </w:rPr>
        <w:t xml:space="preserve"> those sought in this RFP.</w:t>
      </w:r>
    </w:p>
    <w:p w:rsidRPr="00C81484" w:rsidR="00E60C7E" w:rsidP="00A6146E" w:rsidRDefault="1D1643AB" w14:paraId="1655591A" w14:textId="7A5BD6B0">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rsidRPr="00C81484" w:rsidR="00F05827" w:rsidP="00A6146E" w:rsidRDefault="1D1643AB" w14:paraId="6F1A9C06" w14:textId="405D801D">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rsidRPr="00C81484" w:rsidR="00B56C16" w:rsidP="00A6146E" w:rsidRDefault="1D1643AB" w14:paraId="3E985C8A" w14:textId="66E4B51C">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rsidR="00E450A8" w:rsidP="00A6146E" w:rsidRDefault="1D1643AB" w14:paraId="1917026B" w14:textId="035FF686">
      <w:pPr>
        <w:pStyle w:val="ContractLevel3"/>
        <w:numPr>
          <w:ilvl w:val="0"/>
          <w:numId w:val="29"/>
        </w:numPr>
      </w:pPr>
      <w:r>
        <w:rPr>
          <w:b w:val="0"/>
          <w:bCs w:val="0"/>
        </w:rPr>
        <w:t xml:space="preserve">Letters of support shall be labeled to indicate the </w:t>
      </w:r>
      <w:proofErr w:type="gramStart"/>
      <w:r>
        <w:rPr>
          <w:b w:val="0"/>
          <w:bCs w:val="0"/>
        </w:rPr>
        <w:t>District</w:t>
      </w:r>
      <w:proofErr w:type="gramEnd"/>
      <w:r>
        <w:rPr>
          <w:b w:val="0"/>
          <w:bCs w:val="0"/>
        </w:rPr>
        <w:t xml:space="preserve">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Pr="000156F2" w:rsidR="000156F2">
        <w:rPr>
          <w:rFonts w:eastAsia="Times New Roman"/>
          <w:b w:val="0"/>
          <w:bCs w:val="0"/>
        </w:rPr>
        <w:t>Iowa Disability Services System District Map</w:t>
      </w:r>
      <w:r>
        <w:rPr>
          <w:b w:val="0"/>
          <w:bCs w:val="0"/>
        </w:rPr>
        <w:t>.</w:t>
      </w:r>
    </w:p>
    <w:p w:rsidR="00E450A8" w:rsidP="5392481F" w:rsidRDefault="00E450A8" w14:paraId="69052315" w14:textId="2C4AC79A"/>
    <w:p w:rsidR="00E450A8" w:rsidRDefault="00E450A8" w14:paraId="051FDC3C" w14:textId="32A50B06">
      <w:pPr>
        <w:jc w:val="left"/>
        <w:rPr>
          <w:b/>
          <w:bCs/>
        </w:rPr>
      </w:pPr>
      <w:r w:rsidRPr="5392481F">
        <w:rPr>
          <w:b/>
          <w:bCs/>
        </w:rPr>
        <w:t xml:space="preserve">3.2.5 Information to Include Behind </w:t>
      </w:r>
      <w:r w:rsidRPr="5392481F" w:rsidR="0A726EC5">
        <w:rPr>
          <w:b/>
          <w:bCs/>
        </w:rPr>
        <w:t>Section</w:t>
      </w:r>
      <w:r w:rsidRPr="5392481F">
        <w:rPr>
          <w:b/>
          <w:bCs/>
        </w:rPr>
        <w:t xml:space="preserve"> 5:  Personnel.  </w:t>
      </w:r>
    </w:p>
    <w:p w:rsidR="00E450A8" w:rsidRDefault="00E450A8" w14:paraId="5B99E1FC" w14:textId="042D69CF">
      <w:pPr>
        <w:jc w:val="left"/>
      </w:pPr>
      <w:r>
        <w:t xml:space="preserve"> </w:t>
      </w:r>
    </w:p>
    <w:p w:rsidR="00E450A8" w:rsidRDefault="00E450A8" w14:paraId="397F7224" w14:textId="7ED38E16">
      <w:pPr>
        <w:keepNext/>
        <w:jc w:val="left"/>
        <w:rPr>
          <w:b/>
        </w:rPr>
      </w:pPr>
      <w:r>
        <w:rPr>
          <w:b/>
          <w:bCs/>
        </w:rPr>
        <w:t>3.2.5.1 T</w:t>
      </w:r>
      <w:r>
        <w:rPr>
          <w:b/>
        </w:rPr>
        <w:t>ables of Organization.</w:t>
      </w:r>
    </w:p>
    <w:p w:rsidR="00E450A8" w:rsidP="00EE733E" w:rsidRDefault="00E450A8" w14:paraId="0FEDCE01" w14:textId="69AC4FE1">
      <w:r>
        <w:t>Illustrate the lines of authority in two tables:</w:t>
      </w:r>
    </w:p>
    <w:p w:rsidRPr="00C81484" w:rsidR="00EE733E" w:rsidP="00A6146E" w:rsidRDefault="00E450A8" w14:paraId="6CBA1F18" w14:textId="32754DDA">
      <w:pPr>
        <w:pStyle w:val="ListParagraph"/>
        <w:numPr>
          <w:ilvl w:val="0"/>
          <w:numId w:val="28"/>
        </w:numPr>
      </w:pPr>
      <w:r>
        <w:t>One showing overall operations</w:t>
      </w:r>
      <w:r w:rsidR="3FA9DE94">
        <w:t>.</w:t>
      </w:r>
    </w:p>
    <w:p w:rsidRPr="00C81484" w:rsidR="00DD49A3" w:rsidP="00A6146E" w:rsidRDefault="00E450A8" w14:paraId="5982D951" w14:textId="57049D1E">
      <w:pPr>
        <w:pStyle w:val="ListParagraph"/>
        <w:numPr>
          <w:ilvl w:val="0"/>
          <w:numId w:val="28"/>
        </w:numPr>
      </w:pPr>
      <w:r w:rsidRPr="00C81484">
        <w:t>One</w:t>
      </w:r>
      <w:r w:rsidRPr="00C81484">
        <w:rPr>
          <w:b/>
          <w:bCs/>
        </w:rPr>
        <w:t xml:space="preserve"> </w:t>
      </w:r>
      <w:r w:rsidRPr="00C81484">
        <w:t xml:space="preserve">showing </w:t>
      </w:r>
      <w:r w:rsidRPr="00C81484" w:rsidR="6BE31578">
        <w:rPr>
          <w:rFonts w:eastAsia="Times New Roman"/>
        </w:rPr>
        <w:t>proposed structure to ensure the delivery of Disability Services responsibilities.</w:t>
      </w:r>
    </w:p>
    <w:p w:rsidRPr="0067795F" w:rsidR="00E450A8" w:rsidP="00ED05D9" w:rsidRDefault="6BE31578" w14:paraId="5707F6FB" w14:textId="3308B781">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Pr="00C81484" w:rsidR="6F71D3EB">
        <w:rPr>
          <w:rFonts w:eastAsia="Times New Roman"/>
        </w:rPr>
        <w:t xml:space="preserve">, </w:t>
      </w:r>
      <w:r w:rsidRPr="00301325" w:rsidR="6F71D3EB">
        <w:rPr>
          <w:rFonts w:eastAsia="Times New Roman"/>
        </w:rPr>
        <w:t>and provision of LTSS</w:t>
      </w:r>
      <w:r w:rsidRPr="00301325" w:rsidR="004C693E">
        <w:rPr>
          <w:rFonts w:eastAsia="Times New Roman"/>
        </w:rPr>
        <w:t xml:space="preserve"> </w:t>
      </w:r>
      <w:r w:rsidRPr="3446CCF3" w:rsidR="004C693E">
        <w:rPr>
          <w:rFonts w:eastAsia="Times New Roman"/>
        </w:rPr>
        <w:t xml:space="preserve">(if responding to </w:t>
      </w:r>
      <w:r w:rsidRPr="3446CCF3" w:rsidR="00751049">
        <w:rPr>
          <w:rFonts w:eastAsia="Times New Roman"/>
        </w:rPr>
        <w:t>3.2.3.3 Bidder’s Ability to Provide Service Coordination for the Provision of LTSS (Optional</w:t>
      </w:r>
      <w:r w:rsidRPr="3446CCF3" w:rsidR="00CD6216">
        <w:rPr>
          <w:rFonts w:eastAsia="Times New Roman"/>
        </w:rPr>
        <w:t>)</w:t>
      </w:r>
      <w:r w:rsidRPr="3446CCF3" w:rsidR="00301325">
        <w:rPr>
          <w:rFonts w:eastAsia="Times New Roman"/>
        </w:rPr>
        <w:t>).</w:t>
      </w:r>
    </w:p>
    <w:p w:rsidR="00E450A8" w:rsidP="5392481F" w:rsidRDefault="00E450A8" w14:paraId="49B59E91" w14:textId="06EA3779">
      <w:pPr>
        <w:ind w:left="720"/>
      </w:pPr>
    </w:p>
    <w:p w:rsidR="00E450A8" w:rsidRDefault="00E450A8" w14:paraId="57910FDE" w14:textId="1DD534AB">
      <w:pPr>
        <w:jc w:val="left"/>
        <w:rPr>
          <w:b/>
          <w:bCs/>
        </w:rPr>
      </w:pPr>
      <w:r w:rsidRPr="5392481F">
        <w:rPr>
          <w:b/>
          <w:bCs/>
        </w:rPr>
        <w:t>3.2.5.2 Reserved (Names and Credentials of Key Corporate Personnel</w:t>
      </w:r>
      <w:r w:rsidRPr="5392481F" w:rsidR="1011C1D5">
        <w:rPr>
          <w:b/>
          <w:bCs/>
        </w:rPr>
        <w:t>)</w:t>
      </w:r>
      <w:r w:rsidRPr="5392481F" w:rsidR="76E509AF">
        <w:rPr>
          <w:b/>
          <w:bCs/>
        </w:rPr>
        <w:t>.</w:t>
      </w:r>
    </w:p>
    <w:p w:rsidR="00E450A8" w:rsidRDefault="00E450A8" w14:paraId="731AA6C4" w14:textId="77777777">
      <w:pPr>
        <w:pStyle w:val="ListParagraph"/>
      </w:pPr>
    </w:p>
    <w:p w:rsidR="00E450A8" w:rsidP="681A4FC3" w:rsidRDefault="00E450A8" w14:paraId="40FA201F" w14:textId="1EED7B3B">
      <w:pPr>
        <w:jc w:val="left"/>
        <w:rPr>
          <w:b/>
          <w:bCs/>
        </w:rPr>
      </w:pPr>
      <w:r w:rsidRPr="5392481F">
        <w:rPr>
          <w:b/>
          <w:bCs/>
        </w:rPr>
        <w:t>3.2.5.3 Information About Project Manager and Key Project Personnel.</w:t>
      </w:r>
    </w:p>
    <w:p w:rsidRPr="0011401F" w:rsidR="7437F270" w:rsidP="00A6146E" w:rsidRDefault="7437F270" w14:paraId="33631C38" w14:textId="30BEFA62">
      <w:pPr>
        <w:pStyle w:val="ListParagraph"/>
        <w:numPr>
          <w:ilvl w:val="0"/>
          <w:numId w:val="34"/>
        </w:numPr>
        <w:rPr>
          <w:rFonts w:eastAsia="Times New Roman"/>
        </w:rPr>
      </w:pPr>
      <w:r w:rsidRPr="4D37C96E">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and </w:t>
      </w:r>
      <w:ins w:author="Roovaart, Ryan [HHS]" w:date="2024-10-28T16:23:00Z" w:id="169">
        <w:r w:rsidRPr="4D37C96E" w:rsidR="00094A17">
          <w:rPr>
            <w:rFonts w:eastAsia="Times New Roman"/>
          </w:rPr>
          <w:t xml:space="preserve">Service Coordination for the </w:t>
        </w:r>
      </w:ins>
      <w:r w:rsidRPr="4D37C96E">
        <w:rPr>
          <w:rFonts w:eastAsia="Times New Roman"/>
        </w:rPr>
        <w:t>provision of LTSS</w:t>
      </w:r>
      <w:r w:rsidRPr="4D37C96E" w:rsidR="0067795F">
        <w:rPr>
          <w:rFonts w:eastAsia="Times New Roman"/>
        </w:rPr>
        <w:t xml:space="preserve"> (if responding to </w:t>
      </w:r>
      <w:r w:rsidRPr="4D37C96E" w:rsidR="00876308">
        <w:rPr>
          <w:rFonts w:eastAsia="Times New Roman"/>
        </w:rPr>
        <w:t xml:space="preserve">3.2.3.3 </w:t>
      </w:r>
      <w:r w:rsidRPr="4D37C96E" w:rsidR="00751049">
        <w:rPr>
          <w:rFonts w:eastAsia="Times New Roman"/>
        </w:rPr>
        <w:t>Bidder’s Ability to Provide Service Coordination for the Provision of LTSS (Optional))</w:t>
      </w:r>
      <w:r w:rsidRPr="4D37C96E">
        <w:rPr>
          <w:rFonts w:eastAsia="Times New Roman"/>
        </w:rPr>
        <w:t>.</w:t>
      </w:r>
    </w:p>
    <w:p w:rsidRPr="0011401F" w:rsidR="00930026" w:rsidP="00A6146E" w:rsidRDefault="00930026" w14:paraId="2005936E" w14:textId="661D2FC7">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Pr="0011401F" w:rsidR="001B345B">
        <w:rPr>
          <w:rFonts w:eastAsia="Times New Roman"/>
        </w:rPr>
        <w:t xml:space="preserve">individuals or </w:t>
      </w:r>
      <w:r w:rsidRPr="0011401F">
        <w:rPr>
          <w:rFonts w:eastAsia="Times New Roman"/>
        </w:rPr>
        <w:t>staff with lived experience.</w:t>
      </w:r>
    </w:p>
    <w:p w:rsidR="00E450A8" w:rsidP="5392481F" w:rsidRDefault="00E450A8" w14:paraId="26AA2154" w14:textId="575A8EFD"/>
    <w:p w:rsidR="00E450A8" w:rsidP="00A6146E" w:rsidRDefault="00E450A8" w14:paraId="67CD4B8F" w14:textId="1CDA684C">
      <w:pPr>
        <w:pStyle w:val="ListParagraph"/>
        <w:numPr>
          <w:ilvl w:val="3"/>
          <w:numId w:val="30"/>
        </w:numPr>
      </w:pPr>
      <w:r>
        <w:rPr>
          <w:b/>
          <w:bCs/>
        </w:rPr>
        <w:t xml:space="preserve"> Disclosures.</w:t>
      </w:r>
    </w:p>
    <w:p w:rsidR="00E450A8" w:rsidRDefault="00E450A8" w14:paraId="12F5AA43" w14:textId="5AD4ED05">
      <w:r>
        <w:t xml:space="preserve">List any details of </w:t>
      </w:r>
      <w:r w:rsidR="6C31D9C2">
        <w:t xml:space="preserve">the following: </w:t>
      </w:r>
    </w:p>
    <w:p w:rsidR="00E450A8" w:rsidP="00A6146E" w:rsidRDefault="51D6D073" w14:paraId="1DB60190" w14:textId="6947956F">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E450A8" w:rsidP="00A6146E" w:rsidRDefault="6051B384" w14:paraId="4ED4E536" w14:textId="10239C81">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rsidR="00E450A8" w:rsidP="00A6146E" w:rsidRDefault="6051B384" w14:paraId="3023C50B" w14:textId="3BBE0486">
      <w:pPr>
        <w:pStyle w:val="ListParagraph"/>
        <w:numPr>
          <w:ilvl w:val="0"/>
          <w:numId w:val="31"/>
        </w:numPr>
        <w:rPr>
          <w:rFonts w:eastAsia="Times New Roman"/>
        </w:rPr>
      </w:pPr>
      <w:r w:rsidRPr="0003269F">
        <w:rPr>
          <w:rFonts w:eastAsia="Times New Roman"/>
        </w:rPr>
        <w:t>Whether the Bidder or a subcontractor has defaulted on a Contract.</w:t>
      </w:r>
    </w:p>
    <w:p w:rsidR="00E450A8" w:rsidP="00A6146E" w:rsidRDefault="6051B384" w14:paraId="220F9D8B" w14:textId="1382EEBA">
      <w:pPr>
        <w:pStyle w:val="ListParagraph"/>
        <w:numPr>
          <w:ilvl w:val="0"/>
          <w:numId w:val="31"/>
        </w:numPr>
        <w:rPr>
          <w:rFonts w:eastAsia="Times New Roman"/>
        </w:rPr>
      </w:pPr>
      <w:r w:rsidRPr="0003269F">
        <w:rPr>
          <w:rFonts w:eastAsia="Times New Roman"/>
        </w:rPr>
        <w:t>Whether the Bidder or a subcontractor had a Contract terminated.</w:t>
      </w:r>
    </w:p>
    <w:p w:rsidR="00E450A8" w:rsidP="00A6146E" w:rsidRDefault="6051B384" w14:paraId="55A2D2E9" w14:textId="1BDD95C0">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rsidR="00E450A8" w:rsidP="5392481F" w:rsidRDefault="00E450A8" w14:paraId="17B40BA3" w14:textId="5BD06C51">
      <w:pPr>
        <w:ind w:left="720"/>
      </w:pPr>
    </w:p>
    <w:p w:rsidR="00E450A8" w:rsidRDefault="00E450A8" w14:paraId="712F2AED" w14:textId="593F5BD8">
      <w:pPr>
        <w:jc w:val="left"/>
        <w:rPr>
          <w:b/>
          <w:bCs/>
        </w:rPr>
      </w:pPr>
      <w:r>
        <w:rPr>
          <w:b/>
          <w:bCs/>
        </w:rPr>
        <w:t xml:space="preserve">3.2.6 Information to Include Behind </w:t>
      </w:r>
      <w:r w:rsidRPr="3BE9688D" w:rsidR="0A726EC5">
        <w:rPr>
          <w:b/>
          <w:bCs/>
        </w:rPr>
        <w:t>Section</w:t>
      </w:r>
      <w:r>
        <w:rPr>
          <w:b/>
          <w:bCs/>
        </w:rPr>
        <w:t xml:space="preserve"> 6: RFP Forms.</w:t>
      </w:r>
    </w:p>
    <w:p w:rsidR="00E450A8" w:rsidP="681A4FC3" w:rsidRDefault="00E450A8" w14:paraId="6D0E1F58" w14:textId="4A2DBC9C">
      <w:r>
        <w:t xml:space="preserve">The forms listed below are attachments to this RFP.  Fully complete and return these forms behind </w:t>
      </w:r>
      <w:r w:rsidR="0A726EC5">
        <w:t>Section</w:t>
      </w:r>
      <w:r>
        <w:t xml:space="preserve"> 6:</w:t>
      </w:r>
    </w:p>
    <w:p w:rsidR="00E450A8" w:rsidP="00A6146E" w:rsidRDefault="762C5BB5" w14:paraId="26162694" w14:textId="72764281">
      <w:pPr>
        <w:pStyle w:val="ListParagraph"/>
        <w:numPr>
          <w:ilvl w:val="0"/>
          <w:numId w:val="32"/>
        </w:numPr>
      </w:pPr>
      <w:r>
        <w:t xml:space="preserve">Attachment A:  </w:t>
      </w:r>
      <w:r w:rsidR="00E450A8">
        <w:t>Release of Information Form</w:t>
      </w:r>
    </w:p>
    <w:p w:rsidR="00E450A8" w:rsidP="00A6146E" w:rsidRDefault="15358213" w14:paraId="7AAE87E3" w14:textId="7950604D">
      <w:pPr>
        <w:pStyle w:val="ListParagraph"/>
        <w:numPr>
          <w:ilvl w:val="0"/>
          <w:numId w:val="32"/>
        </w:numPr>
      </w:pPr>
      <w:r>
        <w:t xml:space="preserve">Attachment B: </w:t>
      </w:r>
      <w:r w:rsidR="00E450A8">
        <w:t>Primary Bidder Detail &amp; Certification Form</w:t>
      </w:r>
    </w:p>
    <w:p w:rsidR="00E450A8" w:rsidP="00A6146E" w:rsidRDefault="58C251A9" w14:paraId="19855989" w14:textId="3ADBE4DD">
      <w:pPr>
        <w:pStyle w:val="ListParagraph"/>
        <w:numPr>
          <w:ilvl w:val="0"/>
          <w:numId w:val="32"/>
        </w:numPr>
      </w:pPr>
      <w:r>
        <w:t xml:space="preserve">Attachment </w:t>
      </w:r>
      <w:r w:rsidR="20EE87A9">
        <w:t>C</w:t>
      </w:r>
      <w:r>
        <w:t xml:space="preserve">: </w:t>
      </w:r>
      <w:r w:rsidR="00E450A8">
        <w:t>Subcontractor Disclosure Form (one for each proposed subcontractor)</w:t>
      </w:r>
    </w:p>
    <w:p w:rsidR="00E450A8" w:rsidP="00A6146E" w:rsidRDefault="352DF6C7" w14:paraId="287B7BD6" w14:textId="4129C1A2">
      <w:pPr>
        <w:pStyle w:val="ListParagraph"/>
        <w:numPr>
          <w:ilvl w:val="0"/>
          <w:numId w:val="32"/>
        </w:numPr>
      </w:pPr>
      <w:r>
        <w:t xml:space="preserve">Attachment E: </w:t>
      </w:r>
      <w:r w:rsidR="00E450A8">
        <w:t>Certification and Disclosure Regarding Lobbying</w:t>
      </w:r>
    </w:p>
    <w:p w:rsidR="00E450A8" w:rsidRDefault="00E450A8" w14:paraId="5A44B864" w14:textId="77777777">
      <w:pPr>
        <w:jc w:val="left"/>
        <w:rPr>
          <w:b/>
          <w:bCs/>
        </w:rPr>
      </w:pPr>
    </w:p>
    <w:p w:rsidRPr="005F699A" w:rsidR="00E450A8" w:rsidRDefault="00E450A8" w14:paraId="08A69E18" w14:textId="165B2DB7">
      <w:pPr>
        <w:jc w:val="left"/>
        <w:rPr>
          <w:b/>
        </w:rPr>
      </w:pPr>
      <w:r w:rsidRPr="005F699A">
        <w:rPr>
          <w:b/>
        </w:rPr>
        <w:t>3.2.7 Reserved (Financial Statements</w:t>
      </w:r>
      <w:r w:rsidRPr="005F699A" w:rsidR="1011C1D5">
        <w:rPr>
          <w:b/>
        </w:rPr>
        <w:t>)</w:t>
      </w:r>
      <w:r w:rsidRPr="005F699A" w:rsidR="5A6F66C9">
        <w:rPr>
          <w:b/>
        </w:rPr>
        <w:t>.</w:t>
      </w:r>
    </w:p>
    <w:p w:rsidR="00E450A8" w:rsidRDefault="00E450A8" w14:paraId="43B6EB37" w14:textId="77777777">
      <w:pPr>
        <w:jc w:val="left"/>
      </w:pPr>
    </w:p>
    <w:p w:rsidR="00E450A8" w:rsidRDefault="00E450A8" w14:paraId="5B6A72FF" w14:textId="77777777">
      <w:pPr>
        <w:keepNext/>
        <w:keepLines/>
        <w:jc w:val="left"/>
        <w:rPr>
          <w:sz w:val="20"/>
          <w:szCs w:val="20"/>
        </w:rPr>
      </w:pPr>
    </w:p>
    <w:p w:rsidR="00E450A8" w:rsidRDefault="00E450A8" w14:paraId="1DCA8E8F" w14:textId="43CF2C7D">
      <w:pPr>
        <w:pStyle w:val="ContractLevel1"/>
        <w:keepNext/>
        <w:keepLines/>
        <w:shd w:val="clear" w:color="auto" w:fill="DDDDDD"/>
        <w:outlineLvl w:val="0"/>
      </w:pPr>
      <w:bookmarkStart w:name="_Toc265506683" w:id="170"/>
      <w:bookmarkStart w:name="_Toc265507120" w:id="171"/>
      <w:bookmarkStart w:name="_Toc265564615" w:id="172"/>
      <w:bookmarkStart w:name="_Toc265580912" w:id="173"/>
      <w:r>
        <w:t xml:space="preserve">Section 4 Evaluation </w:t>
      </w:r>
      <w:r w:rsidR="7C1300C9">
        <w:t>o</w:t>
      </w:r>
      <w:r>
        <w:t>f Bid Proposals</w:t>
      </w:r>
      <w:bookmarkEnd w:id="170"/>
      <w:bookmarkEnd w:id="171"/>
      <w:bookmarkEnd w:id="172"/>
      <w:bookmarkEnd w:id="173"/>
    </w:p>
    <w:p w:rsidR="00E450A8" w:rsidRDefault="00E450A8" w14:paraId="7ECBC954" w14:textId="77777777">
      <w:pPr>
        <w:keepNext/>
        <w:keepLines/>
        <w:jc w:val="left"/>
        <w:rPr>
          <w:b/>
          <w:bCs/>
        </w:rPr>
      </w:pPr>
    </w:p>
    <w:p w:rsidR="00E450A8" w:rsidRDefault="00E450A8" w14:paraId="6AF7A35C" w14:textId="4250C528">
      <w:pPr>
        <w:pStyle w:val="ContractLevel2"/>
        <w:keepLines/>
        <w:outlineLvl w:val="1"/>
      </w:pPr>
      <w:bookmarkStart w:name="_Toc265564616" w:id="174"/>
      <w:bookmarkStart w:name="_Toc265580913" w:id="175"/>
      <w:r>
        <w:t>4.1 Introduction</w:t>
      </w:r>
      <w:bookmarkEnd w:id="174"/>
      <w:bookmarkEnd w:id="175"/>
      <w:r>
        <w:t>.</w:t>
      </w:r>
    </w:p>
    <w:p w:rsidR="00E450A8" w:rsidRDefault="00E450A8" w14:paraId="3942E666" w14:textId="2A960982">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E450A8" w:rsidRDefault="00E450A8" w14:paraId="568DB923" w14:textId="77777777">
      <w:pPr>
        <w:keepNext/>
        <w:keepLines/>
        <w:jc w:val="left"/>
      </w:pPr>
    </w:p>
    <w:p w:rsidR="00E450A8" w:rsidRDefault="00E450A8" w14:paraId="160444A4" w14:textId="4FD3CA82">
      <w:pPr>
        <w:pStyle w:val="ContractLevel2"/>
        <w:outlineLvl w:val="1"/>
      </w:pPr>
      <w:bookmarkStart w:name="_Toc265564617" w:id="176"/>
      <w:bookmarkStart w:name="_Toc265580914" w:id="177"/>
      <w:r>
        <w:t>4.2 Evaluation Committee</w:t>
      </w:r>
      <w:bookmarkEnd w:id="176"/>
      <w:bookmarkEnd w:id="177"/>
      <w:r>
        <w:t>.</w:t>
      </w:r>
    </w:p>
    <w:p w:rsidR="00E450A8" w:rsidRDefault="00E450A8" w14:paraId="3CCA01A6" w14:textId="4509145F">
      <w:pPr>
        <w:jc w:val="left"/>
      </w:pPr>
      <w:r>
        <w:t xml:space="preserve">The Agency intends to conduct a comprehensive, fair, and impartial evaluation of Proposals received in response to this RFP.  In making this determination, the Agency will be represented by an evaluation committee.  </w:t>
      </w:r>
    </w:p>
    <w:p w:rsidR="00E450A8" w:rsidRDefault="00E450A8" w14:paraId="2CAE0E61" w14:textId="77777777">
      <w:pPr>
        <w:pStyle w:val="ContractLevel2"/>
        <w:outlineLvl w:val="1"/>
      </w:pPr>
    </w:p>
    <w:p w:rsidR="00E450A8" w:rsidRDefault="00E450A8" w14:paraId="2C6A673F" w14:textId="05565775">
      <w:pPr>
        <w:pStyle w:val="ContractLevel2"/>
        <w:outlineLvl w:val="1"/>
        <w:rPr>
          <w:i w:val="0"/>
        </w:rPr>
      </w:pPr>
      <w:bookmarkStart w:name="_Toc265564620" w:id="178"/>
      <w:bookmarkStart w:name="_Toc265580916" w:id="179"/>
      <w:r>
        <w:t>4.3</w:t>
      </w:r>
      <w:r>
        <w:rPr>
          <w:i w:val="0"/>
        </w:rPr>
        <w:t xml:space="preserve"> </w:t>
      </w:r>
      <w:r>
        <w:t>Proposal Scoring</w:t>
      </w:r>
      <w:bookmarkEnd w:id="178"/>
      <w:bookmarkEnd w:id="179"/>
      <w:r>
        <w:t xml:space="preserve"> and Evaluation Criteria.</w:t>
      </w:r>
      <w:r>
        <w:rPr>
          <w:i w:val="0"/>
        </w:rPr>
        <w:t xml:space="preserve">  </w:t>
      </w:r>
    </w:p>
    <w:p w:rsidR="00E450A8" w:rsidP="349CD6EC" w:rsidRDefault="00E450A8" w14:paraId="0907A4B8" w14:textId="795744E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rsidR="00E450A8" w:rsidRDefault="00E450A8" w14:paraId="0546EF9A" w14:textId="777777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E450A8" w:rsidRDefault="00E450A8" w14:paraId="0D62A8BC" w14:textId="777777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E450A8" w:rsidRDefault="00E450A8" w14:paraId="1CEFFA35" w14:textId="77777777">
      <w:pPr>
        <w:keepNext/>
        <w:tabs>
          <w:tab w:val="num" w:pos="26"/>
        </w:tabs>
        <w:ind w:left="26" w:hanging="10"/>
        <w:jc w:val="left"/>
      </w:pPr>
      <w:r>
        <w:t>Points will be assigned to each evaluation component as follows, unless otherwise designated:</w:t>
      </w:r>
    </w:p>
    <w:p w:rsidR="3446CCF3" w:rsidP="3446CCF3" w:rsidRDefault="3446CCF3" w14:paraId="48DDA35C" w14:textId="59773315">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rsidR="00E450A8" w:rsidRDefault="00E450A8" w14:paraId="3D5E88CA" w14:textId="77777777">
            <w:pPr>
              <w:keepNext/>
              <w:spacing w:after="120"/>
              <w:jc w:val="left"/>
            </w:pPr>
            <w:r>
              <w:t xml:space="preserve">4 </w:t>
            </w:r>
          </w:p>
        </w:tc>
        <w:tc>
          <w:tcPr>
            <w:tcW w:w="9586" w:type="dxa"/>
          </w:tcPr>
          <w:p w:rsidR="00E450A8" w:rsidRDefault="00E450A8" w14:paraId="6EB2766F" w14:textId="7777777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rsidR="00E450A8" w:rsidRDefault="00E450A8" w14:paraId="10C02646" w14:textId="77777777">
            <w:pPr>
              <w:keepNext/>
              <w:spacing w:after="120"/>
              <w:jc w:val="left"/>
            </w:pPr>
            <w:r>
              <w:t>3</w:t>
            </w:r>
          </w:p>
        </w:tc>
        <w:tc>
          <w:tcPr>
            <w:tcW w:w="9586" w:type="dxa"/>
          </w:tcPr>
          <w:p w:rsidR="00E450A8" w:rsidRDefault="00E450A8" w14:paraId="3688FA09" w14:textId="7777777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rsidR="00E450A8" w:rsidRDefault="00E450A8" w14:paraId="02CD1624" w14:textId="77777777">
            <w:pPr>
              <w:keepNext/>
              <w:spacing w:after="120"/>
              <w:jc w:val="left"/>
            </w:pPr>
            <w:r>
              <w:t>2</w:t>
            </w:r>
          </w:p>
        </w:tc>
        <w:tc>
          <w:tcPr>
            <w:tcW w:w="9586" w:type="dxa"/>
          </w:tcPr>
          <w:p w:rsidR="00E450A8" w:rsidRDefault="00E450A8" w14:paraId="10D718F4" w14:textId="7777777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rsidR="00E450A8" w:rsidRDefault="00E450A8" w14:paraId="3D1B6BDF" w14:textId="77777777">
            <w:pPr>
              <w:keepNext/>
              <w:spacing w:after="120"/>
              <w:jc w:val="left"/>
            </w:pPr>
            <w:r>
              <w:t>1</w:t>
            </w:r>
          </w:p>
        </w:tc>
        <w:tc>
          <w:tcPr>
            <w:tcW w:w="9586" w:type="dxa"/>
          </w:tcPr>
          <w:p w:rsidR="00E450A8" w:rsidRDefault="00E450A8" w14:paraId="60061B28" w14:textId="77777777">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rsidR="00E450A8" w:rsidRDefault="00E450A8" w14:paraId="4CDCA9B8" w14:textId="77777777">
            <w:pPr>
              <w:keepNext/>
              <w:spacing w:after="120"/>
              <w:jc w:val="left"/>
            </w:pPr>
            <w:r>
              <w:t>0</w:t>
            </w:r>
          </w:p>
        </w:tc>
        <w:tc>
          <w:tcPr>
            <w:tcW w:w="9586" w:type="dxa"/>
          </w:tcPr>
          <w:p w:rsidR="00E450A8" w:rsidRDefault="00E450A8" w14:paraId="4867E756" w14:textId="7777777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E450A8" w:rsidRDefault="00E450A8" w14:paraId="2F34ECAE" w14:textId="777777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E450A8" w:rsidP="5392481F" w:rsidRDefault="513AF400" w14:paraId="1C68969F" w14:textId="014B226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Pr="5392481F" w:rsidR="00E450A8">
        <w:rPr>
          <w:b/>
          <w:bCs/>
        </w:rPr>
        <w:t>Technical Proposal Components.</w:t>
      </w:r>
    </w:p>
    <w:p w:rsidR="00E450A8" w:rsidP="349CD6EC" w:rsidRDefault="00E450A8" w14:paraId="73670935" w14:textId="66DBB19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rsidRPr="00E90D29" w:rsidR="00E90D29" w:rsidP="00E90D29" w:rsidRDefault="00E90D29" w14:paraId="5193A6F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Pr="00E90D29" w:rsidR="00E90D29" w:rsidTr="01537679" w14:paraId="0A1E5E9D" w14:textId="77777777">
        <w:trPr>
          <w:trHeight w:val="600"/>
        </w:trPr>
        <w:tc>
          <w:tcPr>
            <w:tcW w:w="2520" w:type="dxa"/>
            <w:tcBorders>
              <w:top w:val="single" w:color="auto" w:sz="4" w:space="0"/>
              <w:left w:val="single" w:color="auto" w:sz="4" w:space="0"/>
              <w:bottom w:val="single" w:color="000000" w:themeColor="text1" w:sz="4" w:space="0"/>
              <w:right w:val="single" w:color="000000" w:themeColor="text1" w:sz="4" w:space="0"/>
            </w:tcBorders>
            <w:shd w:val="clear" w:color="auto" w:fill="DDDDDD"/>
            <w:tcMar>
              <w:top w:w="15" w:type="dxa"/>
              <w:left w:w="15" w:type="dxa"/>
              <w:bottom w:w="0" w:type="dxa"/>
              <w:right w:w="15" w:type="dxa"/>
            </w:tcMar>
            <w:vAlign w:val="center"/>
            <w:hideMark/>
          </w:tcPr>
          <w:p w:rsidRPr="00E90D29" w:rsidR="00E90D29" w:rsidP="00103BD6" w:rsidRDefault="00E90D29" w14:paraId="287985DC" w14:textId="4E3358E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DDDDDD"/>
            <w:tcMar>
              <w:top w:w="15" w:type="dxa"/>
              <w:left w:w="15" w:type="dxa"/>
              <w:bottom w:w="0" w:type="dxa"/>
              <w:right w:w="15" w:type="dxa"/>
            </w:tcMar>
            <w:vAlign w:val="center"/>
            <w:hideMark/>
          </w:tcPr>
          <w:p w:rsidRPr="00E90D29" w:rsidR="00E90D29" w:rsidP="00103BD6" w:rsidRDefault="00E90D29" w14:paraId="591115DF" w14:textId="22E7651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color="000000" w:themeColor="text1" w:sz="4" w:space="0"/>
              <w:left w:val="single" w:color="000000" w:themeColor="text1" w:sz="8" w:space="0"/>
              <w:bottom w:val="single" w:color="000000" w:themeColor="text1" w:sz="8" w:space="0"/>
              <w:right w:val="single" w:color="000000" w:themeColor="text1" w:sz="8" w:space="0"/>
            </w:tcBorders>
            <w:shd w:val="clear" w:color="auto" w:fill="DDDDDD"/>
            <w:tcMar>
              <w:top w:w="15" w:type="dxa"/>
              <w:left w:w="15" w:type="dxa"/>
              <w:bottom w:w="0" w:type="dxa"/>
              <w:right w:w="15" w:type="dxa"/>
            </w:tcMar>
            <w:vAlign w:val="center"/>
            <w:hideMark/>
          </w:tcPr>
          <w:p w:rsidRPr="00E90D29" w:rsidR="00E90D29" w:rsidP="00103BD6" w:rsidRDefault="00E90D29" w14:paraId="7F80FAC1" w14:textId="221D4FB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DDDDDD"/>
            <w:tcMar>
              <w:top w:w="15" w:type="dxa"/>
              <w:left w:w="15" w:type="dxa"/>
              <w:bottom w:w="0" w:type="dxa"/>
              <w:right w:w="15" w:type="dxa"/>
            </w:tcMar>
            <w:vAlign w:val="center"/>
            <w:hideMark/>
          </w:tcPr>
          <w:p w:rsidRPr="00E90D29" w:rsidR="00E90D29" w:rsidP="00103BD6" w:rsidRDefault="00E90D29" w14:paraId="1220A9CA" w14:textId="5988C43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Pr="00E90D29" w:rsidR="00E90D29" w:rsidTr="01537679" w14:paraId="03ED06BF" w14:textId="77777777">
        <w:trPr>
          <w:trHeight w:val="3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4A20514D"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4DBCD84" w14:textId="6EDCB23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0F6812EE"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6AADD00" w14:textId="7B79FA4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5CD11822" w14:textId="77777777">
        <w:trPr>
          <w:trHeight w:val="3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3728744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260185B0" w14:textId="23AEF82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237265C4"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76B6C5D9" w14:textId="1182D86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0C0A2017"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5C97A565" w14:textId="5EDE656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40B0F3C0" w14:textId="0A738F5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5F83E15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6168C994" w14:textId="63B5794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05D7B14" w14:paraId="4667D211" w14:textId="77777777">
        <w:trPr>
          <w:trHeight w:val="35"/>
        </w:trPr>
        <w:tc>
          <w:tcPr>
            <w:tcW w:w="2520" w:type="dxa"/>
            <w:tcBorders>
              <w:top w:val="single" w:color="000000" w:themeColor="text1" w:sz="4"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7B7DC65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232F6D2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6D7B076B"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3D8920D"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Pr="00E90D29" w:rsidR="00E90D29" w:rsidTr="01537679" w14:paraId="3AF7A9EE"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17F2ABBF"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3B3827F" w14:textId="0E4FEBC2">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28A22040"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6EBBF01E"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Pr="00E90D29" w:rsidR="00E90D29" w:rsidTr="01537679" w14:paraId="00A0AE25" w14:textId="77777777">
        <w:trPr>
          <w:trHeight w:val="20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4A3EF331"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C046F92" w14:textId="2B142674">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01392CE7"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097C4CF3"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Pr="00E90D29" w:rsidR="00E90D29" w:rsidTr="01537679" w14:paraId="7F7EC789"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2F457255"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16400182" w14:textId="3F13F3B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30869EA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3781895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Pr="00E90D29" w:rsidR="00B91E42" w:rsidTr="01537679" w14:paraId="3FAD7283"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BFBFBF" w:themeFill="background1" w:themeFillShade="BF"/>
            <w:tcMar>
              <w:top w:w="15" w:type="dxa"/>
              <w:left w:w="15" w:type="dxa"/>
              <w:bottom w:w="0" w:type="dxa"/>
              <w:right w:w="15" w:type="dxa"/>
            </w:tcMar>
            <w:vAlign w:val="center"/>
          </w:tcPr>
          <w:p w:rsidRPr="00B57D80" w:rsidR="00B91E42" w:rsidP="00B91E42" w:rsidRDefault="00212D70" w14:paraId="0FD5C4C0" w14:textId="07AE22C3">
            <w:pPr>
              <w:jc w:val="left"/>
              <w:rPr>
                <w:rFonts w:eastAsia="Times New Roman"/>
              </w:rPr>
            </w:pPr>
            <w:r w:rsidRPr="00B57D80">
              <w:rPr>
                <w:rFonts w:eastAsia="Times New Roman"/>
              </w:rPr>
              <w:t>3.2.3.1.</w:t>
            </w:r>
            <w:r w:rsidRPr="77DC8ED6" w:rsidR="767C58A1">
              <w:rPr>
                <w:rFonts w:eastAsia="Times New Roman"/>
              </w:rPr>
              <w:t>2</w:t>
            </w:r>
            <w:r w:rsidRPr="00B57D80" w:rsidR="00F2310B">
              <w:rPr>
                <w:rFonts w:eastAsia="Times New Roman"/>
              </w:rPr>
              <w:t xml:space="preserve"> </w:t>
            </w:r>
            <w:r w:rsidRPr="00B57D80" w:rsidR="00B91E42">
              <w:rPr>
                <w:rFonts w:eastAsia="Times New Roman"/>
              </w:rPr>
              <w:t xml:space="preserve">Scenario </w:t>
            </w:r>
          </w:p>
          <w:p w:rsidRPr="00654477" w:rsidR="00B91E42" w:rsidP="00B91E42" w:rsidRDefault="00B91E42" w14:paraId="680D6492" w14:textId="19A61BAB">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BFBFBF" w:themeFill="background1" w:themeFillShade="BF"/>
            <w:tcMar>
              <w:top w:w="15" w:type="dxa"/>
              <w:left w:w="15" w:type="dxa"/>
              <w:bottom w:w="0" w:type="dxa"/>
              <w:right w:w="15" w:type="dxa"/>
            </w:tcMar>
            <w:vAlign w:val="center"/>
          </w:tcPr>
          <w:p w:rsidRPr="00E90D29" w:rsidR="00B91E42" w:rsidP="00103BD6" w:rsidRDefault="00B91E42" w14:paraId="64D82248" w14:textId="2659ACA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tcMar>
              <w:top w:w="15" w:type="dxa"/>
              <w:left w:w="15" w:type="dxa"/>
              <w:bottom w:w="0" w:type="dxa"/>
              <w:right w:w="15" w:type="dxa"/>
            </w:tcMar>
            <w:vAlign w:val="center"/>
          </w:tcPr>
          <w:p w:rsidRPr="00E90D29" w:rsidR="00B91E42" w:rsidP="00E90D29" w:rsidRDefault="00B91E42" w14:paraId="52A81DE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BFBFBF" w:themeFill="background1" w:themeFillShade="BF"/>
            <w:tcMar>
              <w:top w:w="15" w:type="dxa"/>
              <w:left w:w="15" w:type="dxa"/>
              <w:bottom w:w="0" w:type="dxa"/>
              <w:right w:w="15" w:type="dxa"/>
            </w:tcMar>
            <w:vAlign w:val="center"/>
          </w:tcPr>
          <w:p w:rsidR="00B91E42" w:rsidP="00103BD6" w:rsidRDefault="00B91E42" w14:paraId="16907A38" w14:textId="3E7840C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CE16DE" w:rsidTr="005D7B14" w14:paraId="6E6A39AA"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CE16DE" w:rsidP="4B4B1B6A" w:rsidRDefault="007A32E8" w14:paraId="32B7212A" w14:textId="7624A480">
            <w:pPr>
              <w:jc w:val="left"/>
              <w:rPr>
                <w:rFonts w:eastAsia="Times New Roman"/>
              </w:rPr>
            </w:pPr>
            <w:r>
              <w:rPr>
                <w:rFonts w:eastAsia="Times New Roman"/>
              </w:rPr>
              <w:t xml:space="preserve">    </w:t>
            </w:r>
            <w:r w:rsidRPr="63A209E8" w:rsidR="3B335DE6">
              <w:rPr>
                <w:rFonts w:eastAsia="Times New Roman"/>
              </w:rPr>
              <w:t>Scenario 1</w:t>
            </w:r>
            <w:r>
              <w:rPr>
                <w:rFonts w:eastAsia="Times New Roman"/>
              </w:rPr>
              <w:t xml:space="preserve"> </w:t>
            </w:r>
          </w:p>
          <w:p w:rsidRPr="00B57D80" w:rsidR="00CE16DE" w:rsidP="00B91E42" w:rsidRDefault="00CE16DE" w14:paraId="2FC35739" w14:textId="04E0D1A4">
            <w:pPr>
              <w:jc w:val="left"/>
              <w:rPr>
                <w:rFonts w:eastAsia="Times New Roman"/>
              </w:rPr>
            </w:pPr>
            <w:r>
              <w:rPr>
                <w:rFonts w:eastAsia="Times New Roman"/>
              </w:rPr>
              <w:t>Person Centered Approach</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00CE16DE" w:rsidP="00103BD6" w:rsidRDefault="00CE16DE" w14:paraId="73F5E804" w14:textId="7B4D261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CE16DE" w:rsidP="00E90D29" w:rsidRDefault="00CE16DE" w14:paraId="3BD2D824"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CE16DE" w:rsidP="00103BD6" w:rsidRDefault="00B27A14" w14:paraId="22BAAC21" w14:textId="5306C41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Pr="00E90D29" w:rsidR="00CE16DE" w:rsidTr="005D7B14" w14:paraId="28A3BE6B"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CE16DE" w:rsidP="776B0CA8" w:rsidRDefault="6E7F0EF9" w14:paraId="0497B9BB" w14:textId="6F863FAC">
            <w:pPr>
              <w:jc w:val="left"/>
              <w:rPr>
                <w:rFonts w:eastAsia="Times New Roman"/>
              </w:rPr>
            </w:pPr>
            <w:r w:rsidRPr="776B0CA8">
              <w:rPr>
                <w:rFonts w:eastAsia="Times New Roman"/>
              </w:rPr>
              <w:t xml:space="preserve">  Scenario 1 </w:t>
            </w:r>
          </w:p>
          <w:p w:rsidRPr="00B57D80" w:rsidR="00CE16DE" w:rsidP="00B91E42" w:rsidRDefault="358FCF83" w14:paraId="46AB790C" w14:textId="3D1640B1">
            <w:pPr>
              <w:jc w:val="left"/>
              <w:rPr>
                <w:rFonts w:eastAsia="Times New Roman"/>
              </w:rPr>
            </w:pPr>
            <w:r w:rsidRPr="4896FB3C">
              <w:rPr>
                <w:rFonts w:eastAsia="Times New Roman"/>
              </w:rPr>
              <w:t xml:space="preserve">Navigation of Resources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00CE16DE" w:rsidP="00103BD6" w:rsidRDefault="00CE16DE" w14:paraId="3B4F9654" w14:textId="5927DB3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CE16DE" w:rsidP="00E90D29" w:rsidRDefault="00CE16DE" w14:paraId="7746ED9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CE16DE" w:rsidP="00103BD6" w:rsidRDefault="00F723C4" w14:paraId="77162C05" w14:textId="3BBD5A2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Pr="00E90D29" w:rsidR="00CE16DE" w:rsidTr="005D7B14" w14:paraId="6E96F066"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CE16DE" w:rsidP="618D5C97" w:rsidRDefault="5654410B" w14:paraId="4514675B" w14:textId="6805BFEB">
            <w:pPr>
              <w:jc w:val="left"/>
              <w:rPr>
                <w:rFonts w:eastAsia="Times New Roman"/>
              </w:rPr>
            </w:pPr>
            <w:r w:rsidRPr="776B0CA8">
              <w:rPr>
                <w:rFonts w:eastAsia="Times New Roman"/>
              </w:rPr>
              <w:t xml:space="preserve">  Scenario 1 </w:t>
            </w:r>
          </w:p>
          <w:p w:rsidRPr="00B57D80" w:rsidR="00CE16DE" w:rsidP="00B91E42" w:rsidRDefault="408A3D04" w14:paraId="5ED3E602" w14:textId="5868CAF0">
            <w:pPr>
              <w:jc w:val="left"/>
              <w:rPr>
                <w:rFonts w:eastAsia="Times New Roman"/>
              </w:rPr>
            </w:pPr>
            <w:r w:rsidRPr="49534431">
              <w:rPr>
                <w:rFonts w:eastAsia="Times New Roman"/>
              </w:rPr>
              <w:t xml:space="preserve">Service Delivery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00CE16DE" w:rsidP="00103BD6" w:rsidRDefault="00CE16DE" w14:paraId="022BBC97" w14:textId="691234C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CE16DE" w:rsidP="00E90D29" w:rsidRDefault="00CE16DE" w14:paraId="62EE8DF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CE16DE" w:rsidP="00103BD6" w:rsidRDefault="00F723C4" w14:paraId="74C96E3C" w14:textId="08E7088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Pr="00E90D29" w:rsidR="00B91E42" w:rsidTr="01537679" w14:paraId="385DBD35"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B91E42" w:rsidP="00B91E42" w:rsidRDefault="00F2310B" w14:paraId="431F7882" w14:textId="0B5FBF7A">
            <w:pPr>
              <w:jc w:val="left"/>
              <w:rPr>
                <w:rFonts w:eastAsia="Times New Roman"/>
              </w:rPr>
            </w:pPr>
            <w:r w:rsidRPr="00B57D80">
              <w:rPr>
                <w:rFonts w:eastAsia="Times New Roman"/>
              </w:rPr>
              <w:t xml:space="preserve"> </w:t>
            </w:r>
            <w:r w:rsidRPr="00B57D80" w:rsidR="00B91E42">
              <w:rPr>
                <w:rFonts w:eastAsia="Times New Roman"/>
              </w:rPr>
              <w:t>Scenario</w:t>
            </w:r>
            <w:r w:rsidRPr="618D5C97" w:rsidR="2EA881C1">
              <w:rPr>
                <w:rFonts w:eastAsia="Times New Roman"/>
              </w:rPr>
              <w:t xml:space="preserve"> 2 </w:t>
            </w:r>
          </w:p>
          <w:p w:rsidRPr="00B57D80" w:rsidR="00B91E42" w:rsidP="00B91E42" w:rsidRDefault="53DF322A" w14:paraId="23F3284B" w14:textId="579EFA1F">
            <w:pPr>
              <w:pStyle w:val="NoSpacing"/>
              <w:jc w:val="left"/>
              <w:rPr>
                <w:rFonts w:eastAsia="Times New Roman"/>
              </w:rPr>
            </w:pPr>
            <w:r w:rsidRPr="4B4B1B6A">
              <w:rPr>
                <w:rFonts w:eastAsia="Times New Roman"/>
              </w:rPr>
              <w:t>Person Centered Approach</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B91E42" w:rsidP="00103BD6" w:rsidRDefault="00B27A14" w14:paraId="425D7DE4" w14:textId="66DD184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B91E42" w:rsidP="00E90D29" w:rsidRDefault="00B91E42" w14:paraId="17B379F5"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B91E42" w:rsidP="00103BD6" w:rsidRDefault="00F723C4" w14:paraId="5B5A7595" w14:textId="7B6A7694">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rsidTr="01537679" w14:paraId="6114C665"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26F4D4C4" w:rsidP="26F4D4C4" w:rsidRDefault="5816FEA5" w14:paraId="0D81F0B3" w14:textId="631EB523">
            <w:pPr>
              <w:jc w:val="left"/>
              <w:rPr>
                <w:rFonts w:eastAsia="Times New Roman"/>
              </w:rPr>
            </w:pPr>
            <w:r w:rsidRPr="5816FEA5">
              <w:rPr>
                <w:rFonts w:eastAsia="Times New Roman"/>
              </w:rPr>
              <w:t xml:space="preserve">  Scenario </w:t>
            </w:r>
            <w:r w:rsidRPr="26F4D4C4" w:rsidR="60FB1FEE">
              <w:rPr>
                <w:rFonts w:eastAsia="Times New Roman"/>
              </w:rPr>
              <w:t xml:space="preserve">2  </w:t>
            </w:r>
          </w:p>
          <w:p w:rsidRPr="5816FEA5" w:rsidR="5816FEA5" w:rsidP="5816FEA5" w:rsidRDefault="26F4D4C4" w14:paraId="2EDB4C84" w14:textId="7F1D7545">
            <w:pPr>
              <w:jc w:val="left"/>
              <w:rPr>
                <w:rFonts w:eastAsia="Times New Roman"/>
              </w:rPr>
            </w:pPr>
            <w:r w:rsidRPr="26F4D4C4">
              <w:rPr>
                <w:rFonts w:eastAsia="Times New Roman"/>
              </w:rPr>
              <w:t>Navigation</w:t>
            </w:r>
            <w:r w:rsidRPr="5816FEA5" w:rsidR="5816FEA5">
              <w:rPr>
                <w:rFonts w:eastAsia="Times New Roman"/>
              </w:rPr>
              <w:t xml:space="preserve"> of Resources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00103BD6" w:rsidRDefault="00B27A14" w14:paraId="0D05EDAE" w14:textId="4AF9AFB1">
            <w:pPr>
              <w:jc w:val="center"/>
            </w:pPr>
            <w:r>
              <w:t>15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4B4B1B6A" w:rsidRDefault="4B4B1B6A" w14:paraId="650640CA" w14:textId="52B4A0B1">
            <w:pPr>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4B4B1B6A" w:rsidP="00103BD6" w:rsidRDefault="00F723C4" w14:paraId="1FCD7D8D" w14:textId="35A48593">
            <w:pPr>
              <w:jc w:val="center"/>
            </w:pPr>
            <w:r>
              <w:t>60</w:t>
            </w:r>
          </w:p>
        </w:tc>
      </w:tr>
      <w:tr w:rsidR="4B4B1B6A" w:rsidTr="01537679" w14:paraId="6C4613E4"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5816FEA5" w:rsidP="5816FEA5" w:rsidRDefault="5816FEA5" w14:paraId="30978727" w14:textId="3ED635B6">
            <w:pPr>
              <w:jc w:val="left"/>
              <w:rPr>
                <w:rFonts w:eastAsia="Times New Roman"/>
              </w:rPr>
            </w:pPr>
            <w:r w:rsidRPr="5816FEA5">
              <w:rPr>
                <w:rFonts w:eastAsia="Times New Roman"/>
              </w:rPr>
              <w:t xml:space="preserve">  Scenario </w:t>
            </w:r>
            <w:r w:rsidRPr="26F4D4C4" w:rsidR="5A1FC6D3">
              <w:rPr>
                <w:rFonts w:eastAsia="Times New Roman"/>
              </w:rPr>
              <w:t>2</w:t>
            </w:r>
            <w:r w:rsidRPr="5816FEA5">
              <w:rPr>
                <w:rFonts w:eastAsia="Times New Roman"/>
              </w:rPr>
              <w:t xml:space="preserve"> </w:t>
            </w:r>
          </w:p>
          <w:p w:rsidRPr="5816FEA5" w:rsidR="5816FEA5" w:rsidP="5816FEA5" w:rsidRDefault="5816FEA5" w14:paraId="2844BBD1" w14:textId="5868CAF0">
            <w:pPr>
              <w:jc w:val="left"/>
              <w:rPr>
                <w:rFonts w:eastAsia="Times New Roman"/>
              </w:rPr>
            </w:pPr>
            <w:r w:rsidRPr="5816FEA5">
              <w:rPr>
                <w:rFonts w:eastAsia="Times New Roman"/>
              </w:rPr>
              <w:t xml:space="preserve">Service Delivery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00103BD6" w:rsidRDefault="00B27A14" w14:paraId="0331B353" w14:textId="67D5E6D9">
            <w:pPr>
              <w:jc w:val="center"/>
            </w:pPr>
            <w:r>
              <w:t>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4B4B1B6A" w:rsidRDefault="4B4B1B6A" w14:paraId="3365A72C" w14:textId="4A62078D">
            <w:pPr>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4B4B1B6A" w:rsidP="00103BD6" w:rsidRDefault="00E64BEB" w14:paraId="0018D195" w14:textId="1DA2C30E">
            <w:pPr>
              <w:jc w:val="center"/>
            </w:pPr>
            <w:r>
              <w:t>20</w:t>
            </w:r>
          </w:p>
        </w:tc>
      </w:tr>
      <w:tr w:rsidRPr="00E90D29" w:rsidR="00E90D29" w:rsidTr="01537679" w14:paraId="39E064EC"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654477" w:rsidRDefault="00E90D29" w14:paraId="3DB9D96B" w14:textId="5BF32C41">
            <w:pPr>
              <w:jc w:val="left"/>
            </w:pPr>
            <w:r w:rsidRPr="00E90D29">
              <w:t xml:space="preserve">3.2.4. Bidder’s Experience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1DD6A11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4DEE79D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50C53DCB"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Pr="00E90D29" w:rsidR="00E90D29" w:rsidTr="01537679" w14:paraId="07C4C6F2"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708C72D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71EC2C0" w14:textId="43FA950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2222A5F" w14:textId="7F33E7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03C06A90"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Pr="00E90D29" w:rsidR="00E90D29" w:rsidTr="01537679" w14:paraId="44D92E91" w14:textId="77777777">
        <w:trPr>
          <w:trHeight w:val="330"/>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2310E0F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599366A1" w14:textId="053803E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06D514D8" w14:textId="50F9D5D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378D5A97" w14:textId="1B8D3954">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1537679" w14:paraId="3C359675"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5ADC571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20665E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A800025" w14:textId="13DD030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7B92723D"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Pr="00E90D29" w:rsidR="00E90D29" w:rsidTr="01537679" w14:paraId="3E04F226" w14:textId="77777777">
        <w:trPr>
          <w:trHeight w:val="960"/>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6ED9C990" w14:textId="1C92A69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AB1F7E" w14:paraId="341688F5" w14:textId="20CA60F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F90EB5B" w14:textId="0EF69E6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AB1F7E" w14:paraId="55A1DF6B" w14:textId="2627918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Pr="00E90D29" w:rsidR="00E90D29" w:rsidTr="01537679" w14:paraId="2A99A8F8"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5ECA7352"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17B6F0A0" w14:textId="57061B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039E9D0" w14:textId="206CAB1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8CBB98A" w14:textId="03ECD76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5C0CFB81" w14:textId="77777777">
        <w:trPr>
          <w:trHeight w:val="330"/>
        </w:trPr>
        <w:tc>
          <w:tcPr>
            <w:tcW w:w="2520"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63F3F0A8" w14:textId="32E81FD2">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color="000000" w:themeColor="text1" w:sz="8" w:space="0"/>
              <w:left w:val="single" w:color="000000" w:themeColor="text1" w:sz="8" w:space="0"/>
              <w:bottom w:val="nil"/>
              <w:right w:val="nil"/>
            </w:tcBorders>
            <w:shd w:val="clear" w:color="auto" w:fill="D9D9D9" w:themeFill="background1" w:themeFillShade="D9"/>
            <w:tcMar>
              <w:top w:w="15" w:type="dxa"/>
              <w:left w:w="15" w:type="dxa"/>
              <w:bottom w:w="0" w:type="dxa"/>
              <w:right w:w="15" w:type="dxa"/>
            </w:tcMar>
            <w:vAlign w:val="bottom"/>
            <w:hideMark/>
          </w:tcPr>
          <w:p w:rsidRPr="00E90D29" w:rsidR="00E90D29" w:rsidP="00103BD6" w:rsidRDefault="00E90D29" w14:paraId="20645093" w14:textId="300FF41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4373CE53" w14:textId="6F13EB3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tcPr>
          <w:p w:rsidRPr="00E90D29" w:rsidR="00E90D29" w:rsidP="00103BD6" w:rsidRDefault="00E90D29" w14:paraId="4CBF257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05D7B14" w14:paraId="02A2BD38" w14:textId="77777777">
        <w:trPr>
          <w:trHeight w:val="330"/>
        </w:trPr>
        <w:tc>
          <w:tcPr>
            <w:tcW w:w="2520"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79196352"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E042A5D" w14:textId="6A34C85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0DA0913" w14:textId="05F7C15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79B0F32" w14:textId="0CC14F3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4BC58694" w14:textId="77777777">
        <w:trPr>
          <w:trHeight w:val="330"/>
        </w:trPr>
        <w:tc>
          <w:tcPr>
            <w:tcW w:w="2520"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3841CED5" w14:textId="59A03F9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4FA891C7" w14:textId="6F07FF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10ED6C51" w14:textId="20D4CB7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7F611DEA" w14:textId="1E8E92F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1537679" w14:paraId="153A9EC1"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73C8BD3F"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7710FFC9" w14:textId="5EA7BA9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231C36B" w14:textId="63ADC53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A22D463"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Pr="00E90D29" w:rsidR="00E90D29" w:rsidTr="01537679" w14:paraId="2C8721E1" w14:textId="77777777">
        <w:trPr>
          <w:trHeight w:val="315"/>
        </w:trPr>
        <w:tc>
          <w:tcPr>
            <w:tcW w:w="2520" w:type="dxa"/>
            <w:tcBorders>
              <w:top w:val="single" w:color="000000" w:themeColor="text1" w:sz="4" w:space="0"/>
              <w:left w:val="single" w:color="auto" w:sz="4" w:space="0"/>
              <w:bottom w:val="single" w:color="auto"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04E8FBD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color="000000" w:themeColor="text1" w:sz="8" w:space="0"/>
              <w:left w:val="single" w:color="000000" w:themeColor="text1" w:sz="4" w:space="0"/>
              <w:bottom w:val="single" w:color="000000" w:themeColor="text1" w:sz="4"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79129456" w14:textId="1C7395B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color="000000" w:themeColor="text1" w:sz="8" w:space="0"/>
              <w:left w:val="single" w:color="000000" w:themeColor="text1" w:sz="8" w:space="0"/>
              <w:bottom w:val="single" w:color="000000" w:themeColor="text1" w:sz="4" w:space="0"/>
              <w:right w:val="single" w:color="000000" w:themeColor="text1" w:sz="8" w:space="0"/>
            </w:tcBorders>
            <w:tcMar>
              <w:top w:w="15" w:type="dxa"/>
              <w:left w:w="15" w:type="dxa"/>
              <w:bottom w:w="0" w:type="dxa"/>
              <w:right w:w="15" w:type="dxa"/>
            </w:tcMar>
            <w:vAlign w:val="center"/>
            <w:hideMark/>
          </w:tcPr>
          <w:p w:rsidRPr="009B3F19" w:rsidR="00E90D29" w:rsidP="00103BD6" w:rsidRDefault="00E90D29" w14:paraId="58D1A5A5" w14:textId="194352F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color="000000" w:themeColor="text1" w:sz="8" w:space="0"/>
              <w:left w:val="single" w:color="000000" w:themeColor="text1" w:sz="8"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9B3F19" w:rsidR="00E90D29" w:rsidP="00103BD6" w:rsidRDefault="5A3D0E29" w14:paraId="7DCC9543" w14:textId="091507C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rsidR="00F04FD6" w:rsidP="349CD6EC" w:rsidRDefault="00F04FD6" w14:paraId="32758531"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rsidR="349CD6EC" w:rsidP="5392481F" w:rsidRDefault="349CD6EC" w14:paraId="1AA59928" w14:textId="75A0FCC9">
      <w:pPr>
        <w:keepNext/>
      </w:pPr>
    </w:p>
    <w:p w:rsidRPr="003A18F6" w:rsidR="35823ECF" w:rsidRDefault="35823ECF" w14:paraId="2C76940E" w14:textId="25E561F7">
      <w:pPr>
        <w:rPr>
          <w:rFonts w:eastAsia="Times New Roman"/>
          <w:b/>
          <w:bCs/>
        </w:rPr>
      </w:pPr>
      <w:r w:rsidRPr="003A18F6">
        <w:rPr>
          <w:rFonts w:eastAsia="Times New Roman"/>
          <w:b/>
          <w:bCs/>
        </w:rPr>
        <w:t>Scoring Table 2: District Specific Responses.</w:t>
      </w:r>
    </w:p>
    <w:p w:rsidRPr="003A18F6" w:rsidR="35823ECF" w:rsidRDefault="35823ECF" w14:paraId="5F96CFAC" w14:textId="75D1E7A6">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rsidR="3446CCF3" w:rsidP="3446CCF3" w:rsidRDefault="3446CCF3" w14:paraId="68692555" w14:textId="1116C56E">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rsidTr="5392481F" w14:paraId="1475D25D" w14:textId="77777777">
        <w:trPr>
          <w:trHeight w:val="645"/>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15C20579" w14:textId="7FA03FD9">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7CB4AC33" w14:textId="0D885064">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4A9299E6" w14:textId="7E82B3EB">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4AF29A53" w14:textId="458D9636">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rsidTr="5392481F" w14:paraId="1E35370C"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RDefault="04423902" w14:paraId="26EAFCB1" w14:textId="752CE9E8">
            <w:pPr>
              <w:jc w:val="left"/>
              <w:rPr>
                <w:rFonts w:eastAsia="Times New Roman"/>
                <w:color w:val="000000" w:themeColor="text1"/>
              </w:rPr>
            </w:pPr>
            <w:r w:rsidRPr="003A18F6">
              <w:rPr>
                <w:rFonts w:eastAsia="Times New Roman"/>
                <w:color w:val="000000" w:themeColor="text1"/>
              </w:rPr>
              <w:t>District 1</w:t>
            </w:r>
          </w:p>
        </w:tc>
      </w:tr>
      <w:tr w:rsidR="349CD6EC" w:rsidTr="5392481F" w14:paraId="0671EB19"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10316E92" w14:textId="7D57A3E4">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0E2ECC00" w14:textId="0180B47D">
            <w:pPr>
              <w:jc w:val="center"/>
              <w:rPr>
                <w:rFonts w:eastAsia="Times New Roman"/>
              </w:rPr>
            </w:pPr>
            <w:r w:rsidRPr="003A18F6">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44B236CB" w14:textId="69727238">
            <w:pPr>
              <w:jc w:val="center"/>
              <w:rPr>
                <w:rFonts w:eastAsia="Times New Roman"/>
              </w:rPr>
            </w:pPr>
            <w:r w:rsidRPr="003A18F6">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0257CEC" w14:paraId="4E880455" w14:textId="49A25DDB">
            <w:pPr>
              <w:jc w:val="center"/>
              <w:rPr>
                <w:rFonts w:eastAsia="Times New Roman"/>
              </w:rPr>
            </w:pPr>
            <w:r>
              <w:rPr>
                <w:rFonts w:eastAsia="Times New Roman"/>
              </w:rPr>
              <w:t>0</w:t>
            </w:r>
            <w:r w:rsidRPr="003A18F6" w:rsidR="04423902">
              <w:rPr>
                <w:rFonts w:eastAsia="Times New Roman"/>
              </w:rPr>
              <w:t xml:space="preserve"> </w:t>
            </w:r>
          </w:p>
        </w:tc>
      </w:tr>
      <w:tr w:rsidR="349CD6EC" w:rsidTr="5392481F" w14:paraId="2AC82B6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03B4B596" w14:textId="651FDFE7">
            <w:pPr>
              <w:jc w:val="left"/>
              <w:rPr>
                <w:rFonts w:eastAsia="Times New Roman"/>
              </w:rPr>
            </w:pPr>
            <w:r w:rsidRPr="003A18F6">
              <w:rPr>
                <w:rFonts w:eastAsia="Times New Roman"/>
              </w:rPr>
              <w:t xml:space="preserve">3.2.3.2.2 </w:t>
            </w:r>
            <w:r w:rsidRPr="003A18F6" w:rsidR="231EE26C">
              <w:rPr>
                <w:rFonts w:eastAsia="Times New Roman"/>
              </w:rPr>
              <w:t>Disability Access Point</w:t>
            </w:r>
            <w:r w:rsidRPr="003A18F6">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11E7C371" w14:textId="08492BAD">
            <w:pPr>
              <w:jc w:val="center"/>
              <w:rPr>
                <w:rFonts w:eastAsia="Times New Roman"/>
              </w:rPr>
            </w:pPr>
            <w:r w:rsidRPr="003A18F6">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130D691F" w14:textId="5F6CE2FC">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05AA830" w14:textId="74F77033">
            <w:pPr>
              <w:jc w:val="center"/>
              <w:rPr>
                <w:rFonts w:eastAsia="Times New Roman"/>
              </w:rPr>
            </w:pPr>
            <w:r w:rsidRPr="003A18F6">
              <w:rPr>
                <w:rFonts w:eastAsia="Times New Roman"/>
              </w:rPr>
              <w:t xml:space="preserve"> </w:t>
            </w:r>
            <w:r w:rsidR="00257CEC">
              <w:rPr>
                <w:rFonts w:eastAsia="Times New Roman"/>
              </w:rPr>
              <w:t>0</w:t>
            </w:r>
          </w:p>
        </w:tc>
      </w:tr>
      <w:tr w:rsidR="349CD6EC" w:rsidTr="5392481F" w14:paraId="758B89B2"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41AAAF4B" w14:textId="5B0701DD">
            <w:pPr>
              <w:jc w:val="left"/>
              <w:rPr>
                <w:rFonts w:eastAsia="Times New Roman"/>
              </w:rPr>
            </w:pPr>
            <w:r w:rsidRPr="003A18F6">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EEB5805" w14:textId="1D484029">
            <w:pPr>
              <w:jc w:val="center"/>
              <w:rPr>
                <w:rFonts w:eastAsia="Times New Roman"/>
              </w:rPr>
            </w:pPr>
            <w:r w:rsidRPr="003A18F6">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5E620F1" w14:textId="76C6BA99">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0435A6F" w14:textId="5890CC19">
            <w:pPr>
              <w:jc w:val="center"/>
              <w:rPr>
                <w:rFonts w:eastAsia="Times New Roman"/>
              </w:rPr>
            </w:pPr>
            <w:r w:rsidRPr="003A18F6">
              <w:rPr>
                <w:rFonts w:eastAsia="Times New Roman"/>
              </w:rPr>
              <w:t>280</w:t>
            </w:r>
          </w:p>
        </w:tc>
      </w:tr>
      <w:tr w:rsidR="349CD6EC" w:rsidTr="5392481F" w14:paraId="6C8FE267"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5E1BC24F" w14:textId="6E789C2E">
            <w:pPr>
              <w:jc w:val="left"/>
              <w:rPr>
                <w:rFonts w:eastAsia="Times New Roman"/>
              </w:rPr>
            </w:pPr>
            <w:r w:rsidRPr="003A18F6">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2AFCB58" w14:textId="1F1BFEFB">
            <w:pPr>
              <w:jc w:val="center"/>
              <w:rPr>
                <w:rFonts w:eastAsia="Times New Roman"/>
              </w:rPr>
            </w:pPr>
            <w:r w:rsidRPr="003A18F6">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175940FA" w14:textId="69A4364D">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32954056" w14:textId="30277B04">
            <w:pPr>
              <w:jc w:val="center"/>
              <w:rPr>
                <w:rFonts w:eastAsia="Times New Roman"/>
              </w:rPr>
            </w:pPr>
            <w:r w:rsidRPr="003A18F6">
              <w:rPr>
                <w:rFonts w:eastAsia="Times New Roman"/>
              </w:rPr>
              <w:t>120</w:t>
            </w:r>
          </w:p>
        </w:tc>
      </w:tr>
      <w:tr w:rsidR="349CD6EC" w:rsidTr="5392481F" w14:paraId="4E0FD8A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69B2A844" w14:textId="164292FB">
            <w:pPr>
              <w:jc w:val="left"/>
              <w:rPr>
                <w:rFonts w:eastAsia="Times New Roman"/>
              </w:rPr>
            </w:pPr>
            <w:r w:rsidRPr="003A18F6">
              <w:rPr>
                <w:rFonts w:eastAsia="Times New Roman"/>
              </w:rPr>
              <w:t>District 1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09E9BED" w14:textId="668A090A">
            <w:pPr>
              <w:jc w:val="center"/>
              <w:rPr>
                <w:rFonts w:eastAsia="Times New Roman"/>
              </w:rPr>
            </w:pPr>
            <w:r w:rsidRPr="003A18F6">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9373E26" w14:textId="68A37B4E">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068BADD4" w14:textId="1D003DDC">
            <w:pPr>
              <w:jc w:val="center"/>
              <w:rPr>
                <w:rFonts w:eastAsia="Times New Roman"/>
                <w:b/>
                <w:bCs/>
              </w:rPr>
            </w:pPr>
            <w:r w:rsidRPr="003A18F6">
              <w:rPr>
                <w:rFonts w:eastAsia="Times New Roman"/>
                <w:b/>
                <w:bCs/>
              </w:rPr>
              <w:t>400</w:t>
            </w:r>
          </w:p>
        </w:tc>
      </w:tr>
      <w:tr w:rsidR="349CD6EC" w:rsidTr="5392481F" w14:paraId="510386E7"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RDefault="04423902" w14:paraId="7BB31085" w14:textId="3CD42336">
            <w:pPr>
              <w:jc w:val="left"/>
              <w:rPr>
                <w:rFonts w:eastAsia="Times New Roman"/>
                <w:color w:val="000000" w:themeColor="text1"/>
              </w:rPr>
            </w:pPr>
            <w:r w:rsidRPr="003A18F6">
              <w:rPr>
                <w:rFonts w:eastAsia="Times New Roman"/>
                <w:color w:val="000000" w:themeColor="text1"/>
              </w:rPr>
              <w:t>District 2</w:t>
            </w:r>
          </w:p>
        </w:tc>
      </w:tr>
      <w:tr w:rsidR="349CD6EC" w:rsidTr="5392481F" w14:paraId="3C37C546"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2A61F0DA" w14:textId="4DD7A2F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DA53A5B" w14:textId="65930C33">
            <w:pPr>
              <w:jc w:val="center"/>
              <w:rPr>
                <w:rFonts w:eastAsia="Times New Roman"/>
              </w:rPr>
            </w:pPr>
            <w:r w:rsidRPr="003A18F6">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D29415A" w14:textId="51009F47">
            <w:pPr>
              <w:jc w:val="center"/>
              <w:rPr>
                <w:rFonts w:eastAsia="Times New Roman"/>
              </w:rPr>
            </w:pPr>
            <w:r w:rsidRPr="003A18F6">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01A85ED" w14:textId="539845F8">
            <w:pPr>
              <w:jc w:val="center"/>
              <w:rPr>
                <w:rFonts w:eastAsia="Times New Roman"/>
              </w:rPr>
            </w:pPr>
            <w:r w:rsidRPr="003A18F6">
              <w:rPr>
                <w:rFonts w:eastAsia="Times New Roman"/>
              </w:rPr>
              <w:t xml:space="preserve"> </w:t>
            </w:r>
            <w:r w:rsidR="00257CEC">
              <w:rPr>
                <w:rFonts w:eastAsia="Times New Roman"/>
              </w:rPr>
              <w:t>0</w:t>
            </w:r>
          </w:p>
        </w:tc>
      </w:tr>
      <w:tr w:rsidR="349CD6EC" w:rsidTr="5392481F" w14:paraId="5B9B796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349CD6EC" w:rsidRDefault="04423902" w14:paraId="277C9844" w14:textId="6FBD1E1D">
            <w:pPr>
              <w:jc w:val="left"/>
              <w:rPr>
                <w:rFonts w:eastAsia="Times New Roman"/>
              </w:rPr>
            </w:pPr>
            <w:r w:rsidRPr="003A18F6">
              <w:rPr>
                <w:rFonts w:eastAsia="Times New Roman"/>
              </w:rPr>
              <w:t xml:space="preserve">3.2.3.2.2 </w:t>
            </w:r>
            <w:r w:rsidRPr="003A18F6" w:rsidR="7E93D423">
              <w:rPr>
                <w:rFonts w:eastAsia="Times New Roman"/>
              </w:rPr>
              <w:t>Disability Access Point</w:t>
            </w:r>
            <w:r w:rsidRPr="003A18F6">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CB63A93" w14:textId="4EAFA0B8">
            <w:pPr>
              <w:jc w:val="center"/>
              <w:rPr>
                <w:rFonts w:eastAsia="Times New Roman"/>
              </w:rPr>
            </w:pPr>
            <w:r w:rsidRPr="003A18F6">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2C610E3" w14:textId="448E0B86">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388D5B53" w14:textId="13C1153C">
            <w:pPr>
              <w:jc w:val="center"/>
              <w:rPr>
                <w:rFonts w:eastAsia="Times New Roman"/>
              </w:rPr>
            </w:pPr>
            <w:r w:rsidRPr="003A18F6">
              <w:rPr>
                <w:rFonts w:eastAsia="Times New Roman"/>
              </w:rPr>
              <w:t xml:space="preserve"> </w:t>
            </w:r>
            <w:r w:rsidR="00257CEC">
              <w:rPr>
                <w:rFonts w:eastAsia="Times New Roman"/>
              </w:rPr>
              <w:t>0</w:t>
            </w:r>
          </w:p>
        </w:tc>
      </w:tr>
      <w:tr w:rsidR="349CD6EC" w:rsidTr="5392481F" w14:paraId="17B522E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71C9BC63" w14:textId="79535156">
            <w:pPr>
              <w:jc w:val="left"/>
              <w:rPr>
                <w:rFonts w:eastAsia="Times New Roman"/>
              </w:rPr>
            </w:pPr>
            <w:r w:rsidRPr="003A18F6">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6B324013" w14:textId="44410AC0">
            <w:pPr>
              <w:jc w:val="center"/>
              <w:rPr>
                <w:rFonts w:eastAsia="Times New Roman"/>
              </w:rPr>
            </w:pPr>
            <w:r w:rsidRPr="003A18F6">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451D696" w14:textId="75BD71D9">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0AE299D" w14:textId="2BD3D54D">
            <w:pPr>
              <w:jc w:val="center"/>
              <w:rPr>
                <w:rFonts w:eastAsia="Times New Roman"/>
              </w:rPr>
            </w:pPr>
            <w:r w:rsidRPr="003A18F6">
              <w:rPr>
                <w:rFonts w:eastAsia="Times New Roman"/>
              </w:rPr>
              <w:t>280</w:t>
            </w:r>
          </w:p>
        </w:tc>
      </w:tr>
      <w:tr w:rsidR="349CD6EC" w:rsidTr="5392481F" w14:paraId="737BBF7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1DE58262" w14:textId="3085926D">
            <w:pPr>
              <w:jc w:val="left"/>
              <w:rPr>
                <w:rFonts w:eastAsia="Times New Roman"/>
              </w:rPr>
            </w:pPr>
            <w:r w:rsidRPr="003A18F6">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E3C77FB" w14:textId="55A33EC8">
            <w:pPr>
              <w:jc w:val="center"/>
              <w:rPr>
                <w:rFonts w:eastAsia="Times New Roman"/>
              </w:rPr>
            </w:pPr>
            <w:r w:rsidRPr="003A18F6">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44B24F8C" w14:textId="281829C3">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361E4B90" w14:textId="6CEB3FA0">
            <w:pPr>
              <w:jc w:val="center"/>
              <w:rPr>
                <w:rFonts w:eastAsia="Times New Roman"/>
              </w:rPr>
            </w:pPr>
            <w:r w:rsidRPr="003A18F6">
              <w:rPr>
                <w:rFonts w:eastAsia="Times New Roman"/>
              </w:rPr>
              <w:t>120</w:t>
            </w:r>
          </w:p>
        </w:tc>
      </w:tr>
      <w:tr w:rsidR="349CD6EC" w:rsidTr="5392481F" w14:paraId="36C3AEA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3CE47392" w14:textId="4F587BB5">
            <w:pPr>
              <w:jc w:val="left"/>
              <w:rPr>
                <w:rFonts w:eastAsia="Times New Roman"/>
              </w:rPr>
            </w:pPr>
            <w:r w:rsidRPr="003A18F6">
              <w:rPr>
                <w:rFonts w:eastAsia="Times New Roman"/>
              </w:rPr>
              <w:t>District 2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6B342EC1" w14:textId="551F2276">
            <w:pPr>
              <w:jc w:val="center"/>
              <w:rPr>
                <w:rFonts w:eastAsia="Times New Roman"/>
              </w:rPr>
            </w:pPr>
            <w:r w:rsidRPr="003A18F6">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EEF972F" w14:textId="74CC8BF3">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6B304BF7" w14:textId="66EE5A52">
            <w:pPr>
              <w:jc w:val="center"/>
              <w:rPr>
                <w:rFonts w:eastAsia="Times New Roman"/>
                <w:b/>
                <w:bCs/>
              </w:rPr>
            </w:pPr>
            <w:r w:rsidRPr="003A18F6">
              <w:rPr>
                <w:rFonts w:eastAsia="Times New Roman"/>
                <w:b/>
                <w:bCs/>
              </w:rPr>
              <w:t>400</w:t>
            </w:r>
          </w:p>
        </w:tc>
      </w:tr>
      <w:tr w:rsidR="349CD6EC" w:rsidTr="5392481F" w14:paraId="196787BA"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RDefault="04423902" w14:paraId="6CB65D29" w14:textId="2E41E9D0">
            <w:pPr>
              <w:jc w:val="left"/>
              <w:rPr>
                <w:rFonts w:eastAsia="Times New Roman"/>
                <w:color w:val="000000" w:themeColor="text1"/>
              </w:rPr>
            </w:pPr>
            <w:r w:rsidRPr="003A18F6">
              <w:rPr>
                <w:rFonts w:eastAsia="Times New Roman"/>
                <w:color w:val="000000" w:themeColor="text1"/>
              </w:rPr>
              <w:t>District 3</w:t>
            </w:r>
          </w:p>
        </w:tc>
      </w:tr>
      <w:tr w:rsidR="349CD6EC" w:rsidTr="5392481F" w14:paraId="7565C9B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0EB9B9F" w14:textId="6B745476">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EECCB7D" w14:textId="7074981D">
            <w:pPr>
              <w:jc w:val="center"/>
              <w:rPr>
                <w:rFonts w:eastAsia="Times New Roman"/>
              </w:rPr>
            </w:pPr>
            <w:r w:rsidRPr="008144D5">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F3C2AE5" w14:textId="60BF4625">
            <w:pPr>
              <w:jc w:val="center"/>
              <w:rPr>
                <w:rFonts w:eastAsia="Times New Roman"/>
              </w:rPr>
            </w:pPr>
            <w:r w:rsidRPr="008144D5">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0969229" w14:textId="715865FA">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132AC6FF"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50841A3C" w14:textId="4C1AB8E2">
            <w:pPr>
              <w:jc w:val="left"/>
              <w:rPr>
                <w:rFonts w:eastAsia="Times New Roman"/>
              </w:rPr>
            </w:pPr>
            <w:r w:rsidRPr="008144D5">
              <w:rPr>
                <w:rFonts w:eastAsia="Times New Roman"/>
              </w:rPr>
              <w:t xml:space="preserve">3.2.3.2.2 </w:t>
            </w:r>
            <w:r w:rsidRPr="008144D5" w:rsidR="3CEB05A1">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ECA0993" w14:textId="5782F815">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C802A75" w14:textId="67F848AD">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278039C" w14:textId="674D1716">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641FB70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62A80E8" w14:textId="44BB5B98">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EF10898" w14:textId="2CB803EF">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20DF4CC" w14:textId="2F5B60B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6747E6F" w14:textId="4541BE4F">
            <w:pPr>
              <w:jc w:val="center"/>
              <w:rPr>
                <w:rFonts w:eastAsia="Times New Roman"/>
              </w:rPr>
            </w:pPr>
            <w:r w:rsidRPr="008144D5">
              <w:rPr>
                <w:rFonts w:eastAsia="Times New Roman"/>
              </w:rPr>
              <w:t>280</w:t>
            </w:r>
          </w:p>
        </w:tc>
      </w:tr>
      <w:tr w:rsidR="349CD6EC" w:rsidTr="5392481F" w14:paraId="5096974F"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130AD7A6" w14:textId="56519773">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FAD04EA" w14:textId="52485DAA">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1629648" w14:textId="69BBC75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BBF977D" w14:textId="237D3A4A">
            <w:pPr>
              <w:jc w:val="center"/>
              <w:rPr>
                <w:rFonts w:eastAsia="Times New Roman"/>
              </w:rPr>
            </w:pPr>
            <w:r w:rsidRPr="008144D5">
              <w:rPr>
                <w:rFonts w:eastAsia="Times New Roman"/>
              </w:rPr>
              <w:t>120</w:t>
            </w:r>
          </w:p>
        </w:tc>
      </w:tr>
      <w:tr w:rsidR="349CD6EC" w:rsidTr="5392481F" w14:paraId="0B0BD87F"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175F4B5C" w14:textId="770E3ABF">
            <w:pPr>
              <w:jc w:val="left"/>
              <w:rPr>
                <w:rFonts w:eastAsia="Times New Roman"/>
              </w:rPr>
            </w:pPr>
            <w:r w:rsidRPr="008144D5">
              <w:rPr>
                <w:rFonts w:eastAsia="Times New Roman"/>
              </w:rPr>
              <w:t>District 3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5166AF5" w14:textId="331F1CD4">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BCA5BCF" w14:textId="3D34BAC3">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9030ACA" w14:textId="174E9919">
            <w:pPr>
              <w:jc w:val="center"/>
              <w:rPr>
                <w:rFonts w:eastAsia="Times New Roman"/>
                <w:b/>
                <w:bCs/>
              </w:rPr>
            </w:pPr>
            <w:r w:rsidRPr="008144D5">
              <w:rPr>
                <w:rFonts w:eastAsia="Times New Roman"/>
                <w:b/>
                <w:bCs/>
              </w:rPr>
              <w:t>400</w:t>
            </w:r>
          </w:p>
        </w:tc>
      </w:tr>
      <w:tr w:rsidR="349CD6EC" w:rsidTr="5392481F" w14:paraId="0D6C79A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6D244340" w14:textId="5E6F769B">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P="5392481F" w:rsidRDefault="04423902" w14:paraId="181559C4" w14:textId="3F7DF664">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P="5392481F" w:rsidRDefault="04423902" w14:paraId="1FBE7431" w14:textId="0BCBA5E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P="5392481F" w:rsidRDefault="04423902" w14:paraId="505E0382" w14:textId="6457F919">
            <w:pPr>
              <w:jc w:val="center"/>
              <w:rPr>
                <w:rFonts w:eastAsia="Times New Roman"/>
              </w:rPr>
            </w:pPr>
            <w:r w:rsidRPr="008144D5">
              <w:rPr>
                <w:rFonts w:eastAsia="Times New Roman"/>
              </w:rPr>
              <w:t xml:space="preserve"> </w:t>
            </w:r>
          </w:p>
        </w:tc>
      </w:tr>
      <w:tr w:rsidR="349CD6EC" w:rsidTr="5392481F" w14:paraId="3AF8EC79"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4246A69F" w14:textId="2D1D0393">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BABF532" w14:textId="0A4060B8">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936186F" w14:textId="0BE21F25">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302E78C" w14:textId="137B9D2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19E6C25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40C0E4BA" w14:textId="3D242B3A">
            <w:pPr>
              <w:jc w:val="left"/>
              <w:rPr>
                <w:rFonts w:eastAsia="Times New Roman"/>
              </w:rPr>
            </w:pPr>
            <w:r w:rsidRPr="008144D5">
              <w:rPr>
                <w:rFonts w:eastAsia="Times New Roman"/>
              </w:rPr>
              <w:t xml:space="preserve">3.2.3.2.2 </w:t>
            </w:r>
            <w:r w:rsidRPr="008144D5" w:rsidR="5188B174">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0277DB0" w14:textId="6F1022C3">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226129B" w14:textId="48DFA8AA">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F7063D4" w14:textId="0848CC2B">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2CCB2E20"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4327B00D" w14:textId="744D7C2E">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12F151E" w14:textId="7FBD1AC4">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1411162" w14:textId="7F0C30DF">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D7ED981" w14:textId="3A8DC8BD">
            <w:pPr>
              <w:jc w:val="center"/>
              <w:rPr>
                <w:rFonts w:eastAsia="Times New Roman"/>
              </w:rPr>
            </w:pPr>
            <w:r w:rsidRPr="008144D5">
              <w:rPr>
                <w:rFonts w:eastAsia="Times New Roman"/>
              </w:rPr>
              <w:t>280</w:t>
            </w:r>
          </w:p>
        </w:tc>
      </w:tr>
      <w:tr w:rsidR="349CD6EC" w:rsidTr="5392481F" w14:paraId="149C994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D6C862F" w14:textId="25E9A9F4">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0184FF1" w14:textId="6AB2D26B">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A95A336" w14:textId="27D3F38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99341AB" w14:textId="14BD78C2">
            <w:pPr>
              <w:jc w:val="center"/>
              <w:rPr>
                <w:rFonts w:eastAsia="Times New Roman"/>
              </w:rPr>
            </w:pPr>
            <w:r w:rsidRPr="008144D5">
              <w:rPr>
                <w:rFonts w:eastAsia="Times New Roman"/>
              </w:rPr>
              <w:t>120</w:t>
            </w:r>
          </w:p>
        </w:tc>
      </w:tr>
      <w:tr w:rsidR="349CD6EC" w:rsidTr="5392481F" w14:paraId="45491AFA"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3A00325B" w14:textId="39456102">
            <w:pPr>
              <w:jc w:val="left"/>
              <w:rPr>
                <w:rFonts w:eastAsia="Times New Roman"/>
              </w:rPr>
            </w:pPr>
            <w:r w:rsidRPr="008144D5">
              <w:rPr>
                <w:rFonts w:eastAsia="Times New Roman"/>
              </w:rPr>
              <w:t>District 4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0AEA724" w14:textId="12D009D9">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153EF42" w14:textId="70058B9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AC65F32" w14:textId="73EC8FC3">
            <w:pPr>
              <w:jc w:val="center"/>
              <w:rPr>
                <w:rFonts w:eastAsia="Times New Roman"/>
                <w:b/>
                <w:bCs/>
              </w:rPr>
            </w:pPr>
            <w:r w:rsidRPr="008144D5">
              <w:rPr>
                <w:rFonts w:eastAsia="Times New Roman"/>
                <w:b/>
                <w:bCs/>
              </w:rPr>
              <w:t>400</w:t>
            </w:r>
          </w:p>
        </w:tc>
      </w:tr>
      <w:tr w:rsidR="349CD6EC" w:rsidTr="5392481F" w14:paraId="0EE046BF"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7AC555F1" w14:textId="4B9DF4E4">
            <w:pPr>
              <w:jc w:val="left"/>
              <w:rPr>
                <w:rFonts w:eastAsia="Times New Roman"/>
                <w:color w:val="000000" w:themeColor="text1"/>
              </w:rPr>
            </w:pPr>
            <w:r w:rsidRPr="008144D5">
              <w:rPr>
                <w:rFonts w:eastAsia="Times New Roman"/>
                <w:color w:val="000000" w:themeColor="text1"/>
              </w:rPr>
              <w:t>District 5</w:t>
            </w:r>
          </w:p>
        </w:tc>
      </w:tr>
      <w:tr w:rsidR="349CD6EC" w:rsidTr="5392481F" w14:paraId="39F0A9E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2B4FF867" w14:textId="6287AD3E">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AEC715A" w14:textId="1E774B0F">
            <w:pPr>
              <w:jc w:val="center"/>
              <w:rPr>
                <w:rFonts w:eastAsia="Times New Roman"/>
              </w:rPr>
            </w:pPr>
            <w:r w:rsidRPr="008144D5">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93C4BD5" w14:textId="7D37CF93">
            <w:pPr>
              <w:jc w:val="center"/>
              <w:rPr>
                <w:rFonts w:eastAsia="Times New Roman"/>
              </w:rPr>
            </w:pPr>
            <w:r w:rsidRPr="008144D5">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59F62F5" w14:textId="6BCD4FC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195A0B5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2E7D57BF" w14:textId="2EE93E08">
            <w:pPr>
              <w:jc w:val="left"/>
              <w:rPr>
                <w:rFonts w:eastAsia="Times New Roman"/>
              </w:rPr>
            </w:pPr>
            <w:r w:rsidRPr="008144D5">
              <w:rPr>
                <w:rFonts w:eastAsia="Times New Roman"/>
              </w:rPr>
              <w:t xml:space="preserve">3.2.3.2.2 </w:t>
            </w:r>
            <w:r w:rsidRPr="008144D5" w:rsidR="287E9FF6">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AF42282" w14:textId="012F360F">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C377ECF" w14:textId="60EE0D82">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7CCB25A" w14:textId="3E7A946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7E1726B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2F26C5D7" w14:textId="44F9BCF1">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CEAAC87" w14:textId="23A25C00">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F8DBE40" w14:textId="0E8457E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1C4F7F1" w14:textId="743F01B8">
            <w:pPr>
              <w:jc w:val="center"/>
              <w:rPr>
                <w:rFonts w:eastAsia="Times New Roman"/>
              </w:rPr>
            </w:pPr>
            <w:r w:rsidRPr="008144D5">
              <w:rPr>
                <w:rFonts w:eastAsia="Times New Roman"/>
              </w:rPr>
              <w:t>280</w:t>
            </w:r>
          </w:p>
        </w:tc>
      </w:tr>
      <w:tr w:rsidR="349CD6EC" w:rsidTr="5392481F" w14:paraId="57624760"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3FE79B11" w14:textId="4F49984D">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EB065C0" w14:textId="10FF1A18">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B82CB67" w14:textId="2E16756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1A0C9AC" w14:textId="60E02787">
            <w:pPr>
              <w:jc w:val="center"/>
              <w:rPr>
                <w:rFonts w:eastAsia="Times New Roman"/>
              </w:rPr>
            </w:pPr>
            <w:r w:rsidRPr="008144D5">
              <w:rPr>
                <w:rFonts w:eastAsia="Times New Roman"/>
              </w:rPr>
              <w:t>120</w:t>
            </w:r>
          </w:p>
        </w:tc>
      </w:tr>
      <w:tr w:rsidR="349CD6EC" w:rsidTr="5392481F" w14:paraId="19D10C62"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6B48B6DD" w14:textId="05DABC75">
            <w:pPr>
              <w:jc w:val="left"/>
              <w:rPr>
                <w:rFonts w:eastAsia="Times New Roman"/>
              </w:rPr>
            </w:pPr>
            <w:r w:rsidRPr="008144D5">
              <w:rPr>
                <w:rFonts w:eastAsia="Times New Roman"/>
              </w:rPr>
              <w:t>District 5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D21ED2B" w14:textId="29E6C2D3">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E226722" w14:textId="0EF8C22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4C33400" w14:textId="3B54CB32">
            <w:pPr>
              <w:jc w:val="center"/>
              <w:rPr>
                <w:rFonts w:eastAsia="Times New Roman"/>
                <w:b/>
                <w:bCs/>
              </w:rPr>
            </w:pPr>
            <w:r w:rsidRPr="008144D5">
              <w:rPr>
                <w:rFonts w:eastAsia="Times New Roman"/>
                <w:b/>
                <w:bCs/>
              </w:rPr>
              <w:t>400</w:t>
            </w:r>
          </w:p>
        </w:tc>
      </w:tr>
      <w:tr w:rsidR="349CD6EC" w:rsidTr="5392481F" w14:paraId="68929A4C"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1C394836" w14:textId="71947178">
            <w:pPr>
              <w:jc w:val="left"/>
              <w:rPr>
                <w:rFonts w:eastAsia="Times New Roman"/>
                <w:color w:val="000000" w:themeColor="text1"/>
              </w:rPr>
            </w:pPr>
            <w:r w:rsidRPr="008144D5">
              <w:rPr>
                <w:rFonts w:eastAsia="Times New Roman"/>
                <w:color w:val="000000" w:themeColor="text1"/>
              </w:rPr>
              <w:t>District 6</w:t>
            </w:r>
          </w:p>
        </w:tc>
      </w:tr>
      <w:tr w:rsidR="349CD6EC" w:rsidTr="3446CCF3" w14:paraId="4129D76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5957D0EC" w14:textId="7C0F5A68">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F1AF459" w14:textId="2583F7C1">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8EEF1F6" w14:textId="19D2B4C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D051C0C" w14:textId="7F9C313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736074B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421FC8F0" w14:textId="78034ED0">
            <w:pPr>
              <w:jc w:val="left"/>
              <w:rPr>
                <w:rFonts w:eastAsia="Times New Roman"/>
              </w:rPr>
            </w:pPr>
            <w:r w:rsidRPr="008144D5">
              <w:rPr>
                <w:rFonts w:eastAsia="Times New Roman"/>
              </w:rPr>
              <w:t xml:space="preserve">3.2.3.2.2 </w:t>
            </w:r>
            <w:r w:rsidRPr="008144D5" w:rsidR="008A47BF">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41646ED" w14:textId="26CC12C9">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1580D29" w14:textId="0742A729">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0257CEC" w14:paraId="3ED08BC9" w14:textId="26193093">
            <w:pPr>
              <w:jc w:val="center"/>
              <w:rPr>
                <w:rFonts w:eastAsia="Times New Roman"/>
              </w:rPr>
            </w:pPr>
            <w:r>
              <w:rPr>
                <w:rFonts w:eastAsia="Times New Roman"/>
              </w:rPr>
              <w:t>0</w:t>
            </w:r>
            <w:r w:rsidRPr="008144D5" w:rsidR="04423902">
              <w:rPr>
                <w:rFonts w:eastAsia="Times New Roman"/>
              </w:rPr>
              <w:t xml:space="preserve"> </w:t>
            </w:r>
          </w:p>
        </w:tc>
      </w:tr>
      <w:tr w:rsidR="349CD6EC" w:rsidTr="5392481F" w14:paraId="620236F0"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09CF4471" w14:textId="01EE67F0">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2FA518B" w14:textId="2373E49D">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163E1C1" w14:textId="4CDA7B94">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46BDE89" w14:textId="65C3164E">
            <w:pPr>
              <w:jc w:val="center"/>
              <w:rPr>
                <w:rFonts w:eastAsia="Times New Roman"/>
              </w:rPr>
            </w:pPr>
            <w:r w:rsidRPr="008144D5">
              <w:rPr>
                <w:rFonts w:eastAsia="Times New Roman"/>
              </w:rPr>
              <w:t>280</w:t>
            </w:r>
          </w:p>
        </w:tc>
      </w:tr>
      <w:tr w:rsidR="349CD6EC" w:rsidTr="5392481F" w14:paraId="1270A05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38934AD" w14:textId="7FA67397">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FD81B43" w14:textId="5D53EE85">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7EB73ED" w14:textId="5C0D94D6">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CBF5DB4" w14:textId="49811BDF">
            <w:pPr>
              <w:jc w:val="center"/>
              <w:rPr>
                <w:rFonts w:eastAsia="Times New Roman"/>
              </w:rPr>
            </w:pPr>
            <w:r w:rsidRPr="008144D5">
              <w:rPr>
                <w:rFonts w:eastAsia="Times New Roman"/>
              </w:rPr>
              <w:t>120</w:t>
            </w:r>
          </w:p>
        </w:tc>
      </w:tr>
      <w:tr w:rsidR="349CD6EC" w:rsidTr="5392481F" w14:paraId="50E9BC4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150D10DD" w14:textId="754817E6">
            <w:pPr>
              <w:jc w:val="left"/>
              <w:rPr>
                <w:rFonts w:eastAsia="Times New Roman"/>
              </w:rPr>
            </w:pPr>
            <w:r w:rsidRPr="008144D5">
              <w:rPr>
                <w:rFonts w:eastAsia="Times New Roman"/>
              </w:rPr>
              <w:t>District 6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02D77FC" w14:textId="0A1C9244">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06C5A71" w14:textId="7EC208C7">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0CA9DF3" w14:textId="269DCBBC">
            <w:pPr>
              <w:jc w:val="center"/>
              <w:rPr>
                <w:rFonts w:eastAsia="Times New Roman"/>
                <w:b/>
                <w:bCs/>
              </w:rPr>
            </w:pPr>
            <w:r w:rsidRPr="008144D5">
              <w:rPr>
                <w:rFonts w:eastAsia="Times New Roman"/>
                <w:b/>
                <w:bCs/>
              </w:rPr>
              <w:t>400</w:t>
            </w:r>
          </w:p>
        </w:tc>
      </w:tr>
      <w:tr w:rsidR="349CD6EC" w:rsidTr="5392481F" w14:paraId="3195FAE6"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76244217" w14:textId="5D0826F1">
            <w:pPr>
              <w:jc w:val="left"/>
              <w:rPr>
                <w:rFonts w:eastAsia="Times New Roman"/>
                <w:color w:val="000000" w:themeColor="text1"/>
              </w:rPr>
            </w:pPr>
            <w:r w:rsidRPr="008144D5">
              <w:rPr>
                <w:rFonts w:eastAsia="Times New Roman"/>
                <w:color w:val="000000" w:themeColor="text1"/>
              </w:rPr>
              <w:t>District 7</w:t>
            </w:r>
          </w:p>
        </w:tc>
      </w:tr>
      <w:tr w:rsidR="349CD6EC" w:rsidTr="5392481F" w14:paraId="5265D966"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2C6B505" w14:textId="22625CE1">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DDD8CF5" w14:textId="590069F9">
            <w:pPr>
              <w:jc w:val="center"/>
              <w:rPr>
                <w:rFonts w:eastAsia="Times New Roman"/>
              </w:rPr>
            </w:pPr>
            <w:r w:rsidRPr="008144D5">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B42D129" w14:textId="20586042">
            <w:pPr>
              <w:jc w:val="center"/>
              <w:rPr>
                <w:rFonts w:eastAsia="Times New Roman"/>
              </w:rPr>
            </w:pPr>
            <w:r w:rsidRPr="008144D5">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0257CEC" w14:paraId="3844F551" w14:textId="2F693B5D">
            <w:pPr>
              <w:jc w:val="center"/>
              <w:rPr>
                <w:rFonts w:eastAsia="Times New Roman"/>
              </w:rPr>
            </w:pPr>
            <w:r>
              <w:rPr>
                <w:rFonts w:eastAsia="Times New Roman"/>
              </w:rPr>
              <w:t>0</w:t>
            </w:r>
            <w:r w:rsidRPr="008144D5" w:rsidR="04423902">
              <w:rPr>
                <w:rFonts w:eastAsia="Times New Roman"/>
              </w:rPr>
              <w:t xml:space="preserve"> </w:t>
            </w:r>
          </w:p>
        </w:tc>
      </w:tr>
      <w:tr w:rsidR="349CD6EC" w:rsidTr="5392481F" w14:paraId="3CD09AB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1BDC0F56" w14:textId="25A35E88">
            <w:pPr>
              <w:jc w:val="left"/>
              <w:rPr>
                <w:rFonts w:eastAsia="Times New Roman"/>
              </w:rPr>
            </w:pPr>
            <w:r w:rsidRPr="008144D5">
              <w:rPr>
                <w:rFonts w:eastAsia="Times New Roman"/>
              </w:rPr>
              <w:t xml:space="preserve">3.2.3.2.2 </w:t>
            </w:r>
            <w:r w:rsidRPr="008144D5" w:rsidR="6F033BCC">
              <w:rPr>
                <w:rFonts w:eastAsia="Times New Roman"/>
              </w:rPr>
              <w:t xml:space="preserve">Disability Access Point </w:t>
            </w:r>
            <w:r w:rsidRPr="008144D5">
              <w:rPr>
                <w:rFonts w:eastAsia="Times New Roman"/>
              </w:rPr>
              <w:t>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95665F3" w14:textId="44CF80BB">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CB7E85E" w14:textId="4F27BD19">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0257CEC" w14:paraId="3361251A" w14:textId="73172EF5">
            <w:pPr>
              <w:jc w:val="center"/>
              <w:rPr>
                <w:rFonts w:eastAsia="Times New Roman"/>
              </w:rPr>
            </w:pPr>
            <w:r>
              <w:rPr>
                <w:rFonts w:eastAsia="Times New Roman"/>
              </w:rPr>
              <w:t>0</w:t>
            </w:r>
            <w:r w:rsidRPr="008144D5" w:rsidR="04423902">
              <w:rPr>
                <w:rFonts w:eastAsia="Times New Roman"/>
              </w:rPr>
              <w:t xml:space="preserve"> </w:t>
            </w:r>
          </w:p>
        </w:tc>
      </w:tr>
      <w:tr w:rsidR="349CD6EC" w:rsidTr="5392481F" w14:paraId="6CF6030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4B8FF47" w14:textId="2261DEE2">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E2EE278" w14:textId="4B6A44AB">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3914CAF" w14:textId="23CCD9BD">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FDE80B5" w14:textId="10D7D28E">
            <w:pPr>
              <w:jc w:val="center"/>
              <w:rPr>
                <w:rFonts w:eastAsia="Times New Roman"/>
              </w:rPr>
            </w:pPr>
            <w:r w:rsidRPr="008144D5">
              <w:rPr>
                <w:rFonts w:eastAsia="Times New Roman"/>
              </w:rPr>
              <w:t>280</w:t>
            </w:r>
          </w:p>
        </w:tc>
      </w:tr>
      <w:tr w:rsidR="349CD6EC" w:rsidTr="5392481F" w14:paraId="40ABC22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0759CF86" w14:textId="529E2110">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4B06372" w14:textId="0541F54C">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5D69B80" w14:textId="1ABD7326">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B7B529C" w14:textId="3BB00DD1">
            <w:pPr>
              <w:jc w:val="center"/>
              <w:rPr>
                <w:rFonts w:eastAsia="Times New Roman"/>
              </w:rPr>
            </w:pPr>
            <w:r w:rsidRPr="008144D5">
              <w:rPr>
                <w:rFonts w:eastAsia="Times New Roman"/>
              </w:rPr>
              <w:t>120</w:t>
            </w:r>
          </w:p>
        </w:tc>
      </w:tr>
      <w:tr w:rsidR="349CD6EC" w:rsidTr="5392481F" w14:paraId="652D2D93"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4DAC7AF3" w14:textId="4FDCB51C">
            <w:pPr>
              <w:jc w:val="left"/>
              <w:rPr>
                <w:rFonts w:eastAsia="Times New Roman"/>
              </w:rPr>
            </w:pPr>
            <w:r w:rsidRPr="008144D5">
              <w:rPr>
                <w:rFonts w:eastAsia="Times New Roman"/>
              </w:rPr>
              <w:t>District 7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533C645" w14:textId="273950D2">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49CF7D4" w14:textId="29C6D97F">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91126FE" w14:textId="4A11FDA5">
            <w:pPr>
              <w:jc w:val="center"/>
              <w:rPr>
                <w:rFonts w:eastAsia="Times New Roman"/>
                <w:b/>
                <w:bCs/>
              </w:rPr>
            </w:pPr>
            <w:r w:rsidRPr="008144D5">
              <w:rPr>
                <w:rFonts w:eastAsia="Times New Roman"/>
                <w:b/>
                <w:bCs/>
              </w:rPr>
              <w:t>400</w:t>
            </w:r>
          </w:p>
        </w:tc>
      </w:tr>
    </w:tbl>
    <w:p w:rsidRPr="008144D5" w:rsidR="35823ECF" w:rsidRDefault="35823ECF" w14:paraId="685E97CB" w14:textId="175A101E">
      <w:pPr>
        <w:rPr>
          <w:rFonts w:eastAsia="Times New Roman"/>
        </w:rPr>
      </w:pPr>
      <w:r w:rsidRPr="008144D5">
        <w:rPr>
          <w:rFonts w:eastAsia="Times New Roman"/>
        </w:rPr>
        <w:t xml:space="preserve"> </w:t>
      </w:r>
    </w:p>
    <w:p w:rsidR="004A1017" w:rsidRDefault="004A1017" w14:paraId="3C7587C2" w14:textId="77777777">
      <w:pPr>
        <w:rPr>
          <w:rFonts w:eastAsia="Times New Roman"/>
        </w:rPr>
      </w:pPr>
    </w:p>
    <w:p w:rsidRPr="005F699A" w:rsidR="004A1017" w:rsidP="004A1017" w:rsidRDefault="004A1017" w14:paraId="10E19E07" w14:textId="2AE6F6BE">
      <w:pPr>
        <w:rPr>
          <w:rFonts w:eastAsia="Times New Roman"/>
          <w:b/>
        </w:rPr>
      </w:pPr>
      <w:r w:rsidRPr="3446CCF3">
        <w:rPr>
          <w:rFonts w:eastAsia="Times New Roman"/>
          <w:b/>
        </w:rPr>
        <w:t xml:space="preserve">Scoring Table 3: </w:t>
      </w:r>
      <w:r w:rsidRPr="3446CCF3" w:rsidR="00A41478">
        <w:rPr>
          <w:rFonts w:eastAsia="Times New Roman"/>
          <w:b/>
        </w:rPr>
        <w:t>Service Coordination for the Provision of LTSS </w:t>
      </w:r>
      <w:r w:rsidRPr="3446CCF3">
        <w:rPr>
          <w:rFonts w:eastAsia="Times New Roman"/>
          <w:b/>
        </w:rPr>
        <w:t>Specific Response</w:t>
      </w:r>
      <w:r w:rsidRPr="3446CCF3" w:rsidR="00D03AEA">
        <w:rPr>
          <w:rFonts w:eastAsia="Times New Roman"/>
          <w:b/>
        </w:rPr>
        <w:t xml:space="preserve"> (Optional)</w:t>
      </w:r>
      <w:r w:rsidRPr="3446CCF3">
        <w:rPr>
          <w:rFonts w:eastAsia="Times New Roman"/>
          <w:b/>
        </w:rPr>
        <w:t>.</w:t>
      </w:r>
    </w:p>
    <w:p w:rsidRPr="005F699A" w:rsidR="005F699A" w:rsidP="005F699A" w:rsidRDefault="005F699A" w14:paraId="08FC7DCF" w14:textId="0B7610E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 xml:space="preserve">When Proposals are evaluated, the total points for each component in this Table 3 are comprised of the component’s assigned weight multiplied by the score the Bid Proposal earns.  Points for all components in Table </w:t>
      </w:r>
      <w:r w:rsidRPr="3446CCF3">
        <w:t>3 will be added together.  The evaluation components, including maximum points that may be awarded, are as follows:</w:t>
      </w:r>
    </w:p>
    <w:p w:rsidRPr="005F699A" w:rsidR="00613F2B" w:rsidP="004A1017" w:rsidRDefault="00613F2B" w14:paraId="31C5FFF1" w14:textId="7777777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Pr="005F699A" w:rsidR="005F699A" w14:paraId="3F4F8750" w14:textId="77777777">
        <w:trPr>
          <w:trHeight w:val="645"/>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613F2B" w14:paraId="04AE21FD" w14:textId="10145A0E">
            <w:pPr>
              <w:jc w:val="center"/>
              <w:rPr>
                <w:rFonts w:eastAsia="Times New Roman"/>
                <w:b/>
                <w:u w:val="single"/>
              </w:rPr>
            </w:pPr>
            <w:r w:rsidRPr="3446CCF3">
              <w:rPr>
                <w:rFonts w:eastAsia="Times New Roman"/>
                <w:b/>
                <w:u w:val="single"/>
              </w:rPr>
              <w:t>LTSS</w:t>
            </w:r>
            <w:r w:rsidRPr="3446CCF3" w:rsidR="001E0CB4">
              <w:rPr>
                <w:rFonts w:eastAsia="Times New Roman"/>
                <w:b/>
                <w:u w:val="single"/>
              </w:rPr>
              <w:t xml:space="preserve"> Response</w:t>
            </w:r>
            <w:r w:rsidRPr="3446CCF3">
              <w:rPr>
                <w:rFonts w:eastAsia="Times New Roman"/>
                <w:b/>
                <w:u w:val="single"/>
              </w:rPr>
              <w:t xml:space="preserve"> </w:t>
            </w:r>
            <w:r w:rsidRPr="3446CCF3" w:rsidR="001E0CB4">
              <w:rPr>
                <w:rFonts w:eastAsia="Times New Roman"/>
                <w:b/>
                <w:u w:val="single"/>
              </w:rPr>
              <w:t>Component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1E0CB4" w14:paraId="275A9465" w14:textId="77777777">
            <w:pPr>
              <w:jc w:val="center"/>
              <w:rPr>
                <w:rFonts w:eastAsia="Times New Roman"/>
                <w:b/>
                <w:u w:val="single"/>
              </w:rPr>
            </w:pPr>
            <w:r w:rsidRPr="3446CCF3">
              <w:rPr>
                <w:rFonts w:eastAsia="Times New Roman"/>
                <w:b/>
                <w:u w:val="single"/>
              </w:rPr>
              <w:t>Weight</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1E0CB4" w14:paraId="58FBA3FB" w14:textId="77777777">
            <w:pPr>
              <w:jc w:val="center"/>
              <w:rPr>
                <w:rFonts w:eastAsia="Times New Roman"/>
                <w:b/>
                <w:u w:val="single"/>
              </w:rPr>
            </w:pPr>
            <w:r w:rsidRPr="3446CCF3">
              <w:rPr>
                <w:rFonts w:eastAsia="Times New Roman"/>
                <w:b/>
                <w:u w:val="single"/>
              </w:rPr>
              <w:t>Score (0-4)</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1E0CB4" w14:paraId="48CEC45A" w14:textId="77777777">
            <w:pPr>
              <w:jc w:val="center"/>
              <w:rPr>
                <w:rFonts w:eastAsia="Times New Roman"/>
                <w:b/>
                <w:u w:val="single"/>
              </w:rPr>
            </w:pPr>
            <w:r w:rsidRPr="3446CCF3">
              <w:rPr>
                <w:rFonts w:eastAsia="Times New Roman"/>
                <w:b/>
                <w:u w:val="single"/>
              </w:rPr>
              <w:t>Potential Maximum Points</w:t>
            </w:r>
          </w:p>
        </w:tc>
      </w:tr>
      <w:tr w:rsidRPr="005F699A" w:rsidR="005F699A" w14:paraId="3114C5F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RDefault="001E0CB4" w14:paraId="440F7F8F" w14:textId="5694BC89">
            <w:pPr>
              <w:jc w:val="left"/>
              <w:rPr>
                <w:rFonts w:eastAsia="Times New Roman"/>
              </w:rPr>
            </w:pPr>
            <w:r w:rsidRPr="3446CCF3">
              <w:rPr>
                <w:rFonts w:eastAsia="Times New Roman"/>
              </w:rPr>
              <w:t>3.2.3.</w:t>
            </w:r>
            <w:r w:rsidRPr="3446CCF3" w:rsidR="00613F2B">
              <w:rPr>
                <w:rFonts w:eastAsia="Times New Roman"/>
              </w:rPr>
              <w:t>3</w:t>
            </w:r>
            <w:r w:rsidRPr="3446CCF3" w:rsidR="007B55CE">
              <w:rPr>
                <w:rFonts w:eastAsia="Times New Roman"/>
              </w:rPr>
              <w:t>.1</w:t>
            </w:r>
            <w:r w:rsidRPr="3446CCF3" w:rsidR="009C66A2">
              <w:rPr>
                <w:rFonts w:eastAsia="Times New Roman"/>
              </w:rPr>
              <w:t xml:space="preserve"> LTSS Response Outline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RDefault="00613F2B" w14:paraId="219D5AAE" w14:textId="27F87919">
            <w:pPr>
              <w:jc w:val="center"/>
              <w:rPr>
                <w:rFonts w:eastAsia="Times New Roman"/>
              </w:rPr>
            </w:pPr>
            <w:r w:rsidRPr="3446CCF3">
              <w:rPr>
                <w:rFonts w:eastAsia="Times New Roman"/>
              </w:rPr>
              <w:t>200</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RDefault="001E0CB4" w14:paraId="2CAC94DC" w14:textId="77777777">
            <w:pPr>
              <w:jc w:val="center"/>
              <w:rPr>
                <w:rFonts w:eastAsia="Times New Roman"/>
              </w:rPr>
            </w:pPr>
            <w:r w:rsidRPr="3446CCF3">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P="00613F2B" w:rsidRDefault="00613F2B" w14:paraId="73D798FB" w14:textId="7D9A7E64">
            <w:pPr>
              <w:jc w:val="center"/>
              <w:rPr>
                <w:rFonts w:eastAsia="Times New Roman"/>
              </w:rPr>
            </w:pPr>
            <w:r w:rsidRPr="3446CCF3">
              <w:rPr>
                <w:rFonts w:eastAsia="Times New Roman"/>
              </w:rPr>
              <w:t>800</w:t>
            </w:r>
          </w:p>
        </w:tc>
      </w:tr>
      <w:tr w:rsidRPr="005F699A" w:rsidR="000A4B30" w14:paraId="1E5796DC"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RDefault="000A4B30" w14:paraId="658AC3F1" w14:textId="274BCFF1">
            <w:pPr>
              <w:jc w:val="left"/>
              <w:rPr>
                <w:rFonts w:eastAsia="Times New Roman"/>
              </w:rPr>
            </w:pPr>
            <w:r w:rsidRPr="3446CCF3">
              <w:t>3.2.3.3.</w:t>
            </w:r>
            <w:r w:rsidRPr="3446CCF3" w:rsidR="007B55CE">
              <w:t>2</w:t>
            </w:r>
            <w:r w:rsidRPr="3446CCF3">
              <w:t xml:space="preserve"> LTSS Plan</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RDefault="009551D3" w14:paraId="178BF308" w14:textId="59241E98">
            <w:pPr>
              <w:jc w:val="center"/>
              <w:rPr>
                <w:rFonts w:eastAsia="Times New Roman"/>
              </w:rPr>
            </w:pPr>
            <w:r w:rsidRPr="3446CCF3">
              <w:rPr>
                <w:rFonts w:eastAsia="Times New Roman"/>
              </w:rPr>
              <w:t>30</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RDefault="000A4B30" w14:paraId="6EF744C2" w14:textId="77777777">
            <w:pPr>
              <w:jc w:val="center"/>
              <w:rPr>
                <w:rFonts w:eastAsia="Times New Roman"/>
              </w:rPr>
            </w:pP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P="00613F2B" w:rsidRDefault="009551D3" w14:paraId="1F15B1ED" w14:textId="3433C070">
            <w:pPr>
              <w:jc w:val="center"/>
              <w:rPr>
                <w:rFonts w:eastAsia="Times New Roman"/>
              </w:rPr>
            </w:pPr>
            <w:r w:rsidRPr="3446CCF3">
              <w:rPr>
                <w:rFonts w:eastAsia="Times New Roman"/>
              </w:rPr>
              <w:t>120</w:t>
            </w:r>
          </w:p>
        </w:tc>
      </w:tr>
      <w:tr w:rsidRPr="005F699A" w:rsidR="005F699A" w14:paraId="0AFB364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613F2B" w14:paraId="04FAE35B" w14:textId="672F210D">
            <w:pPr>
              <w:jc w:val="left"/>
              <w:rPr>
                <w:rFonts w:eastAsia="Times New Roman"/>
              </w:rPr>
            </w:pPr>
            <w:r w:rsidRPr="3446CCF3">
              <w:rPr>
                <w:b/>
              </w:rPr>
              <w:t xml:space="preserve"> SUB-TOTAL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613F2B" w14:paraId="27F0D900" w14:textId="1613DCF9">
            <w:pPr>
              <w:jc w:val="center"/>
              <w:rPr>
                <w:rFonts w:eastAsia="Times New Roman"/>
              </w:rPr>
            </w:pPr>
            <w:r w:rsidRPr="3446CCF3">
              <w:rPr>
                <w:b/>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613F2B" w14:paraId="5DC19EA7" w14:textId="0ADA409F">
            <w:pPr>
              <w:jc w:val="center"/>
              <w:rPr>
                <w:rFonts w:eastAsia="Times New Roman"/>
              </w:rPr>
            </w:pPr>
            <w:r w:rsidRPr="3446CCF3">
              <w:rPr>
                <w:b/>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9551D3" w14:paraId="67F05BB6" w14:textId="23A81F5F">
            <w:pPr>
              <w:jc w:val="center"/>
              <w:rPr>
                <w:rFonts w:eastAsia="Times New Roman"/>
                <w:b/>
              </w:rPr>
            </w:pPr>
            <w:r w:rsidRPr="3446CCF3">
              <w:rPr>
                <w:rFonts w:eastAsia="Times New Roman"/>
                <w:b/>
              </w:rPr>
              <w:t>920</w:t>
            </w:r>
          </w:p>
        </w:tc>
      </w:tr>
    </w:tbl>
    <w:p w:rsidRPr="008144D5" w:rsidR="004A1017" w:rsidRDefault="004A1017" w14:paraId="370D361C" w14:textId="77777777">
      <w:pPr>
        <w:rPr>
          <w:rFonts w:eastAsia="Times New Roman"/>
        </w:rPr>
      </w:pPr>
    </w:p>
    <w:p w:rsidRPr="008144D5" w:rsidR="35823ECF" w:rsidP="005E42F6" w:rsidRDefault="35823ECF" w14:paraId="0441F9FD" w14:textId="1949967A">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rsidRPr="008144D5" w:rsidR="35823ECF" w:rsidRDefault="35823ECF" w14:paraId="28EF6901" w14:textId="549EE77B">
      <w:pPr>
        <w:rPr>
          <w:rFonts w:eastAsia="Times New Roman"/>
          <w:b/>
          <w:bCs/>
        </w:rPr>
      </w:pPr>
      <w:r w:rsidRPr="008144D5">
        <w:rPr>
          <w:rFonts w:eastAsia="Times New Roman"/>
          <w:b/>
          <w:bCs/>
        </w:rPr>
        <w:t xml:space="preserve"> </w:t>
      </w:r>
    </w:p>
    <w:p w:rsidRPr="005F699A" w:rsidR="35823ECF" w:rsidP="00257CEC" w:rsidRDefault="35823ECF" w14:paraId="3FA0C372" w14:textId="694BCC9C">
      <w:pPr>
        <w:spacing w:after="200" w:line="276" w:lineRule="auto"/>
        <w:jc w:val="left"/>
        <w:rPr>
          <w:rFonts w:eastAsia="Times New Roman"/>
          <w:b/>
          <w:u w:val="single"/>
        </w:rPr>
      </w:pPr>
      <w:r w:rsidRPr="3446CCF3">
        <w:rPr>
          <w:rFonts w:eastAsia="Times New Roman"/>
          <w:b/>
          <w:u w:val="single"/>
        </w:rPr>
        <w:t xml:space="preserve">Example Scoring: </w:t>
      </w:r>
    </w:p>
    <w:p w:rsidRPr="005F699A" w:rsidR="35823ECF" w:rsidP="005E42F6" w:rsidRDefault="35823ECF" w14:paraId="4F28D853" w14:textId="7EF13ED4">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rsidR="1E4D1ECF" w:rsidP="1E4D1ECF" w:rsidRDefault="1E4D1ECF" w14:paraId="076FB2F6" w14:textId="44E1E7DB">
      <w:pPr>
        <w:ind w:firstLine="720"/>
        <w:jc w:val="left"/>
        <w:rPr>
          <w:rFonts w:eastAsia="Times New Roman"/>
        </w:rPr>
      </w:pPr>
    </w:p>
    <w:p w:rsidRPr="005F699A" w:rsidR="35823ECF" w:rsidP="005E42F6" w:rsidRDefault="35823ECF" w14:paraId="57C636CA" w14:textId="0A542D4B">
      <w:pPr>
        <w:ind w:firstLine="720"/>
        <w:jc w:val="left"/>
        <w:rPr>
          <w:rFonts w:eastAsia="Times New Roman"/>
        </w:rPr>
      </w:pPr>
      <w:r w:rsidRPr="3446CCF3">
        <w:rPr>
          <w:rFonts w:eastAsia="Times New Roman"/>
        </w:rPr>
        <w:t>Scoring Table 1 Technical Proposal General Components:2</w:t>
      </w:r>
      <w:r w:rsidRPr="3446CCF3" w:rsidR="007749B3">
        <w:rPr>
          <w:rFonts w:eastAsia="Times New Roman"/>
        </w:rPr>
        <w:t>,</w:t>
      </w:r>
      <w:r w:rsidRPr="3446CCF3">
        <w:rPr>
          <w:rFonts w:eastAsia="Times New Roman"/>
        </w:rPr>
        <w:t>800</w:t>
      </w:r>
    </w:p>
    <w:p w:rsidRPr="005F699A" w:rsidR="35823ECF" w:rsidP="005E42F6" w:rsidRDefault="35823ECF" w14:paraId="43C608AD" w14:textId="0DA29CE5">
      <w:pPr>
        <w:ind w:firstLine="720"/>
        <w:jc w:val="left"/>
        <w:rPr>
          <w:rFonts w:eastAsia="Times New Roman"/>
        </w:rPr>
      </w:pPr>
      <w:r w:rsidRPr="3446CCF3">
        <w:rPr>
          <w:rFonts w:eastAsia="Times New Roman"/>
        </w:rPr>
        <w:t xml:space="preserve"> </w:t>
      </w:r>
    </w:p>
    <w:p w:rsidRPr="005F699A" w:rsidR="35823ECF" w:rsidP="005E42F6" w:rsidRDefault="35823ECF" w14:paraId="5D26496F" w14:textId="1B85193E">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Pr="3446CCF3" w:rsidR="129179AF">
        <w:rPr>
          <w:rFonts w:eastAsia="Times New Roman"/>
        </w:rPr>
        <w:t xml:space="preserve"> </w:t>
      </w:r>
      <w:r>
        <w:tab/>
      </w:r>
      <w:r w:rsidRPr="3446CCF3">
        <w:rPr>
          <w:rFonts w:eastAsia="Times New Roman"/>
        </w:rPr>
        <w:t>District 1: 155</w:t>
      </w:r>
    </w:p>
    <w:p w:rsidRPr="005F699A" w:rsidR="35823ECF" w:rsidP="005E42F6" w:rsidRDefault="35823ECF" w14:paraId="53E6625A" w14:textId="69EAB241">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rsidR="6E951B47" w:rsidP="6E951B47" w:rsidRDefault="6E951B47" w14:paraId="133047B1" w14:textId="3E2F0255">
      <w:pPr>
        <w:ind w:left="720"/>
        <w:jc w:val="left"/>
        <w:rPr>
          <w:rFonts w:eastAsia="Times New Roman"/>
        </w:rPr>
      </w:pPr>
    </w:p>
    <w:p w:rsidR="0B2CB68D" w:rsidP="41BC21A0" w:rsidRDefault="0B2CB68D" w14:paraId="42D4681A" w14:textId="558BF815">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Pr="3446CCF3" w:rsidR="36DA8823">
        <w:rPr>
          <w:rFonts w:eastAsia="Times New Roman"/>
        </w:rPr>
        <w:t>:</w:t>
      </w:r>
      <w:r w:rsidRPr="3446CCF3" w:rsidR="5C469DDD">
        <w:rPr>
          <w:rFonts w:eastAsia="Times New Roman"/>
        </w:rPr>
        <w:t xml:space="preserve"> 850</w:t>
      </w:r>
    </w:p>
    <w:p w:rsidR="230F3D76" w:rsidP="230F3D76" w:rsidRDefault="230F3D76" w14:paraId="50EF5EC4" w14:textId="5351DDEF">
      <w:pPr>
        <w:ind w:left="720"/>
        <w:jc w:val="left"/>
        <w:rPr>
          <w:rFonts w:eastAsia="Times New Roman"/>
        </w:rPr>
      </w:pPr>
    </w:p>
    <w:p w:rsidR="230F3D76" w:rsidP="230F3D76" w:rsidRDefault="230F3D76" w14:paraId="6092C646" w14:textId="1CFE0433">
      <w:pPr>
        <w:ind w:left="720"/>
        <w:jc w:val="left"/>
        <w:rPr>
          <w:rFonts w:eastAsia="Times New Roman"/>
        </w:rPr>
      </w:pPr>
    </w:p>
    <w:p w:rsidRPr="005F699A" w:rsidR="35823ECF" w:rsidP="005E42F6" w:rsidRDefault="35823ECF" w14:paraId="76B727F0" w14:textId="7622E469">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Pr="3446CCF3" w:rsidR="1FEAD705">
        <w:rPr>
          <w:rFonts w:eastAsia="Times New Roman"/>
          <w:b/>
        </w:rPr>
        <w:t>,</w:t>
      </w:r>
      <w:r w:rsidRPr="3446CCF3">
        <w:rPr>
          <w:rFonts w:eastAsia="Times New Roman"/>
          <w:b/>
        </w:rPr>
        <w:t xml:space="preserve"> for District 1 is </w:t>
      </w:r>
      <w:r w:rsidRPr="3446CCF3" w:rsidR="7E1A47B9">
        <w:rPr>
          <w:rFonts w:eastAsia="Times New Roman"/>
          <w:b/>
        </w:rPr>
        <w:t>3,805</w:t>
      </w:r>
    </w:p>
    <w:p w:rsidRPr="005F699A" w:rsidR="35823ECF" w:rsidP="005E42F6" w:rsidRDefault="35823ECF" w14:paraId="0F78FEA3" w14:textId="25319008">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Pr="3446CCF3" w:rsidR="0B1806A0">
        <w:rPr>
          <w:rFonts w:eastAsia="Times New Roman"/>
          <w:b/>
        </w:rPr>
        <w:t>,</w:t>
      </w:r>
      <w:r w:rsidRPr="3446CCF3">
        <w:rPr>
          <w:rFonts w:eastAsia="Times New Roman"/>
          <w:b/>
        </w:rPr>
        <w:t xml:space="preserve"> for District 2 is </w:t>
      </w:r>
      <w:r w:rsidRPr="3446CCF3" w:rsidR="5E6D8507">
        <w:rPr>
          <w:rFonts w:eastAsia="Times New Roman"/>
          <w:b/>
        </w:rPr>
        <w:t>3,825</w:t>
      </w:r>
      <w:r w:rsidRPr="3446CCF3">
        <w:rPr>
          <w:rFonts w:eastAsia="Times New Roman"/>
          <w:b/>
        </w:rPr>
        <w:t xml:space="preserve"> </w:t>
      </w:r>
    </w:p>
    <w:p w:rsidRPr="005F699A" w:rsidR="35823ECF" w:rsidP="005E42F6" w:rsidRDefault="35823ECF" w14:paraId="7C359781" w14:textId="73B0D531">
      <w:pPr>
        <w:ind w:left="720"/>
        <w:jc w:val="left"/>
        <w:rPr>
          <w:rFonts w:eastAsia="Times New Roman"/>
        </w:rPr>
      </w:pPr>
      <w:r w:rsidRPr="3446CCF3">
        <w:rPr>
          <w:rFonts w:eastAsia="Times New Roman"/>
        </w:rPr>
        <w:t xml:space="preserve"> </w:t>
      </w:r>
    </w:p>
    <w:p w:rsidRPr="005F699A" w:rsidR="35823ECF" w:rsidP="005E42F6" w:rsidRDefault="35823ECF" w14:paraId="3F062EE6" w14:textId="6CEF9650">
      <w:pPr>
        <w:jc w:val="left"/>
        <w:rPr>
          <w:rFonts w:eastAsia="Times New Roman"/>
        </w:rPr>
      </w:pPr>
      <w:r w:rsidRPr="3446CCF3">
        <w:rPr>
          <w:rFonts w:eastAsia="Times New Roman"/>
        </w:rPr>
        <w:t xml:space="preserve"> </w:t>
      </w:r>
    </w:p>
    <w:p w:rsidRPr="005F699A" w:rsidR="35823ECF" w:rsidP="005E42F6" w:rsidRDefault="35823ECF" w14:paraId="5A4F524C" w14:textId="0A4AC543">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rsidR="03D5F3CC" w:rsidP="03D5F3CC" w:rsidRDefault="03D5F3CC" w14:paraId="46C3963B" w14:textId="56F63364">
      <w:pPr>
        <w:jc w:val="left"/>
        <w:rPr>
          <w:rFonts w:eastAsia="Times New Roman"/>
        </w:rPr>
      </w:pPr>
    </w:p>
    <w:p w:rsidRPr="005F699A" w:rsidR="35823ECF" w:rsidP="03D5F3CC" w:rsidRDefault="35823ECF" w14:paraId="1E68CB9D" w14:textId="11CAD3DA">
      <w:pPr>
        <w:ind w:firstLine="720"/>
        <w:jc w:val="left"/>
        <w:rPr>
          <w:rFonts w:eastAsia="Times New Roman"/>
        </w:rPr>
      </w:pPr>
      <w:r w:rsidRPr="3446CCF3">
        <w:rPr>
          <w:rFonts w:eastAsia="Times New Roman"/>
        </w:rPr>
        <w:t>Scoring Table 1 Technical Proposal General Components: 3</w:t>
      </w:r>
      <w:r w:rsidRPr="3446CCF3" w:rsidR="007749B3">
        <w:rPr>
          <w:rFonts w:eastAsia="Times New Roman"/>
        </w:rPr>
        <w:t>,</w:t>
      </w:r>
      <w:r w:rsidRPr="3446CCF3">
        <w:rPr>
          <w:rFonts w:eastAsia="Times New Roman"/>
        </w:rPr>
        <w:t>100</w:t>
      </w:r>
    </w:p>
    <w:p w:rsidRPr="005F699A" w:rsidR="35823ECF" w:rsidP="005E42F6" w:rsidRDefault="35823ECF" w14:paraId="4C2CE6D2" w14:textId="2EAD3F85">
      <w:pPr>
        <w:jc w:val="left"/>
        <w:rPr>
          <w:rFonts w:eastAsia="Times New Roman"/>
        </w:rPr>
      </w:pPr>
      <w:r w:rsidRPr="3446CCF3">
        <w:rPr>
          <w:rFonts w:eastAsia="Times New Roman"/>
        </w:rPr>
        <w:t xml:space="preserve">  </w:t>
      </w:r>
      <w:r>
        <w:tab/>
      </w:r>
    </w:p>
    <w:p w:rsidRPr="005F699A" w:rsidR="35823ECF" w:rsidP="005E42F6" w:rsidRDefault="35823ECF" w14:paraId="31977F48" w14:textId="756EFD99">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rsidR="1D4258FD" w:rsidP="1D4258FD" w:rsidRDefault="1D4258FD" w14:paraId="6106F202" w14:textId="1944E16C">
      <w:pPr>
        <w:ind w:firstLine="720"/>
        <w:jc w:val="left"/>
        <w:rPr>
          <w:rFonts w:eastAsia="Times New Roman"/>
        </w:rPr>
      </w:pPr>
    </w:p>
    <w:p w:rsidRPr="005F699A" w:rsidR="35823ECF" w:rsidP="52DF9483" w:rsidRDefault="35823ECF" w14:paraId="33695FBD" w14:textId="5C83D4CC">
      <w:pPr>
        <w:ind w:left="720"/>
        <w:jc w:val="left"/>
        <w:rPr>
          <w:rFonts w:eastAsia="Times New Roman"/>
        </w:rPr>
      </w:pPr>
      <w:r w:rsidRPr="3446CCF3">
        <w:rPr>
          <w:rFonts w:eastAsia="Times New Roman"/>
        </w:rPr>
        <w:t xml:space="preserve"> </w:t>
      </w:r>
      <w:r w:rsidRPr="3446CCF3" w:rsidR="12D2736B">
        <w:rPr>
          <w:rFonts w:eastAsia="Times New Roman"/>
        </w:rPr>
        <w:t>Scoring Table 3 Service Coordination for the Provision of LTSS</w:t>
      </w:r>
      <w:r w:rsidR="00752DC1">
        <w:rPr>
          <w:rFonts w:eastAsia="Times New Roman"/>
        </w:rPr>
        <w:t xml:space="preserve"> (optional)</w:t>
      </w:r>
      <w:r w:rsidRPr="3446CCF3" w:rsidR="583DEFAB">
        <w:rPr>
          <w:rFonts w:eastAsia="Times New Roman"/>
        </w:rPr>
        <w:t xml:space="preserve">: </w:t>
      </w:r>
      <w:r w:rsidRPr="3446CCF3" w:rsidR="62C95C35">
        <w:rPr>
          <w:rFonts w:eastAsia="Times New Roman"/>
        </w:rPr>
        <w:t>870</w:t>
      </w:r>
    </w:p>
    <w:p w:rsidRPr="005F699A" w:rsidR="35823ECF" w:rsidP="005E42F6" w:rsidRDefault="35823ECF" w14:paraId="2B330237" w14:textId="2C8A3264">
      <w:pPr>
        <w:ind w:firstLine="720"/>
        <w:jc w:val="left"/>
        <w:rPr>
          <w:rFonts w:eastAsia="Times New Roman"/>
        </w:rPr>
      </w:pPr>
    </w:p>
    <w:p w:rsidR="7D50C7A3" w:rsidP="7D50C7A3" w:rsidRDefault="7D50C7A3" w14:paraId="3496CE7B" w14:textId="6C892B52">
      <w:pPr>
        <w:ind w:firstLine="720"/>
        <w:jc w:val="left"/>
        <w:rPr>
          <w:rFonts w:eastAsia="Times New Roman"/>
        </w:rPr>
      </w:pPr>
    </w:p>
    <w:p w:rsidRPr="005F699A" w:rsidR="35823ECF" w:rsidP="005E42F6" w:rsidRDefault="35823ECF" w14:paraId="13F095B3" w14:textId="6E1660BE">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Pr="3446CCF3" w:rsidR="4B1E015D">
        <w:rPr>
          <w:rFonts w:eastAsia="Times New Roman"/>
          <w:b/>
        </w:rPr>
        <w:t>,</w:t>
      </w:r>
      <w:r w:rsidRPr="3446CCF3">
        <w:rPr>
          <w:rFonts w:eastAsia="Times New Roman"/>
          <w:b/>
        </w:rPr>
        <w:t xml:space="preserve"> for District 2 is </w:t>
      </w:r>
      <w:r w:rsidRPr="3446CCF3" w:rsidR="49547BB5">
        <w:rPr>
          <w:rFonts w:eastAsia="Times New Roman"/>
          <w:b/>
        </w:rPr>
        <w:t>4,15</w:t>
      </w:r>
      <w:r w:rsidRPr="3446CCF3">
        <w:rPr>
          <w:rFonts w:eastAsia="Times New Roman"/>
          <w:b/>
        </w:rPr>
        <w:t xml:space="preserve">0 </w:t>
      </w:r>
    </w:p>
    <w:p w:rsidRPr="005F699A" w:rsidR="35823ECF" w:rsidP="005E42F6" w:rsidRDefault="35823ECF" w14:paraId="16418498" w14:textId="2B56EBEA">
      <w:pPr>
        <w:jc w:val="left"/>
        <w:rPr>
          <w:rFonts w:eastAsia="Times New Roman"/>
          <w:b/>
        </w:rPr>
      </w:pPr>
      <w:r w:rsidRPr="3446CCF3">
        <w:rPr>
          <w:rFonts w:eastAsia="Times New Roman"/>
          <w:b/>
        </w:rPr>
        <w:t xml:space="preserve"> </w:t>
      </w:r>
      <w:r>
        <w:tab/>
      </w:r>
    </w:p>
    <w:p w:rsidRPr="005F699A" w:rsidR="35823ECF" w:rsidP="62D87266" w:rsidRDefault="35823ECF" w14:paraId="22B1FF11" w14:textId="498315EC">
      <w:pPr>
        <w:jc w:val="left"/>
        <w:rPr>
          <w:rFonts w:eastAsia="Times New Roman"/>
          <w:b/>
        </w:rPr>
      </w:pPr>
      <w:r w:rsidRPr="3446CCF3">
        <w:rPr>
          <w:rFonts w:eastAsia="Times New Roman"/>
          <w:b/>
        </w:rPr>
        <w:t>Total Points Possible for Scoring</w:t>
      </w:r>
      <w:r w:rsidRPr="3446CCF3" w:rsidR="3F540FB2">
        <w:rPr>
          <w:rFonts w:eastAsia="Times New Roman"/>
          <w:b/>
        </w:rPr>
        <w:t>:</w:t>
      </w:r>
    </w:p>
    <w:p w:rsidRPr="005F699A" w:rsidR="35823ECF" w:rsidP="6598083D" w:rsidRDefault="35823ECF" w14:paraId="7E9470FF" w14:textId="125FAC33">
      <w:pPr>
        <w:ind w:firstLine="720"/>
        <w:jc w:val="left"/>
        <w:rPr>
          <w:rFonts w:eastAsia="Times New Roman"/>
          <w:b/>
        </w:rPr>
      </w:pPr>
      <w:r w:rsidRPr="3446CCF3">
        <w:rPr>
          <w:rFonts w:eastAsia="Times New Roman"/>
          <w:b/>
        </w:rPr>
        <w:t xml:space="preserve"> Table 1 Technical General </w:t>
      </w:r>
      <w:r>
        <w:tab/>
      </w:r>
      <w:r w:rsidR="00566C1C">
        <w:tab/>
      </w:r>
      <w:r w:rsidR="00566C1C">
        <w:tab/>
      </w:r>
      <w:r w:rsidRPr="3446CCF3" w:rsidR="20BC6A95">
        <w:rPr>
          <w:rFonts w:eastAsia="Times New Roman"/>
          <w:b/>
        </w:rPr>
        <w:t>4420</w:t>
      </w:r>
      <w:r w:rsidRPr="3446CCF3">
        <w:rPr>
          <w:rFonts w:eastAsia="Times New Roman"/>
          <w:b/>
        </w:rPr>
        <w:t xml:space="preserve"> </w:t>
      </w:r>
    </w:p>
    <w:p w:rsidRPr="005F699A" w:rsidR="35823ECF" w:rsidP="7969F6B2" w:rsidRDefault="35823ECF" w14:paraId="47518385" w14:textId="7718ED97">
      <w:pPr>
        <w:ind w:left="720"/>
        <w:jc w:val="left"/>
        <w:rPr>
          <w:rFonts w:eastAsia="Times New Roman"/>
          <w:b/>
        </w:rPr>
      </w:pPr>
      <w:r w:rsidRPr="3446CCF3">
        <w:rPr>
          <w:rFonts w:eastAsia="Times New Roman"/>
          <w:b/>
        </w:rPr>
        <w:t xml:space="preserve"> Table 2 District Specific</w:t>
      </w:r>
      <w:r w:rsidRPr="3446CCF3" w:rsidR="76B96A9B">
        <w:rPr>
          <w:rFonts w:eastAsia="Times New Roman"/>
          <w:b/>
        </w:rPr>
        <w:t xml:space="preserve"> </w:t>
      </w:r>
      <w:r>
        <w:tab/>
      </w:r>
      <w:r w:rsidR="00566C1C">
        <w:tab/>
      </w:r>
      <w:r w:rsidR="00566C1C">
        <w:tab/>
      </w:r>
      <w:r w:rsidRPr="3446CCF3" w:rsidR="76B96A9B">
        <w:rPr>
          <w:rFonts w:eastAsia="Times New Roman"/>
          <w:b/>
        </w:rPr>
        <w:t xml:space="preserve">400 </w:t>
      </w:r>
    </w:p>
    <w:p w:rsidRPr="005F699A" w:rsidR="35823ECF" w:rsidP="7969F6B2" w:rsidRDefault="1E68F0C4" w14:paraId="1421E6E8" w14:textId="13854821">
      <w:pPr>
        <w:ind w:left="720"/>
        <w:jc w:val="left"/>
        <w:rPr>
          <w:rFonts w:eastAsia="Times New Roman"/>
          <w:b/>
        </w:rPr>
      </w:pPr>
      <w:r w:rsidRPr="3446CCF3">
        <w:rPr>
          <w:rFonts w:eastAsia="Times New Roman"/>
          <w:b/>
        </w:rPr>
        <w:t xml:space="preserve"> </w:t>
      </w:r>
      <w:r w:rsidRPr="3446CCF3" w:rsidR="76B96A9B">
        <w:rPr>
          <w:rFonts w:eastAsia="Times New Roman"/>
          <w:b/>
        </w:rPr>
        <w:t>Table</w:t>
      </w:r>
      <w:r w:rsidRPr="3446CCF3" w:rsidR="35823ECF">
        <w:rPr>
          <w:rFonts w:eastAsia="Times New Roman"/>
          <w:b/>
        </w:rPr>
        <w:t xml:space="preserve"> 3</w:t>
      </w:r>
      <w:r w:rsidRPr="3446CCF3" w:rsidR="76B96A9B">
        <w:rPr>
          <w:rFonts w:eastAsia="Times New Roman"/>
          <w:b/>
        </w:rPr>
        <w:t xml:space="preserve"> LTSS Components</w:t>
      </w:r>
      <w:r w:rsidR="76B96A9B">
        <w:rPr>
          <w:rFonts w:eastAsia="Times New Roman"/>
          <w:b/>
        </w:rPr>
        <w:t xml:space="preserve"> </w:t>
      </w:r>
      <w:r w:rsidRPr="00566C1C" w:rsidR="00566C1C">
        <w:rPr>
          <w:rFonts w:eastAsia="Times New Roman"/>
        </w:rPr>
        <w:t>(optional)</w:t>
      </w:r>
      <w:r w:rsidRPr="3446CCF3" w:rsidR="76B96A9B">
        <w:rPr>
          <w:rFonts w:eastAsia="Times New Roman"/>
          <w:b/>
          <w:bCs/>
        </w:rPr>
        <w:t xml:space="preserve"> </w:t>
      </w:r>
      <w:r>
        <w:tab/>
      </w:r>
      <w:r w:rsidR="35823ECF">
        <w:tab/>
      </w:r>
      <w:r w:rsidRPr="3446CCF3" w:rsidR="76B96A9B">
        <w:rPr>
          <w:rFonts w:eastAsia="Times New Roman"/>
          <w:b/>
        </w:rPr>
        <w:t>920</w:t>
      </w:r>
      <w:r w:rsidRPr="3446CCF3" w:rsidR="35823ECF">
        <w:rPr>
          <w:rFonts w:eastAsia="Times New Roman"/>
          <w:b/>
        </w:rPr>
        <w:t xml:space="preserve"> </w:t>
      </w:r>
    </w:p>
    <w:p w:rsidRPr="005F699A" w:rsidR="35823ECF" w:rsidP="7969F6B2" w:rsidRDefault="35823ECF" w14:paraId="4F3C8DF7" w14:textId="3A1D2CEA">
      <w:pPr>
        <w:ind w:left="720"/>
        <w:jc w:val="left"/>
        <w:rPr>
          <w:rFonts w:eastAsia="Times New Roman"/>
          <w:b/>
        </w:rPr>
      </w:pPr>
    </w:p>
    <w:p w:rsidRPr="005F699A" w:rsidR="35823ECF" w:rsidP="6598083D" w:rsidRDefault="0A06CF52" w14:paraId="368657C9" w14:textId="63E71161">
      <w:pPr>
        <w:ind w:left="720"/>
        <w:jc w:val="left"/>
        <w:rPr>
          <w:rFonts w:eastAsia="Times New Roman"/>
          <w:b/>
        </w:rPr>
      </w:pPr>
      <w:r w:rsidRPr="3446CCF3">
        <w:rPr>
          <w:rFonts w:eastAsia="Times New Roman"/>
          <w:b/>
        </w:rPr>
        <w:t xml:space="preserve">Total Points Available: </w:t>
      </w:r>
      <w:r w:rsidRPr="3446CCF3" w:rsidR="2E6BA396">
        <w:rPr>
          <w:rFonts w:eastAsia="Times New Roman"/>
          <w:b/>
        </w:rPr>
        <w:t xml:space="preserve"> </w:t>
      </w:r>
      <w:r w:rsidR="35823ECF">
        <w:tab/>
      </w:r>
      <w:r w:rsidR="00566C1C">
        <w:tab/>
      </w:r>
      <w:r w:rsidR="00566C1C">
        <w:tab/>
      </w:r>
      <w:r w:rsidRPr="3446CCF3" w:rsidR="0CD7C79B">
        <w:rPr>
          <w:rFonts w:eastAsia="Times New Roman"/>
          <w:b/>
        </w:rPr>
        <w:t>5,</w:t>
      </w:r>
      <w:r w:rsidR="002704C7">
        <w:rPr>
          <w:rFonts w:eastAsia="Times New Roman"/>
          <w:b/>
          <w:bCs/>
        </w:rPr>
        <w:t>7</w:t>
      </w:r>
      <w:r w:rsidRPr="3446CCF3" w:rsidR="0CD7C79B">
        <w:rPr>
          <w:rFonts w:eastAsia="Times New Roman"/>
          <w:b/>
          <w:bCs/>
        </w:rPr>
        <w:t>4</w:t>
      </w:r>
      <w:r w:rsidRPr="3446CCF3" w:rsidR="38B3892B">
        <w:rPr>
          <w:rFonts w:eastAsia="Times New Roman"/>
          <w:b/>
          <w:bCs/>
        </w:rPr>
        <w:t>0</w:t>
      </w:r>
      <w:r w:rsidRPr="3446CCF3" w:rsidR="2E6BA396">
        <w:rPr>
          <w:rFonts w:eastAsia="Times New Roman"/>
          <w:b/>
        </w:rPr>
        <w:t xml:space="preserve"> </w:t>
      </w:r>
    </w:p>
    <w:p w:rsidR="00E450A8" w:rsidP="5392481F" w:rsidRDefault="00E450A8" w14:paraId="030FBEF2" w14:textId="749EDC4C">
      <w:pPr>
        <w:keepNext/>
        <w:jc w:val="left"/>
        <w:rPr>
          <w:b/>
          <w:bCs/>
        </w:rPr>
      </w:pPr>
    </w:p>
    <w:p w:rsidR="00E450A8" w:rsidRDefault="00E450A8" w14:paraId="0E1CFA8C" w14:textId="437C357F">
      <w:pPr>
        <w:pStyle w:val="ContractLevel2"/>
      </w:pPr>
      <w:r>
        <w:t xml:space="preserve">4.4 Recommendation of the Evaluation Committee.  </w:t>
      </w:r>
    </w:p>
    <w:p w:rsidR="00E450A8" w:rsidRDefault="00E450A8" w14:paraId="08C47BEC" w14:textId="5CE33A7A">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rsidRPr="008144D5" w:rsidR="00E450A8" w:rsidRDefault="00E450A8" w14:paraId="74D2B38B" w14:textId="77777777">
      <w:pPr>
        <w:spacing w:after="200" w:line="276" w:lineRule="auto"/>
        <w:jc w:val="left"/>
        <w:rPr>
          <w:b/>
          <w:bCs/>
        </w:rPr>
      </w:pPr>
      <w:bookmarkStart w:name="_Toc265506684" w:id="180"/>
      <w:bookmarkStart w:name="_Toc265507121" w:id="181"/>
      <w:bookmarkStart w:name="_Toc265564621" w:id="182"/>
      <w:bookmarkStart w:name="_Toc265580917" w:id="183"/>
      <w:r w:rsidRPr="008144D5">
        <w:br w:type="page"/>
      </w:r>
    </w:p>
    <w:p w:rsidRPr="008144D5" w:rsidR="00CE4927" w:rsidP="00CE4927" w:rsidRDefault="00CE4927" w14:paraId="509F1240" w14:textId="619AE58C">
      <w:pPr>
        <w:pStyle w:val="BodyText3"/>
        <w:jc w:val="center"/>
        <w:rPr>
          <w:b/>
          <w:bCs/>
        </w:rPr>
      </w:pPr>
      <w:r w:rsidRPr="008144D5">
        <w:rPr>
          <w:b/>
          <w:bCs/>
        </w:rPr>
        <w:t>Attachments Specific to This RFP</w:t>
      </w:r>
    </w:p>
    <w:p w:rsidRPr="008144D5" w:rsidR="00CE4927" w:rsidP="00CE4927" w:rsidRDefault="00CE4927" w14:paraId="018C0AC1" w14:textId="77777777">
      <w:pPr>
        <w:pStyle w:val="BodyText3"/>
        <w:jc w:val="center"/>
        <w:rPr>
          <w:b/>
          <w:bCs/>
        </w:rPr>
      </w:pPr>
    </w:p>
    <w:p w:rsidRPr="008144D5" w:rsidR="00CE4927" w:rsidP="00CE4927" w:rsidRDefault="00CE4927" w14:paraId="748537FF" w14:textId="41637EEC">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rsidRPr="008144D5" w:rsidR="00CE4927" w:rsidP="00CE4927" w:rsidRDefault="00CE4927" w14:paraId="35C22015" w14:textId="4E4DF2DE">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rsidRPr="008144D5" w:rsidR="00CE4927" w:rsidP="00CE4927" w:rsidRDefault="00CE4927" w14:paraId="7355A0F7" w14:textId="10E1BB96">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rsidRPr="008144D5" w:rsidR="00CE4927" w:rsidP="00CE4927" w:rsidRDefault="00CE4927" w14:paraId="370D0DAE" w14:textId="305B7E72">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rsidRPr="008144D5" w:rsidR="00CE4927" w:rsidP="00CE4927" w:rsidRDefault="00CE4927" w14:paraId="0AD2A00F" w14:textId="084555D4">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rsidRPr="008144D5" w:rsidR="00CE4927" w:rsidP="00CE4927" w:rsidRDefault="00CE4927" w14:paraId="4D531CBD" w14:textId="47CBC578">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rsidRPr="008144D5" w:rsidR="00CE4927" w:rsidP="0006042E" w:rsidRDefault="00CE4927" w14:paraId="08826ED5" w14:textId="4D3C5DC4">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rsidRPr="008144D5" w:rsidR="00E04631" w:rsidP="0006042E" w:rsidRDefault="00CE4927" w14:paraId="419EFF8A" w14:textId="0FC6555A">
      <w:pPr>
        <w:jc w:val="left"/>
        <w:rPr>
          <w:rFonts w:eastAsia="Times New Roman"/>
        </w:rPr>
      </w:pPr>
      <w:r w:rsidRPr="008144D5">
        <w:rPr>
          <w:rFonts w:eastAsia="Times New Roman"/>
          <w:b/>
          <w:bCs/>
        </w:rPr>
        <w:t>Attachment H:</w:t>
      </w:r>
      <w:r w:rsidRPr="77DC8ED6">
        <w:rPr>
          <w:rFonts w:eastAsia="Times New Roman"/>
          <w:b/>
          <w:bCs/>
        </w:rPr>
        <w:t xml:space="preserve"> </w:t>
      </w:r>
      <w:r w:rsidRPr="008144D5" w:rsidR="093BC121">
        <w:rPr>
          <w:rFonts w:eastAsia="Times New Roman"/>
        </w:rPr>
        <w:t>Mandatory Intent to Bid Form</w:t>
      </w:r>
    </w:p>
    <w:p w:rsidRPr="008144D5" w:rsidR="00CE4927" w:rsidP="0006042E" w:rsidRDefault="42E3AD57" w14:paraId="0EE291A3" w14:textId="4BD323E0">
      <w:pPr>
        <w:jc w:val="left"/>
        <w:rPr>
          <w:rFonts w:eastAsia="Times New Roman"/>
        </w:rPr>
      </w:pPr>
      <w:r w:rsidRPr="008144D5">
        <w:rPr>
          <w:rFonts w:eastAsia="Times New Roman"/>
          <w:b/>
          <w:bCs/>
        </w:rPr>
        <w:t>Attachment I:</w:t>
      </w:r>
      <w:r w:rsidRPr="77DC8ED6">
        <w:rPr>
          <w:rFonts w:eastAsia="Times New Roman"/>
          <w:b/>
          <w:bCs/>
        </w:rPr>
        <w:t xml:space="preserve"> </w:t>
      </w:r>
      <w:r w:rsidRPr="008144D5" w:rsidR="00CE4927">
        <w:rPr>
          <w:rFonts w:eastAsia="Times New Roman"/>
        </w:rPr>
        <w:t>Sample Contract</w:t>
      </w:r>
    </w:p>
    <w:p w:rsidRPr="008144D5" w:rsidR="0BAF96FA" w:rsidRDefault="0BAF96FA" w14:paraId="77C41C4A" w14:textId="0BB278EF">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Pr="008144D5" w:rsidR="601F1DC4">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rsidRPr="008144D5" w:rsidR="2071CB76" w:rsidP="5392481F" w:rsidRDefault="2071CB76" w14:paraId="2F280D19" w14:textId="6E724246">
      <w:pPr>
        <w:jc w:val="left"/>
        <w:rPr>
          <w:rFonts w:eastAsia="Times New Roman"/>
        </w:rPr>
      </w:pPr>
      <w:r w:rsidRPr="008144D5">
        <w:rPr>
          <w:rFonts w:eastAsia="Times New Roman"/>
          <w:b/>
          <w:bCs/>
        </w:rPr>
        <w:t>Attachment K:</w:t>
      </w:r>
      <w:r w:rsidRPr="77DC8ED6">
        <w:rPr>
          <w:rFonts w:eastAsia="Times New Roman"/>
          <w:b/>
          <w:bCs/>
        </w:rPr>
        <w:t xml:space="preserve"> </w:t>
      </w:r>
      <w:r w:rsidRPr="008144D5" w:rsidR="03C4D102">
        <w:rPr>
          <w:rFonts w:eastAsia="Times New Roman"/>
        </w:rPr>
        <w:t>Scenarios #1-#</w:t>
      </w:r>
      <w:r w:rsidRPr="0FC5FD65" w:rsidR="281EADE0">
        <w:rPr>
          <w:rFonts w:eastAsia="Times New Roman"/>
        </w:rPr>
        <w:t>2</w:t>
      </w:r>
    </w:p>
    <w:p w:rsidRPr="00F53C09" w:rsidR="002A03CA" w:rsidP="5392481F" w:rsidRDefault="002A03CA" w14:paraId="60981AAF" w14:textId="4DD40191">
      <w:pPr>
        <w:jc w:val="left"/>
        <w:rPr>
          <w:rFonts w:eastAsia="Times New Roman"/>
          <w:b/>
        </w:rPr>
      </w:pPr>
      <w:r w:rsidRPr="3446CCF3">
        <w:rPr>
          <w:rFonts w:eastAsia="Times New Roman"/>
          <w:b/>
        </w:rPr>
        <w:t xml:space="preserve">Attachment L: </w:t>
      </w:r>
      <w:r w:rsidRPr="3446CCF3" w:rsidR="00374300">
        <w:rPr>
          <w:rFonts w:eastAsia="Times New Roman"/>
        </w:rPr>
        <w:t>Annual Anticipated Allocations by District</w:t>
      </w:r>
    </w:p>
    <w:p w:rsidR="349CD6EC" w:rsidP="5392481F" w:rsidRDefault="349CD6EC" w14:paraId="08552848" w14:textId="72118634">
      <w:pPr>
        <w:jc w:val="left"/>
        <w:rPr>
          <w:rFonts w:eastAsia="Times New Roman"/>
          <w:sz w:val="24"/>
          <w:szCs w:val="24"/>
        </w:rPr>
      </w:pPr>
    </w:p>
    <w:p w:rsidR="349CD6EC" w:rsidP="349CD6EC" w:rsidRDefault="349CD6EC" w14:paraId="36336D9B" w14:textId="3106837A">
      <w:pPr>
        <w:jc w:val="left"/>
        <w:rPr>
          <w:rFonts w:eastAsia="Times New Roman"/>
          <w:sz w:val="24"/>
          <w:szCs w:val="24"/>
        </w:rPr>
      </w:pPr>
    </w:p>
    <w:p w:rsidR="00CE4927" w:rsidRDefault="00CE4927" w14:paraId="328ABF9A" w14:textId="77777777">
      <w:pPr>
        <w:spacing w:after="200" w:line="276" w:lineRule="auto"/>
        <w:jc w:val="left"/>
        <w:rPr>
          <w:rFonts w:eastAsia="Times New Roman"/>
          <w:sz w:val="24"/>
          <w:szCs w:val="24"/>
        </w:rPr>
      </w:pPr>
      <w:r>
        <w:rPr>
          <w:rFonts w:eastAsia="Times New Roman"/>
          <w:sz w:val="24"/>
          <w:szCs w:val="24"/>
        </w:rPr>
        <w:br w:type="page"/>
      </w:r>
    </w:p>
    <w:p w:rsidRPr="005E19B6" w:rsidR="00CE4927" w:rsidP="00CE4927" w:rsidRDefault="00CE4927" w14:paraId="59E258C9" w14:textId="77777777">
      <w:pPr>
        <w:jc w:val="left"/>
        <w:rPr>
          <w:b/>
          <w:bCs/>
        </w:rPr>
      </w:pPr>
    </w:p>
    <w:p w:rsidR="00CE4927" w:rsidP="00CE4927" w:rsidRDefault="00CE4927" w14:paraId="24F9CCCB" w14:textId="77777777">
      <w:pPr>
        <w:jc w:val="left"/>
      </w:pPr>
    </w:p>
    <w:p w:rsidR="00F130FC" w:rsidRDefault="00F130FC" w14:paraId="60B3FE5C" w14:textId="1E325287">
      <w:pPr>
        <w:spacing w:after="200" w:line="276" w:lineRule="auto"/>
        <w:jc w:val="left"/>
        <w:rPr>
          <w:b/>
          <w:bCs/>
          <w:sz w:val="24"/>
          <w:szCs w:val="24"/>
        </w:rPr>
      </w:pPr>
    </w:p>
    <w:p w:rsidR="00E450A8" w:rsidRDefault="00E450A8" w14:paraId="523EDF25" w14:textId="75C6A4FA">
      <w:pPr>
        <w:pStyle w:val="Heading1"/>
        <w:jc w:val="center"/>
        <w:rPr>
          <w:sz w:val="24"/>
          <w:szCs w:val="24"/>
        </w:rPr>
      </w:pPr>
      <w:r>
        <w:rPr>
          <w:sz w:val="24"/>
          <w:szCs w:val="24"/>
        </w:rPr>
        <w:t>Attachment A: Release of Information</w:t>
      </w:r>
      <w:bookmarkEnd w:id="180"/>
      <w:bookmarkEnd w:id="181"/>
      <w:bookmarkEnd w:id="182"/>
      <w:bookmarkEnd w:id="183"/>
    </w:p>
    <w:p w:rsidR="00E450A8" w:rsidRDefault="00E450A8" w14:paraId="51036DD3" w14:textId="73B3DF4C">
      <w:pPr>
        <w:jc w:val="center"/>
      </w:pPr>
      <w:r w:rsidRPr="5392481F">
        <w:rPr>
          <w:rFonts w:eastAsia="Times New Roman"/>
          <w:i/>
          <w:iCs/>
        </w:rPr>
        <w:t xml:space="preserve">(Return this completed form behind </w:t>
      </w:r>
      <w:r w:rsidRPr="5392481F" w:rsidR="0A726EC5">
        <w:rPr>
          <w:rFonts w:eastAsia="Times New Roman"/>
          <w:i/>
          <w:iCs/>
        </w:rPr>
        <w:t>Section</w:t>
      </w:r>
      <w:r w:rsidRPr="5392481F">
        <w:rPr>
          <w:rFonts w:eastAsia="Times New Roman"/>
          <w:i/>
          <w:iCs/>
        </w:rPr>
        <w:t xml:space="preserve"> 6 of the Bid Proposal)</w:t>
      </w:r>
      <w:r w:rsidR="008A69F3">
        <w:rPr>
          <w:rFonts w:eastAsia="Times New Roman"/>
          <w:i/>
          <w:iCs/>
        </w:rPr>
        <w:t>.</w:t>
      </w:r>
    </w:p>
    <w:p w:rsidR="00E450A8" w:rsidRDefault="00E450A8" w14:paraId="0B991A43" w14:textId="77777777"/>
    <w:p w:rsidR="00E450A8" w:rsidRDefault="00E450A8" w14:paraId="0B913151" w14:textId="77777777">
      <w:pPr>
        <w:pStyle w:val="BodyText3"/>
        <w:jc w:val="left"/>
      </w:pPr>
    </w:p>
    <w:p w:rsidR="00E450A8" w:rsidRDefault="00E450A8" w14:paraId="5C1DB402" w14:textId="77777777">
      <w:pPr>
        <w:jc w:val="left"/>
      </w:pPr>
      <w:r>
        <w:tab/>
      </w:r>
      <w:r>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E450A8" w:rsidRDefault="00E450A8" w14:paraId="7A8FAAC8" w14:textId="77777777">
      <w:pPr>
        <w:pStyle w:val="BodyText3"/>
        <w:jc w:val="left"/>
      </w:pPr>
    </w:p>
    <w:p w:rsidR="00E450A8" w:rsidRDefault="00E450A8" w14:paraId="7497B6BC" w14:textId="77777777">
      <w:pPr>
        <w:jc w:val="left"/>
      </w:pPr>
      <w:r>
        <w:tab/>
      </w:r>
      <w: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E450A8" w:rsidRDefault="00E450A8" w14:paraId="7B4A42B4" w14:textId="77777777">
      <w:pPr>
        <w:jc w:val="left"/>
      </w:pPr>
    </w:p>
    <w:p w:rsidR="00E450A8" w:rsidRDefault="00E450A8" w14:paraId="6AEDEFB2" w14:textId="77777777">
      <w:pPr>
        <w:pStyle w:val="Header"/>
        <w:tabs>
          <w:tab w:val="clear" w:pos="4320"/>
          <w:tab w:val="clear" w:pos="8640"/>
        </w:tabs>
        <w:jc w:val="left"/>
      </w:pPr>
      <w:r>
        <w:t>_______________________________</w:t>
      </w:r>
    </w:p>
    <w:p w:rsidR="00E450A8" w:rsidRDefault="00E450A8" w14:paraId="451166B1" w14:textId="77777777">
      <w:pPr>
        <w:jc w:val="left"/>
      </w:pPr>
      <w:r>
        <w:t>Printed Name of Bidder Organization</w:t>
      </w:r>
    </w:p>
    <w:p w:rsidR="00E450A8" w:rsidRDefault="00E450A8" w14:paraId="479D64D9" w14:textId="77777777">
      <w:pPr>
        <w:jc w:val="left"/>
      </w:pPr>
    </w:p>
    <w:p w:rsidR="00E450A8" w:rsidRDefault="00E450A8" w14:paraId="7C32BCC8" w14:textId="77777777">
      <w:pPr>
        <w:jc w:val="left"/>
      </w:pPr>
    </w:p>
    <w:p w:rsidR="00E450A8" w:rsidRDefault="00E450A8" w14:paraId="418150B3" w14:textId="77777777">
      <w:pPr>
        <w:jc w:val="left"/>
      </w:pPr>
      <w:r>
        <w:t>_______________________________</w:t>
      </w:r>
      <w:r>
        <w:tab/>
      </w:r>
      <w:r>
        <w:tab/>
      </w:r>
      <w:r>
        <w:t>___________________________</w:t>
      </w:r>
    </w:p>
    <w:p w:rsidR="00E450A8" w:rsidRDefault="00E450A8" w14:paraId="1901A93D" w14:textId="77777777">
      <w:pPr>
        <w:jc w:val="left"/>
      </w:pPr>
      <w:r>
        <w:t xml:space="preserve">Signature of Authorized Representative </w:t>
      </w:r>
      <w:r>
        <w:tab/>
      </w:r>
      <w:r>
        <w:tab/>
      </w:r>
      <w:r>
        <w:t>Date</w:t>
      </w:r>
    </w:p>
    <w:p w:rsidR="00E450A8" w:rsidRDefault="00E450A8" w14:paraId="6FC64433" w14:textId="77777777">
      <w:pPr>
        <w:jc w:val="left"/>
      </w:pPr>
    </w:p>
    <w:p w:rsidR="00E450A8" w:rsidRDefault="00E450A8" w14:paraId="24335DD4" w14:textId="77777777">
      <w:pPr>
        <w:jc w:val="left"/>
      </w:pPr>
      <w:r>
        <w:t>_______________________________</w:t>
      </w:r>
      <w:r>
        <w:tab/>
      </w:r>
      <w:r>
        <w:tab/>
      </w:r>
    </w:p>
    <w:p w:rsidR="00E450A8" w:rsidRDefault="00E450A8" w14:paraId="61A346E2" w14:textId="77777777">
      <w:pPr>
        <w:jc w:val="left"/>
      </w:pPr>
      <w:r>
        <w:t>Printed Name</w:t>
      </w:r>
      <w:r>
        <w:tab/>
      </w:r>
      <w:r>
        <w:tab/>
      </w:r>
    </w:p>
    <w:p w:rsidR="00E450A8" w:rsidRDefault="00E450A8" w14:paraId="4FE34722" w14:textId="77777777">
      <w:pPr>
        <w:ind w:left="2880" w:firstLine="720"/>
        <w:jc w:val="left"/>
      </w:pPr>
    </w:p>
    <w:p w:rsidR="00E450A8" w:rsidRDefault="00E450A8" w14:paraId="5D2CC6EE" w14:textId="77777777"/>
    <w:p w:rsidR="00E450A8" w:rsidRDefault="00E450A8" w14:paraId="19D881AA" w14:textId="77777777"/>
    <w:p w:rsidR="00E450A8" w:rsidRDefault="00E450A8" w14:paraId="21F30B23" w14:textId="77777777"/>
    <w:p w:rsidR="00E450A8" w:rsidRDefault="00E450A8" w14:paraId="03FEEFEC" w14:textId="77777777"/>
    <w:p w:rsidR="00E450A8" w:rsidRDefault="00E450A8" w14:paraId="6646D8AB" w14:textId="77777777">
      <w:pPr>
        <w:ind w:left="2880" w:firstLine="720"/>
        <w:jc w:val="left"/>
      </w:pPr>
    </w:p>
    <w:p w:rsidR="00E450A8" w:rsidRDefault="00E450A8" w14:paraId="46F31135" w14:textId="77777777">
      <w:pPr>
        <w:ind w:left="2880" w:firstLine="720"/>
        <w:jc w:val="left"/>
      </w:pPr>
    </w:p>
    <w:p w:rsidR="00E450A8" w:rsidRDefault="00E450A8" w14:paraId="75E7E61B" w14:textId="77777777">
      <w:pPr>
        <w:ind w:left="2880" w:firstLine="720"/>
        <w:jc w:val="center"/>
      </w:pPr>
    </w:p>
    <w:p w:rsidR="00E450A8" w:rsidRDefault="00E450A8" w14:paraId="5C73A16D" w14:textId="77777777">
      <w:pPr>
        <w:pStyle w:val="Heading1"/>
        <w:jc w:val="center"/>
        <w:rPr>
          <w:rFonts w:eastAsia="Times New Roman"/>
          <w:sz w:val="24"/>
          <w:szCs w:val="24"/>
        </w:rPr>
      </w:pPr>
      <w:r>
        <w:br w:type="page"/>
      </w:r>
      <w:bookmarkStart w:name="_Toc265506685" w:id="184"/>
      <w:bookmarkStart w:name="_Toc265507122" w:id="185"/>
      <w:bookmarkStart w:name="_Toc265564622" w:id="186"/>
      <w:bookmarkStart w:name="_Toc265580918" w:id="187"/>
      <w:r>
        <w:rPr>
          <w:sz w:val="24"/>
          <w:szCs w:val="24"/>
        </w:rPr>
        <w:t xml:space="preserve">Attachment B: </w:t>
      </w:r>
      <w:r>
        <w:rPr>
          <w:rFonts w:eastAsia="Times New Roman"/>
          <w:sz w:val="24"/>
          <w:szCs w:val="24"/>
        </w:rPr>
        <w:t>Primary Bidder Detail &amp; Certification</w:t>
      </w:r>
      <w:bookmarkEnd w:id="184"/>
      <w:bookmarkEnd w:id="185"/>
      <w:bookmarkEnd w:id="186"/>
      <w:bookmarkEnd w:id="187"/>
      <w:r>
        <w:rPr>
          <w:rFonts w:eastAsia="Times New Roman"/>
          <w:sz w:val="24"/>
          <w:szCs w:val="24"/>
        </w:rPr>
        <w:t xml:space="preserve"> Form</w:t>
      </w:r>
    </w:p>
    <w:p w:rsidR="00E450A8" w:rsidP="00701BC8" w:rsidRDefault="00E450A8" w14:paraId="5B04CA1B" w14:textId="54607108">
      <w:pPr>
        <w:ind w:hanging="180"/>
        <w:jc w:val="center"/>
        <w:rPr>
          <w:rFonts w:eastAsia="Times New Roman"/>
          <w:i/>
          <w:iCs/>
        </w:rPr>
      </w:pPr>
      <w:r w:rsidRPr="5392481F">
        <w:rPr>
          <w:rFonts w:eastAsia="Times New Roman"/>
          <w:i/>
          <w:iCs/>
        </w:rPr>
        <w:t xml:space="preserve">(Return this completed form behind </w:t>
      </w:r>
      <w:r w:rsidRPr="5392481F" w:rsidR="0A726EC5">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rsidR="00E450A8" w:rsidRDefault="00E450A8" w14:paraId="61CA6325" w14:textId="77777777">
      <w:pPr>
        <w:ind w:hanging="180"/>
        <w:jc w:val="left"/>
        <w:rPr>
          <w:rFonts w:eastAsia="Times New Roman"/>
          <w:i/>
        </w:rPr>
      </w:pPr>
    </w:p>
    <w:p w:rsidR="00E450A8" w:rsidRDefault="00E450A8" w14:paraId="2C4A6D84" w14:textId="77777777">
      <w:pPr>
        <w:ind w:hanging="180"/>
        <w:jc w:val="left"/>
        <w:rPr>
          <w:rFonts w:eastAsia="Times New Roman"/>
          <w: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48"/>
        <w:gridCol w:w="2694"/>
        <w:gridCol w:w="5828"/>
      </w:tblGrid>
      <w:tr w:rsidR="00E450A8" w:rsidTr="77DC8ED6" w14:paraId="57534C42" w14:textId="77777777">
        <w:tc>
          <w:tcPr>
            <w:tcW w:w="10098" w:type="dxa"/>
            <w:gridSpan w:val="3"/>
            <w:shd w:val="clear" w:color="auto" w:fill="DBE5F1" w:themeFill="accent1" w:themeFillTint="33"/>
          </w:tcPr>
          <w:p w:rsidR="00E450A8" w:rsidRDefault="00E450A8" w14:paraId="3E582A15" w14:textId="77777777">
            <w:pPr>
              <w:jc w:val="center"/>
              <w:rPr>
                <w:rFonts w:eastAsia="Times New Roman"/>
                <w:b/>
              </w:rPr>
            </w:pPr>
            <w:r>
              <w:rPr>
                <w:rFonts w:eastAsia="Times New Roman"/>
                <w:b/>
              </w:rPr>
              <w:t>Primary Contact Information (individual who can address issues re: this Bid Proposal)</w:t>
            </w:r>
          </w:p>
        </w:tc>
      </w:tr>
      <w:tr w:rsidR="00E450A8" w:rsidTr="77DC8ED6" w14:paraId="06C86025" w14:textId="77777777">
        <w:tc>
          <w:tcPr>
            <w:tcW w:w="1548" w:type="dxa"/>
            <w:shd w:val="clear" w:color="auto" w:fill="DBE5F1" w:themeFill="accent1" w:themeFillTint="33"/>
          </w:tcPr>
          <w:p w:rsidR="00E450A8" w:rsidRDefault="00E450A8" w14:paraId="31A157A5" w14:textId="77777777">
            <w:pPr>
              <w:rPr>
                <w:rFonts w:eastAsia="Times New Roman"/>
                <w:b/>
              </w:rPr>
            </w:pPr>
            <w:r>
              <w:rPr>
                <w:rFonts w:eastAsia="Times New Roman"/>
                <w:b/>
              </w:rPr>
              <w:t>Name:</w:t>
            </w:r>
          </w:p>
        </w:tc>
        <w:tc>
          <w:tcPr>
            <w:tcW w:w="8550" w:type="dxa"/>
            <w:gridSpan w:val="2"/>
          </w:tcPr>
          <w:p w:rsidR="00E450A8" w:rsidRDefault="00E450A8" w14:paraId="15AC1C5A" w14:textId="77777777">
            <w:pPr>
              <w:rPr>
                <w:rFonts w:eastAsia="Times New Roman"/>
                <w:b/>
              </w:rPr>
            </w:pPr>
          </w:p>
        </w:tc>
      </w:tr>
      <w:tr w:rsidR="00E450A8" w:rsidTr="77DC8ED6" w14:paraId="372A0335" w14:textId="77777777">
        <w:tc>
          <w:tcPr>
            <w:tcW w:w="1548" w:type="dxa"/>
            <w:shd w:val="clear" w:color="auto" w:fill="DBE5F1" w:themeFill="accent1" w:themeFillTint="33"/>
          </w:tcPr>
          <w:p w:rsidR="00E450A8" w:rsidRDefault="00E450A8" w14:paraId="501D2ECD" w14:textId="77777777">
            <w:pPr>
              <w:rPr>
                <w:rFonts w:eastAsia="Times New Roman"/>
                <w:b/>
              </w:rPr>
            </w:pPr>
            <w:r>
              <w:rPr>
                <w:rFonts w:eastAsia="Times New Roman"/>
                <w:b/>
              </w:rPr>
              <w:t>Address:</w:t>
            </w:r>
          </w:p>
        </w:tc>
        <w:tc>
          <w:tcPr>
            <w:tcW w:w="8550" w:type="dxa"/>
            <w:gridSpan w:val="2"/>
          </w:tcPr>
          <w:p w:rsidR="00E450A8" w:rsidRDefault="00E450A8" w14:paraId="0A9953A1" w14:textId="77777777">
            <w:pPr>
              <w:rPr>
                <w:rFonts w:eastAsia="Times New Roman"/>
                <w:b/>
              </w:rPr>
            </w:pPr>
          </w:p>
        </w:tc>
      </w:tr>
      <w:tr w:rsidR="00E450A8" w:rsidTr="77DC8ED6" w14:paraId="0E6F90BB" w14:textId="77777777">
        <w:tc>
          <w:tcPr>
            <w:tcW w:w="1548" w:type="dxa"/>
            <w:shd w:val="clear" w:color="auto" w:fill="DBE5F1" w:themeFill="accent1" w:themeFillTint="33"/>
          </w:tcPr>
          <w:p w:rsidR="00E450A8" w:rsidRDefault="00E450A8" w14:paraId="61C9D92D" w14:textId="77777777">
            <w:pPr>
              <w:rPr>
                <w:rFonts w:eastAsia="Times New Roman"/>
                <w:b/>
              </w:rPr>
            </w:pPr>
            <w:r>
              <w:rPr>
                <w:rFonts w:eastAsia="Times New Roman"/>
                <w:b/>
              </w:rPr>
              <w:t>Tel:</w:t>
            </w:r>
          </w:p>
        </w:tc>
        <w:tc>
          <w:tcPr>
            <w:tcW w:w="8550" w:type="dxa"/>
            <w:gridSpan w:val="2"/>
          </w:tcPr>
          <w:p w:rsidR="00E450A8" w:rsidRDefault="00E450A8" w14:paraId="179D73C8" w14:textId="77777777">
            <w:pPr>
              <w:rPr>
                <w:rFonts w:eastAsia="Times New Roman"/>
                <w:b/>
              </w:rPr>
            </w:pPr>
          </w:p>
        </w:tc>
      </w:tr>
      <w:tr w:rsidR="00E450A8" w:rsidTr="77DC8ED6" w14:paraId="4412CB5B" w14:textId="77777777">
        <w:tc>
          <w:tcPr>
            <w:tcW w:w="1548" w:type="dxa"/>
            <w:shd w:val="clear" w:color="auto" w:fill="DBE5F1" w:themeFill="accent1" w:themeFillTint="33"/>
          </w:tcPr>
          <w:p w:rsidR="00E450A8" w:rsidRDefault="00E450A8" w14:paraId="69101DF0" w14:textId="77777777">
            <w:pPr>
              <w:rPr>
                <w:rFonts w:eastAsia="Times New Roman"/>
                <w:b/>
              </w:rPr>
            </w:pPr>
            <w:r>
              <w:rPr>
                <w:rFonts w:eastAsia="Times New Roman"/>
                <w:b/>
              </w:rPr>
              <w:t>Fax:</w:t>
            </w:r>
          </w:p>
        </w:tc>
        <w:tc>
          <w:tcPr>
            <w:tcW w:w="8550" w:type="dxa"/>
            <w:gridSpan w:val="2"/>
          </w:tcPr>
          <w:p w:rsidR="00E450A8" w:rsidRDefault="00E450A8" w14:paraId="2A596F62" w14:textId="77777777">
            <w:pPr>
              <w:rPr>
                <w:rFonts w:eastAsia="Times New Roman"/>
                <w:b/>
              </w:rPr>
            </w:pPr>
          </w:p>
        </w:tc>
      </w:tr>
      <w:tr w:rsidR="00E450A8" w:rsidTr="77DC8ED6" w14:paraId="73EF6393" w14:textId="77777777">
        <w:tc>
          <w:tcPr>
            <w:tcW w:w="1548" w:type="dxa"/>
            <w:shd w:val="clear" w:color="auto" w:fill="DBE5F1" w:themeFill="accent1" w:themeFillTint="33"/>
          </w:tcPr>
          <w:p w:rsidR="00E450A8" w:rsidRDefault="00E450A8" w14:paraId="20104A36" w14:textId="77777777">
            <w:pPr>
              <w:rPr>
                <w:rFonts w:eastAsia="Times New Roman"/>
                <w:b/>
              </w:rPr>
            </w:pPr>
            <w:r>
              <w:rPr>
                <w:rFonts w:eastAsia="Times New Roman"/>
                <w:b/>
              </w:rPr>
              <w:t>E-mail:</w:t>
            </w:r>
          </w:p>
        </w:tc>
        <w:tc>
          <w:tcPr>
            <w:tcW w:w="8550" w:type="dxa"/>
            <w:gridSpan w:val="2"/>
          </w:tcPr>
          <w:p w:rsidR="00E450A8" w:rsidRDefault="00E450A8" w14:paraId="2BFBBF87" w14:textId="77777777">
            <w:pPr>
              <w:rPr>
                <w:rFonts w:eastAsia="Times New Roman"/>
                <w:b/>
              </w:rPr>
            </w:pPr>
          </w:p>
        </w:tc>
      </w:tr>
      <w:tr w:rsidR="00E450A8" w:rsidTr="77DC8ED6" w14:paraId="476F6F06" w14:textId="77777777">
        <w:tc>
          <w:tcPr>
            <w:tcW w:w="10098" w:type="dxa"/>
            <w:gridSpan w:val="3"/>
            <w:shd w:val="clear" w:color="auto" w:fill="DBE5F1" w:themeFill="accent1" w:themeFillTint="33"/>
          </w:tcPr>
          <w:p w:rsidR="00E450A8" w:rsidRDefault="00E450A8" w14:paraId="41CBEDD2" w14:textId="77777777">
            <w:pPr>
              <w:jc w:val="center"/>
              <w:rPr>
                <w:rFonts w:eastAsia="Times New Roman"/>
                <w:b/>
              </w:rPr>
            </w:pPr>
            <w:r>
              <w:rPr>
                <w:rFonts w:eastAsia="Times New Roman"/>
                <w:b/>
              </w:rPr>
              <w:t>Primary Bidder Detail</w:t>
            </w:r>
          </w:p>
        </w:tc>
      </w:tr>
      <w:tr w:rsidR="00E450A8" w:rsidTr="77DC8ED6" w14:paraId="4ABF65CA" w14:textId="77777777">
        <w:tc>
          <w:tcPr>
            <w:tcW w:w="4248" w:type="dxa"/>
            <w:gridSpan w:val="2"/>
            <w:shd w:val="clear" w:color="auto" w:fill="DBE5F1" w:themeFill="accent1" w:themeFillTint="33"/>
          </w:tcPr>
          <w:p w:rsidR="00E450A8" w:rsidRDefault="00E450A8" w14:paraId="19031BF0" w14:textId="77777777">
            <w:pPr>
              <w:rPr>
                <w:rFonts w:eastAsia="Times New Roman"/>
                <w:b/>
              </w:rPr>
            </w:pPr>
            <w:r>
              <w:rPr>
                <w:rFonts w:eastAsia="Times New Roman"/>
                <w:b/>
              </w:rPr>
              <w:t>Business Legal Name (“Bidder”):</w:t>
            </w:r>
          </w:p>
        </w:tc>
        <w:tc>
          <w:tcPr>
            <w:tcW w:w="5850" w:type="dxa"/>
          </w:tcPr>
          <w:p w:rsidR="00E450A8" w:rsidRDefault="00E450A8" w14:paraId="2753891A" w14:textId="77777777">
            <w:pPr>
              <w:rPr>
                <w:rFonts w:eastAsia="Times New Roman"/>
              </w:rPr>
            </w:pPr>
          </w:p>
        </w:tc>
      </w:tr>
      <w:tr w:rsidR="00E450A8" w:rsidTr="77DC8ED6" w14:paraId="211B5681" w14:textId="77777777">
        <w:tc>
          <w:tcPr>
            <w:tcW w:w="4248" w:type="dxa"/>
            <w:gridSpan w:val="2"/>
            <w:shd w:val="clear" w:color="auto" w:fill="DBE5F1" w:themeFill="accent1" w:themeFillTint="33"/>
          </w:tcPr>
          <w:p w:rsidR="00E450A8" w:rsidP="3446CCF3" w:rsidRDefault="00E450A8" w14:paraId="2BB0CAD4" w14:textId="77777777">
            <w:pPr>
              <w:jc w:val="left"/>
              <w:rPr>
                <w:rFonts w:eastAsia="Times New Roman"/>
                <w:b/>
              </w:rPr>
            </w:pPr>
            <w:r>
              <w:rPr>
                <w:rFonts w:eastAsia="Times New Roman"/>
                <w:b/>
              </w:rPr>
              <w:t>“Doing Business As” names, assumed names, or other operating names:</w:t>
            </w:r>
          </w:p>
        </w:tc>
        <w:tc>
          <w:tcPr>
            <w:tcW w:w="5850" w:type="dxa"/>
          </w:tcPr>
          <w:p w:rsidR="00E450A8" w:rsidP="3446CCF3" w:rsidRDefault="00E450A8" w14:paraId="3861F5B1" w14:textId="77777777">
            <w:pPr>
              <w:jc w:val="left"/>
              <w:rPr>
                <w:rFonts w:eastAsia="Times New Roman"/>
              </w:rPr>
            </w:pPr>
          </w:p>
        </w:tc>
      </w:tr>
      <w:tr w:rsidR="00E450A8" w:rsidTr="77DC8ED6" w14:paraId="4BF1C483" w14:textId="77777777">
        <w:tc>
          <w:tcPr>
            <w:tcW w:w="4248" w:type="dxa"/>
            <w:gridSpan w:val="2"/>
            <w:shd w:val="clear" w:color="auto" w:fill="DBE5F1" w:themeFill="accent1" w:themeFillTint="33"/>
          </w:tcPr>
          <w:p w:rsidR="00E450A8" w:rsidP="3446CCF3" w:rsidRDefault="00E450A8" w14:paraId="30D2461E" w14:textId="77777777">
            <w:pPr>
              <w:jc w:val="left"/>
              <w:rPr>
                <w:rFonts w:eastAsia="Times New Roman"/>
                <w:b/>
              </w:rPr>
            </w:pPr>
            <w:r>
              <w:rPr>
                <w:rFonts w:eastAsia="Times New Roman"/>
                <w:b/>
              </w:rPr>
              <w:t>Parent Corporation Name and Address of Headquarters, if any:</w:t>
            </w:r>
          </w:p>
        </w:tc>
        <w:tc>
          <w:tcPr>
            <w:tcW w:w="5850" w:type="dxa"/>
          </w:tcPr>
          <w:p w:rsidR="00E450A8" w:rsidP="3446CCF3" w:rsidRDefault="00E450A8" w14:paraId="0DD8A9AB" w14:textId="77777777">
            <w:pPr>
              <w:jc w:val="left"/>
              <w:rPr>
                <w:rFonts w:eastAsia="Times New Roman"/>
              </w:rPr>
            </w:pPr>
          </w:p>
        </w:tc>
      </w:tr>
      <w:tr w:rsidR="00E450A8" w:rsidTr="77DC8ED6" w14:paraId="089E2ED5" w14:textId="77777777">
        <w:tc>
          <w:tcPr>
            <w:tcW w:w="4248" w:type="dxa"/>
            <w:gridSpan w:val="2"/>
            <w:shd w:val="clear" w:color="auto" w:fill="DBE5F1" w:themeFill="accent1" w:themeFillTint="33"/>
          </w:tcPr>
          <w:p w:rsidR="00E450A8" w:rsidP="3446CCF3" w:rsidRDefault="00E450A8" w14:paraId="150CA2B2" w14:textId="77777777">
            <w:pPr>
              <w:jc w:val="left"/>
              <w:rPr>
                <w:rFonts w:eastAsia="Times New Roman"/>
                <w:b/>
              </w:rPr>
            </w:pPr>
            <w:r>
              <w:rPr>
                <w:rFonts w:eastAsia="Times New Roman"/>
                <w:b/>
              </w:rPr>
              <w:t>Form of Business Entity (i.e., corp., partnership, LLC, etc.):</w:t>
            </w:r>
          </w:p>
        </w:tc>
        <w:tc>
          <w:tcPr>
            <w:tcW w:w="5850" w:type="dxa"/>
          </w:tcPr>
          <w:p w:rsidR="00E450A8" w:rsidP="3446CCF3" w:rsidRDefault="00E450A8" w14:paraId="20CA369F" w14:textId="77777777">
            <w:pPr>
              <w:jc w:val="left"/>
              <w:rPr>
                <w:rFonts w:eastAsia="Times New Roman"/>
              </w:rPr>
            </w:pPr>
          </w:p>
        </w:tc>
      </w:tr>
      <w:tr w:rsidR="00E450A8" w:rsidTr="77DC8ED6" w14:paraId="41CAB7BF" w14:textId="77777777">
        <w:tc>
          <w:tcPr>
            <w:tcW w:w="4248" w:type="dxa"/>
            <w:gridSpan w:val="2"/>
            <w:shd w:val="clear" w:color="auto" w:fill="DBE5F1" w:themeFill="accent1" w:themeFillTint="33"/>
          </w:tcPr>
          <w:p w:rsidR="00E450A8" w:rsidP="3446CCF3" w:rsidRDefault="00E450A8" w14:paraId="37775647" w14:textId="77777777">
            <w:pPr>
              <w:jc w:val="left"/>
              <w:rPr>
                <w:rFonts w:eastAsia="Times New Roman"/>
                <w:b/>
              </w:rPr>
            </w:pPr>
            <w:r>
              <w:rPr>
                <w:rFonts w:eastAsia="Times New Roman"/>
                <w:b/>
              </w:rPr>
              <w:t>State of Incorporation/organization:</w:t>
            </w:r>
          </w:p>
        </w:tc>
        <w:tc>
          <w:tcPr>
            <w:tcW w:w="5850" w:type="dxa"/>
          </w:tcPr>
          <w:p w:rsidR="00E450A8" w:rsidP="3446CCF3" w:rsidRDefault="00E450A8" w14:paraId="7835C4C5" w14:textId="77777777">
            <w:pPr>
              <w:jc w:val="left"/>
              <w:rPr>
                <w:rFonts w:eastAsia="Times New Roman"/>
              </w:rPr>
            </w:pPr>
          </w:p>
        </w:tc>
      </w:tr>
      <w:tr w:rsidR="00E450A8" w:rsidTr="77DC8ED6" w14:paraId="00974EFA" w14:textId="77777777">
        <w:tc>
          <w:tcPr>
            <w:tcW w:w="4248" w:type="dxa"/>
            <w:gridSpan w:val="2"/>
            <w:shd w:val="clear" w:color="auto" w:fill="DBE5F1" w:themeFill="accent1" w:themeFillTint="33"/>
          </w:tcPr>
          <w:p w:rsidR="00E450A8" w:rsidP="3446CCF3" w:rsidRDefault="00E450A8" w14:paraId="18F7EFBC" w14:textId="77777777">
            <w:pPr>
              <w:jc w:val="left"/>
              <w:rPr>
                <w:rFonts w:eastAsia="Times New Roman"/>
                <w:b/>
              </w:rPr>
            </w:pPr>
            <w:r>
              <w:rPr>
                <w:rFonts w:eastAsia="Times New Roman"/>
                <w:b/>
              </w:rPr>
              <w:t>Primary Address:</w:t>
            </w:r>
          </w:p>
        </w:tc>
        <w:tc>
          <w:tcPr>
            <w:tcW w:w="5850" w:type="dxa"/>
          </w:tcPr>
          <w:p w:rsidR="00E450A8" w:rsidP="3446CCF3" w:rsidRDefault="00E450A8" w14:paraId="7AB4AE80" w14:textId="77777777">
            <w:pPr>
              <w:jc w:val="left"/>
              <w:rPr>
                <w:rFonts w:eastAsia="Times New Roman"/>
              </w:rPr>
            </w:pPr>
          </w:p>
        </w:tc>
      </w:tr>
      <w:tr w:rsidR="00E450A8" w:rsidTr="77DC8ED6" w14:paraId="41FE6DAB" w14:textId="77777777">
        <w:tc>
          <w:tcPr>
            <w:tcW w:w="4248" w:type="dxa"/>
            <w:gridSpan w:val="2"/>
            <w:shd w:val="clear" w:color="auto" w:fill="DBE5F1" w:themeFill="accent1" w:themeFillTint="33"/>
          </w:tcPr>
          <w:p w:rsidR="00E450A8" w:rsidP="3446CCF3" w:rsidRDefault="00E450A8" w14:paraId="47BD84A4" w14:textId="77777777">
            <w:pPr>
              <w:jc w:val="left"/>
              <w:rPr>
                <w:rFonts w:eastAsia="Times New Roman"/>
                <w:b/>
              </w:rPr>
            </w:pPr>
            <w:r>
              <w:rPr>
                <w:rFonts w:eastAsia="Times New Roman"/>
                <w:b/>
              </w:rPr>
              <w:t>Tel:</w:t>
            </w:r>
          </w:p>
        </w:tc>
        <w:tc>
          <w:tcPr>
            <w:tcW w:w="5850" w:type="dxa"/>
          </w:tcPr>
          <w:p w:rsidR="00E450A8" w:rsidP="3446CCF3" w:rsidRDefault="00E450A8" w14:paraId="4C966DC8" w14:textId="77777777">
            <w:pPr>
              <w:jc w:val="left"/>
              <w:rPr>
                <w:rFonts w:eastAsia="Times New Roman"/>
              </w:rPr>
            </w:pPr>
          </w:p>
        </w:tc>
      </w:tr>
      <w:tr w:rsidR="00E450A8" w:rsidTr="77DC8ED6" w14:paraId="5172A2F6" w14:textId="77777777">
        <w:tc>
          <w:tcPr>
            <w:tcW w:w="4248" w:type="dxa"/>
            <w:gridSpan w:val="2"/>
            <w:shd w:val="clear" w:color="auto" w:fill="DBE5F1" w:themeFill="accent1" w:themeFillTint="33"/>
          </w:tcPr>
          <w:p w:rsidR="00E450A8" w:rsidP="3446CCF3" w:rsidRDefault="00E450A8" w14:paraId="58C2150F" w14:textId="77777777">
            <w:pPr>
              <w:jc w:val="left"/>
              <w:rPr>
                <w:rFonts w:eastAsia="Times New Roman"/>
                <w:b/>
              </w:rPr>
            </w:pPr>
            <w:r>
              <w:rPr>
                <w:rFonts w:eastAsia="Times New Roman"/>
                <w:b/>
              </w:rPr>
              <w:t>Local Address (if any):</w:t>
            </w:r>
          </w:p>
        </w:tc>
        <w:tc>
          <w:tcPr>
            <w:tcW w:w="5850" w:type="dxa"/>
          </w:tcPr>
          <w:p w:rsidR="00E450A8" w:rsidP="3446CCF3" w:rsidRDefault="00E450A8" w14:paraId="28AEB56B" w14:textId="77777777">
            <w:pPr>
              <w:jc w:val="left"/>
              <w:rPr>
                <w:rFonts w:eastAsia="Times New Roman"/>
              </w:rPr>
            </w:pPr>
          </w:p>
        </w:tc>
      </w:tr>
      <w:tr w:rsidR="00E450A8" w:rsidTr="77DC8ED6" w14:paraId="53577C20" w14:textId="77777777">
        <w:tc>
          <w:tcPr>
            <w:tcW w:w="4248" w:type="dxa"/>
            <w:gridSpan w:val="2"/>
            <w:shd w:val="clear" w:color="auto" w:fill="DBE5F1" w:themeFill="accent1" w:themeFillTint="33"/>
          </w:tcPr>
          <w:p w:rsidR="00E450A8" w:rsidP="3446CCF3" w:rsidRDefault="00E450A8" w14:paraId="35E29015" w14:textId="77777777">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rsidR="00E450A8" w:rsidP="3446CCF3" w:rsidRDefault="00E450A8" w14:paraId="4FBE51DD" w14:textId="77777777">
            <w:pPr>
              <w:jc w:val="left"/>
              <w:rPr>
                <w:rFonts w:eastAsia="Times New Roman"/>
              </w:rPr>
            </w:pPr>
          </w:p>
        </w:tc>
      </w:tr>
      <w:tr w:rsidR="00E450A8" w:rsidTr="77DC8ED6" w14:paraId="0BC7637A" w14:textId="77777777">
        <w:tc>
          <w:tcPr>
            <w:tcW w:w="4248" w:type="dxa"/>
            <w:gridSpan w:val="2"/>
            <w:shd w:val="clear" w:color="auto" w:fill="DBE5F1" w:themeFill="accent1" w:themeFillTint="33"/>
          </w:tcPr>
          <w:p w:rsidR="00E450A8" w:rsidP="3446CCF3" w:rsidRDefault="00E450A8" w14:paraId="5E41C698" w14:textId="77777777">
            <w:pPr>
              <w:jc w:val="left"/>
              <w:rPr>
                <w:rFonts w:eastAsia="Times New Roman"/>
                <w:b/>
              </w:rPr>
            </w:pPr>
            <w:r>
              <w:rPr>
                <w:rFonts w:eastAsia="Times New Roman"/>
                <w:b/>
              </w:rPr>
              <w:t>Number of Employees:</w:t>
            </w:r>
          </w:p>
        </w:tc>
        <w:tc>
          <w:tcPr>
            <w:tcW w:w="5850" w:type="dxa"/>
          </w:tcPr>
          <w:p w:rsidR="00E450A8" w:rsidP="3446CCF3" w:rsidRDefault="00E450A8" w14:paraId="1C6C8F6F" w14:textId="77777777">
            <w:pPr>
              <w:jc w:val="left"/>
              <w:rPr>
                <w:rFonts w:eastAsia="Times New Roman"/>
              </w:rPr>
            </w:pPr>
          </w:p>
        </w:tc>
      </w:tr>
      <w:tr w:rsidR="00E450A8" w:rsidTr="77DC8ED6" w14:paraId="750857DC" w14:textId="77777777">
        <w:tc>
          <w:tcPr>
            <w:tcW w:w="4248" w:type="dxa"/>
            <w:gridSpan w:val="2"/>
            <w:shd w:val="clear" w:color="auto" w:fill="DBE5F1" w:themeFill="accent1" w:themeFillTint="33"/>
          </w:tcPr>
          <w:p w:rsidR="00E450A8" w:rsidP="3446CCF3" w:rsidRDefault="00E450A8" w14:paraId="7B40041A" w14:textId="77777777">
            <w:pPr>
              <w:jc w:val="left"/>
              <w:rPr>
                <w:rFonts w:eastAsia="Times New Roman"/>
                <w:b/>
              </w:rPr>
            </w:pPr>
            <w:r>
              <w:rPr>
                <w:rFonts w:eastAsia="Times New Roman"/>
                <w:b/>
              </w:rPr>
              <w:t>Number of Years in Business:</w:t>
            </w:r>
          </w:p>
        </w:tc>
        <w:tc>
          <w:tcPr>
            <w:tcW w:w="5850" w:type="dxa"/>
          </w:tcPr>
          <w:p w:rsidR="00E450A8" w:rsidP="3446CCF3" w:rsidRDefault="00E450A8" w14:paraId="61EA4FE8" w14:textId="77777777">
            <w:pPr>
              <w:jc w:val="left"/>
              <w:rPr>
                <w:rFonts w:eastAsia="Times New Roman"/>
              </w:rPr>
            </w:pPr>
          </w:p>
        </w:tc>
      </w:tr>
      <w:tr w:rsidR="00E450A8" w:rsidTr="77DC8ED6" w14:paraId="18183B75" w14:textId="77777777">
        <w:tc>
          <w:tcPr>
            <w:tcW w:w="4248" w:type="dxa"/>
            <w:gridSpan w:val="2"/>
            <w:shd w:val="clear" w:color="auto" w:fill="DBE5F1" w:themeFill="accent1" w:themeFillTint="33"/>
          </w:tcPr>
          <w:p w:rsidR="00E450A8" w:rsidP="3446CCF3" w:rsidRDefault="00E450A8" w14:paraId="5C1F984B" w14:textId="77777777">
            <w:pPr>
              <w:jc w:val="left"/>
              <w:rPr>
                <w:rFonts w:eastAsia="Times New Roman"/>
                <w:b/>
              </w:rPr>
            </w:pPr>
            <w:r>
              <w:rPr>
                <w:rFonts w:eastAsia="Times New Roman"/>
                <w:b/>
              </w:rPr>
              <w:t>Primary Focus of Business:</w:t>
            </w:r>
          </w:p>
        </w:tc>
        <w:tc>
          <w:tcPr>
            <w:tcW w:w="5850" w:type="dxa"/>
          </w:tcPr>
          <w:p w:rsidR="00E450A8" w:rsidP="3446CCF3" w:rsidRDefault="00E450A8" w14:paraId="43225B60" w14:textId="77777777">
            <w:pPr>
              <w:jc w:val="left"/>
              <w:rPr>
                <w:rFonts w:eastAsia="Times New Roman"/>
              </w:rPr>
            </w:pPr>
          </w:p>
        </w:tc>
      </w:tr>
      <w:tr w:rsidR="00E450A8" w:rsidTr="77DC8ED6" w14:paraId="79F2B22C" w14:textId="77777777">
        <w:tc>
          <w:tcPr>
            <w:tcW w:w="4248" w:type="dxa"/>
            <w:gridSpan w:val="2"/>
            <w:shd w:val="clear" w:color="auto" w:fill="DBE5F1" w:themeFill="accent1" w:themeFillTint="33"/>
          </w:tcPr>
          <w:p w:rsidR="00E450A8" w:rsidP="3446CCF3" w:rsidRDefault="00E450A8" w14:paraId="74ADB937" w14:textId="77777777">
            <w:pPr>
              <w:jc w:val="left"/>
              <w:rPr>
                <w:rFonts w:eastAsia="Times New Roman"/>
                <w:b/>
              </w:rPr>
            </w:pPr>
            <w:r>
              <w:rPr>
                <w:rFonts w:eastAsia="Times New Roman"/>
                <w:b/>
              </w:rPr>
              <w:t>Federal Tax ID:</w:t>
            </w:r>
          </w:p>
        </w:tc>
        <w:tc>
          <w:tcPr>
            <w:tcW w:w="5850" w:type="dxa"/>
          </w:tcPr>
          <w:p w:rsidR="00E450A8" w:rsidP="3446CCF3" w:rsidRDefault="00E450A8" w14:paraId="47A75849" w14:textId="77777777">
            <w:pPr>
              <w:jc w:val="left"/>
              <w:rPr>
                <w:rFonts w:eastAsia="Times New Roman"/>
              </w:rPr>
            </w:pPr>
          </w:p>
        </w:tc>
      </w:tr>
      <w:tr w:rsidR="00E450A8" w:rsidTr="77DC8ED6" w14:paraId="1938FB6B" w14:textId="77777777">
        <w:tc>
          <w:tcPr>
            <w:tcW w:w="4248" w:type="dxa"/>
            <w:gridSpan w:val="2"/>
            <w:shd w:val="clear" w:color="auto" w:fill="DBE5F1" w:themeFill="accent1" w:themeFillTint="33"/>
          </w:tcPr>
          <w:p w:rsidR="00E450A8" w:rsidP="3446CCF3" w:rsidRDefault="2C463E60" w14:paraId="6EAA3107" w14:textId="371884A6">
            <w:pPr>
              <w:jc w:val="left"/>
              <w:rPr>
                <w:rFonts w:eastAsia="Times New Roman"/>
                <w:b/>
              </w:rPr>
            </w:pPr>
            <w:r w:rsidRPr="77DC8ED6">
              <w:rPr>
                <w:rFonts w:eastAsia="Times New Roman"/>
                <w:b/>
                <w:bCs/>
              </w:rPr>
              <w:t>Unique Entity Identifier (</w:t>
            </w:r>
            <w:r w:rsidRPr="77DC8ED6" w:rsidR="4880963B">
              <w:rPr>
                <w:rFonts w:eastAsia="Times New Roman"/>
                <w:b/>
                <w:bCs/>
              </w:rPr>
              <w:t>UEI</w:t>
            </w:r>
            <w:r w:rsidRPr="77DC8ED6" w:rsidR="2D1CB2E4">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rsidR="00E450A8" w:rsidP="3446CCF3" w:rsidRDefault="00E450A8" w14:paraId="1227BAE1" w14:textId="77777777">
            <w:pPr>
              <w:jc w:val="left"/>
              <w:rPr>
                <w:rFonts w:eastAsia="Times New Roman"/>
              </w:rPr>
            </w:pPr>
          </w:p>
        </w:tc>
      </w:tr>
      <w:tr w:rsidR="00E450A8" w:rsidTr="77DC8ED6" w14:paraId="534AA0CF" w14:textId="77777777">
        <w:tc>
          <w:tcPr>
            <w:tcW w:w="4248" w:type="dxa"/>
            <w:gridSpan w:val="2"/>
            <w:shd w:val="clear" w:color="auto" w:fill="DBE5F1" w:themeFill="accent1" w:themeFillTint="33"/>
          </w:tcPr>
          <w:p w:rsidR="00E450A8" w:rsidP="3446CCF3" w:rsidRDefault="00E450A8" w14:paraId="3A11FBC2" w14:textId="77777777">
            <w:pPr>
              <w:jc w:val="left"/>
              <w:rPr>
                <w:rFonts w:eastAsia="Times New Roman"/>
                <w:b/>
              </w:rPr>
            </w:pPr>
            <w:r>
              <w:br w:type="page"/>
            </w:r>
            <w:r>
              <w:rPr>
                <w:rFonts w:eastAsia="Times New Roman"/>
                <w:b/>
              </w:rPr>
              <w:t>Bidder’s Accounting Firm:</w:t>
            </w:r>
          </w:p>
        </w:tc>
        <w:tc>
          <w:tcPr>
            <w:tcW w:w="5850" w:type="dxa"/>
          </w:tcPr>
          <w:p w:rsidR="00E450A8" w:rsidP="3446CCF3" w:rsidRDefault="00E450A8" w14:paraId="5EF40AAE" w14:textId="77777777">
            <w:pPr>
              <w:jc w:val="left"/>
              <w:rPr>
                <w:rFonts w:eastAsia="Times New Roman"/>
              </w:rPr>
            </w:pPr>
          </w:p>
        </w:tc>
      </w:tr>
      <w:tr w:rsidR="00E450A8" w:rsidTr="77DC8ED6" w14:paraId="47C16F0F" w14:textId="77777777">
        <w:tc>
          <w:tcPr>
            <w:tcW w:w="4248" w:type="dxa"/>
            <w:gridSpan w:val="2"/>
            <w:shd w:val="clear" w:color="auto" w:fill="DBE5F1" w:themeFill="accent1" w:themeFillTint="33"/>
          </w:tcPr>
          <w:p w:rsidR="00E450A8" w:rsidP="3446CCF3" w:rsidRDefault="00E450A8" w14:paraId="7107F8BE" w14:textId="77777777">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rsidR="00E450A8" w:rsidP="3446CCF3" w:rsidRDefault="00E450A8" w14:paraId="59DE7F2B" w14:textId="77777777">
            <w:pPr>
              <w:jc w:val="left"/>
              <w:rPr>
                <w:rFonts w:eastAsia="Times New Roman"/>
              </w:rPr>
            </w:pPr>
          </w:p>
        </w:tc>
      </w:tr>
      <w:tr w:rsidR="00E450A8" w:rsidTr="77DC8ED6" w14:paraId="08E51588" w14:textId="77777777">
        <w:tc>
          <w:tcPr>
            <w:tcW w:w="4248" w:type="dxa"/>
            <w:gridSpan w:val="2"/>
            <w:shd w:val="clear" w:color="auto" w:fill="DBE5F1" w:themeFill="accent1" w:themeFillTint="33"/>
          </w:tcPr>
          <w:p w:rsidR="00E450A8" w:rsidP="3446CCF3" w:rsidRDefault="00E450A8" w14:paraId="62CE7581" w14:textId="77777777">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E450A8" w:rsidP="3446CCF3" w:rsidRDefault="00E450A8" w14:paraId="257EB4A6" w14:textId="77777777">
            <w:pPr>
              <w:jc w:val="left"/>
              <w:rPr>
                <w:rFonts w:eastAsia="Times New Roman"/>
              </w:rPr>
            </w:pPr>
          </w:p>
        </w:tc>
      </w:tr>
      <w:tr w:rsidR="00E450A8" w:rsidTr="77DC8ED6" w14:paraId="1B6AB302" w14:textId="77777777">
        <w:tc>
          <w:tcPr>
            <w:tcW w:w="4248" w:type="dxa"/>
            <w:gridSpan w:val="2"/>
            <w:shd w:val="clear" w:color="auto" w:fill="DBE5F1" w:themeFill="accent1" w:themeFillTint="33"/>
          </w:tcPr>
          <w:p w:rsidR="00E450A8" w:rsidRDefault="00E450A8" w14:paraId="5777B1FC" w14:textId="77777777">
            <w:pPr>
              <w:rPr>
                <w:rFonts w:eastAsia="Times New Roman"/>
                <w:b/>
              </w:rPr>
            </w:pPr>
          </w:p>
        </w:tc>
        <w:tc>
          <w:tcPr>
            <w:tcW w:w="5850" w:type="dxa"/>
            <w:vAlign w:val="center"/>
          </w:tcPr>
          <w:p w:rsidR="00E450A8" w:rsidRDefault="00E450A8" w14:paraId="25F3F780" w14:textId="77777777">
            <w:pPr>
              <w:jc w:val="center"/>
              <w:rPr>
                <w:rFonts w:eastAsia="Times New Roman"/>
              </w:rPr>
            </w:pPr>
            <w:r>
              <w:rPr>
                <w:rFonts w:eastAsia="Times New Roman"/>
              </w:rPr>
              <w:t>(YES/NO)</w:t>
            </w:r>
          </w:p>
        </w:tc>
      </w:tr>
    </w:tbl>
    <w:p w:rsidR="00E450A8" w:rsidRDefault="00E450A8" w14:paraId="67620E78" w14:textId="77777777">
      <w:pPr>
        <w:rPr>
          <w:rFonts w:eastAsia="Times New Roman"/>
        </w:rPr>
      </w:pPr>
    </w:p>
    <w:p w:rsidR="00E450A8" w:rsidRDefault="00E450A8" w14:paraId="37D1FB05" w14:textId="77777777">
      <w:pPr>
        <w:spacing w:after="200" w:line="276" w:lineRule="auto"/>
        <w:jc w:val="left"/>
        <w:rPr>
          <w:rFonts w:eastAsia="Times New Roman"/>
        </w:rPr>
      </w:pPr>
      <w:r>
        <w:rPr>
          <w:rFonts w:eastAsia="Times New Roman"/>
        </w:rPr>
        <w:br w:type="page"/>
      </w:r>
    </w:p>
    <w:p w:rsidR="00E450A8" w:rsidRDefault="00E450A8" w14:paraId="0D97B81A" w14:textId="77777777">
      <w:pPr>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45"/>
        <w:gridCol w:w="2425"/>
        <w:gridCol w:w="5500"/>
      </w:tblGrid>
      <w:tr w:rsidR="00E450A8" w:rsidTr="5392481F" w14:paraId="5BB3B6F1" w14:textId="77777777">
        <w:tc>
          <w:tcPr>
            <w:tcW w:w="10098" w:type="dxa"/>
            <w:gridSpan w:val="3"/>
            <w:shd w:val="clear" w:color="auto" w:fill="DBE5F1" w:themeFill="accent1" w:themeFillTint="33"/>
          </w:tcPr>
          <w:p w:rsidR="00E450A8" w:rsidRDefault="00E450A8" w14:paraId="107E634A" w14:textId="77777777">
            <w:pPr>
              <w:jc w:val="center"/>
              <w:rPr>
                <w:rFonts w:eastAsia="Times New Roman"/>
                <w:b/>
              </w:rPr>
            </w:pPr>
            <w:r>
              <w:rPr>
                <w:rFonts w:eastAsia="Times New Roman"/>
                <w:b/>
              </w:rPr>
              <w:t>Request for Confidential Treatment (See Section 3.1)</w:t>
            </w:r>
          </w:p>
        </w:tc>
      </w:tr>
      <w:tr w:rsidR="00E450A8" w:rsidTr="5392481F" w14:paraId="310C3E85" w14:textId="77777777">
        <w:tc>
          <w:tcPr>
            <w:tcW w:w="10098" w:type="dxa"/>
            <w:gridSpan w:val="3"/>
            <w:shd w:val="clear" w:color="auto" w:fill="DBE5F1" w:themeFill="accent1" w:themeFillTint="33"/>
          </w:tcPr>
          <w:p w:rsidR="00E450A8" w:rsidRDefault="00E450A8" w14:paraId="187E2A13" w14:textId="77777777">
            <w:pPr>
              <w:ind w:left="720" w:hanging="360"/>
              <w:rPr>
                <w:rFonts w:eastAsia="Times New Roman"/>
                <w:b/>
              </w:rPr>
            </w:pPr>
            <w:r>
              <w:rPr>
                <w:rFonts w:eastAsia="Times New Roman"/>
                <w:b/>
              </w:rPr>
              <w:t xml:space="preserve">Check Appropriate Box:                  </w:t>
            </w:r>
          </w:p>
          <w:p w:rsidR="00E450A8" w:rsidRDefault="00E450A8" w14:paraId="3B20CB4F" w14:textId="77777777">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3281D">
              <w:fldChar w:fldCharType="separate"/>
            </w:r>
            <w:r>
              <w:fldChar w:fldCharType="end"/>
            </w:r>
            <w:r>
              <w:t xml:space="preserve">  </w:t>
            </w:r>
            <w:r>
              <w:rPr>
                <w:rFonts w:eastAsia="Times New Roman"/>
                <w:b/>
              </w:rPr>
              <w:t xml:space="preserve">Bidder Does Not Request Confidential Treatment of Bid Proposal </w:t>
            </w:r>
          </w:p>
          <w:p w:rsidR="00E450A8" w:rsidRDefault="00E450A8" w14:paraId="74245636" w14:textId="77777777">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3281D">
              <w:fldChar w:fldCharType="separate"/>
            </w:r>
            <w:r>
              <w:fldChar w:fldCharType="end"/>
            </w:r>
            <w:r>
              <w:t xml:space="preserve">  </w:t>
            </w:r>
            <w:r>
              <w:rPr>
                <w:rFonts w:eastAsia="Times New Roman"/>
                <w:b/>
              </w:rPr>
              <w:t>Bidder Requests Confidential Treatment of Bid Proposal</w:t>
            </w:r>
          </w:p>
        </w:tc>
      </w:tr>
      <w:tr w:rsidR="00E450A8" w:rsidTr="5392481F" w14:paraId="67C83962" w14:textId="77777777">
        <w:tc>
          <w:tcPr>
            <w:tcW w:w="2148" w:type="dxa"/>
            <w:shd w:val="clear" w:color="auto" w:fill="DBE5F1" w:themeFill="accent1" w:themeFillTint="33"/>
            <w:vAlign w:val="center"/>
          </w:tcPr>
          <w:p w:rsidR="00E450A8" w:rsidP="5392481F" w:rsidRDefault="00E450A8" w14:paraId="3DC7332F" w14:textId="5B0E5503">
            <w:pPr>
              <w:jc w:val="center"/>
              <w:rPr>
                <w:rFonts w:eastAsia="Times New Roman"/>
                <w:b/>
                <w:bCs/>
              </w:rPr>
            </w:pPr>
            <w:r w:rsidRPr="5392481F">
              <w:rPr>
                <w:rFonts w:eastAsia="Times New Roman"/>
                <w:b/>
                <w:bCs/>
              </w:rPr>
              <w:t>Location in Bid Proposal (</w:t>
            </w:r>
            <w:r w:rsidRPr="5392481F" w:rsidR="0A726EC5">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rsidR="00E450A8" w:rsidRDefault="00E450A8" w14:paraId="1E0354C3" w14:textId="7777777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rsidR="00E450A8" w:rsidRDefault="00E450A8" w14:paraId="00D789A5" w14:textId="7777777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rsidTr="5392481F" w14:paraId="19986A85" w14:textId="77777777">
        <w:tc>
          <w:tcPr>
            <w:tcW w:w="2148" w:type="dxa"/>
            <w:vAlign w:val="center"/>
          </w:tcPr>
          <w:p w:rsidR="00E450A8" w:rsidRDefault="00E450A8" w14:paraId="074E5885" w14:textId="77777777">
            <w:pPr>
              <w:jc w:val="center"/>
              <w:rPr>
                <w:rFonts w:eastAsia="Times New Roman"/>
                <w:b/>
              </w:rPr>
            </w:pPr>
          </w:p>
        </w:tc>
        <w:tc>
          <w:tcPr>
            <w:tcW w:w="2430" w:type="dxa"/>
            <w:vAlign w:val="center"/>
          </w:tcPr>
          <w:p w:rsidR="00E450A8" w:rsidRDefault="00E450A8" w14:paraId="63A6A52E" w14:textId="77777777">
            <w:pPr>
              <w:jc w:val="center"/>
              <w:rPr>
                <w:rFonts w:eastAsia="Times New Roman"/>
                <w:b/>
              </w:rPr>
            </w:pPr>
          </w:p>
        </w:tc>
        <w:tc>
          <w:tcPr>
            <w:tcW w:w="5520" w:type="dxa"/>
            <w:vAlign w:val="center"/>
          </w:tcPr>
          <w:p w:rsidR="00E450A8" w:rsidRDefault="00E450A8" w14:paraId="0B1BBEC4" w14:textId="77777777">
            <w:pPr>
              <w:jc w:val="center"/>
              <w:rPr>
                <w:rFonts w:eastAsia="Times New Roman"/>
                <w:b/>
              </w:rPr>
            </w:pPr>
          </w:p>
          <w:p w:rsidR="00E450A8" w:rsidRDefault="00E450A8" w14:paraId="42720BA4" w14:textId="77777777">
            <w:pPr>
              <w:jc w:val="center"/>
              <w:rPr>
                <w:rFonts w:eastAsia="Times New Roman"/>
                <w:b/>
              </w:rPr>
            </w:pPr>
          </w:p>
          <w:p w:rsidR="00E450A8" w:rsidRDefault="00E450A8" w14:paraId="2C357363" w14:textId="77777777">
            <w:pPr>
              <w:jc w:val="center"/>
              <w:rPr>
                <w:rFonts w:eastAsia="Times New Roman"/>
                <w:b/>
              </w:rPr>
            </w:pPr>
          </w:p>
        </w:tc>
      </w:tr>
    </w:tbl>
    <w:p w:rsidR="00E450A8" w:rsidRDefault="00E450A8" w14:paraId="073B23B9" w14:textId="77777777">
      <w:pPr>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rsidR="00E450A8" w:rsidRDefault="00E450A8" w14:paraId="02D6148D" w14:textId="77777777">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rsidR="00E450A8" w:rsidRDefault="00E450A8" w14:paraId="2F50365E" w14:textId="77777777">
            <w:pPr>
              <w:jc w:val="center"/>
              <w:rPr>
                <w:rFonts w:eastAsia="Times New Roman"/>
                <w:b/>
              </w:rPr>
            </w:pPr>
            <w:r>
              <w:rPr>
                <w:rFonts w:eastAsia="Times New Roman"/>
                <w:b/>
              </w:rPr>
              <w:t>RFP Section and Page</w:t>
            </w:r>
          </w:p>
        </w:tc>
        <w:tc>
          <w:tcPr>
            <w:tcW w:w="2050" w:type="dxa"/>
            <w:shd w:val="clear" w:color="auto" w:fill="DBE5F1"/>
            <w:vAlign w:val="center"/>
          </w:tcPr>
          <w:p w:rsidR="00E450A8" w:rsidRDefault="00E450A8" w14:paraId="33427410" w14:textId="77777777">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E450A8" w:rsidRDefault="00E450A8" w14:paraId="176B6155" w14:textId="77777777">
            <w:pPr>
              <w:jc w:val="center"/>
              <w:rPr>
                <w:rFonts w:eastAsia="Times New Roman"/>
                <w:b/>
              </w:rPr>
            </w:pPr>
            <w:r>
              <w:rPr>
                <w:rFonts w:eastAsia="Times New Roman"/>
                <w:b/>
              </w:rPr>
              <w:t>Explanation and Proposed Replacement Language:</w:t>
            </w:r>
          </w:p>
        </w:tc>
        <w:tc>
          <w:tcPr>
            <w:tcW w:w="2711" w:type="dxa"/>
            <w:shd w:val="clear" w:color="auto" w:fill="DBE5F1"/>
          </w:tcPr>
          <w:p w:rsidR="00E450A8" w:rsidRDefault="00E450A8" w14:paraId="0D81B35A" w14:textId="77777777">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rsidR="00E450A8" w:rsidRDefault="00E450A8" w14:paraId="4187EF94" w14:textId="77777777">
            <w:pPr>
              <w:jc w:val="center"/>
              <w:rPr>
                <w:rFonts w:eastAsia="Times New Roman"/>
                <w:b/>
              </w:rPr>
            </w:pPr>
          </w:p>
        </w:tc>
        <w:tc>
          <w:tcPr>
            <w:tcW w:w="2050" w:type="dxa"/>
            <w:vAlign w:val="center"/>
          </w:tcPr>
          <w:p w:rsidR="00E450A8" w:rsidRDefault="00E450A8" w14:paraId="16FEC69A" w14:textId="77777777">
            <w:pPr>
              <w:jc w:val="center"/>
              <w:rPr>
                <w:rFonts w:eastAsia="Times New Roman"/>
                <w:b/>
              </w:rPr>
            </w:pPr>
          </w:p>
        </w:tc>
        <w:tc>
          <w:tcPr>
            <w:tcW w:w="4115" w:type="dxa"/>
            <w:vAlign w:val="center"/>
          </w:tcPr>
          <w:p w:rsidR="00E450A8" w:rsidRDefault="00E450A8" w14:paraId="4715C083" w14:textId="77777777">
            <w:pPr>
              <w:jc w:val="center"/>
              <w:rPr>
                <w:rFonts w:eastAsia="Times New Roman"/>
                <w:b/>
              </w:rPr>
            </w:pPr>
          </w:p>
          <w:p w:rsidR="00E450A8" w:rsidRDefault="00E450A8" w14:paraId="28872EC5" w14:textId="77777777">
            <w:pPr>
              <w:jc w:val="center"/>
              <w:rPr>
                <w:rFonts w:eastAsia="Times New Roman"/>
                <w:b/>
              </w:rPr>
            </w:pPr>
          </w:p>
        </w:tc>
        <w:tc>
          <w:tcPr>
            <w:tcW w:w="2711" w:type="dxa"/>
          </w:tcPr>
          <w:p w:rsidR="00E450A8" w:rsidRDefault="00E450A8" w14:paraId="6519F27D" w14:textId="77777777">
            <w:pPr>
              <w:jc w:val="center"/>
              <w:rPr>
                <w:rFonts w:eastAsia="Times New Roman"/>
                <w:b/>
              </w:rPr>
            </w:pPr>
          </w:p>
        </w:tc>
      </w:tr>
    </w:tbl>
    <w:p w:rsidR="00E450A8" w:rsidRDefault="00E450A8" w14:paraId="3D88627B" w14:textId="77777777">
      <w:pPr>
        <w:keepNext/>
        <w:keepLines/>
        <w:jc w:val="center"/>
        <w:rPr>
          <w:rFonts w:eastAsia="Times New Roman"/>
          <w:b/>
          <w:highlight w:val="yellow"/>
        </w:rPr>
      </w:pPr>
    </w:p>
    <w:p w:rsidR="00E450A8" w:rsidRDefault="00E450A8" w14:paraId="3436E825" w14:textId="77777777">
      <w:pPr>
        <w:keepNext/>
        <w:keepLines/>
        <w:jc w:val="center"/>
        <w:rPr>
          <w:rFonts w:eastAsia="Times New Roman"/>
          <w:b/>
        </w:rPr>
      </w:pPr>
      <w:r>
        <w:rPr>
          <w:rFonts w:eastAsia="Times New Roman"/>
          <w:b/>
        </w:rPr>
        <w:t xml:space="preserve">PRIMARY BIDDER CERTIFICATIONS </w:t>
      </w:r>
    </w:p>
    <w:p w:rsidR="00E450A8" w:rsidRDefault="00E450A8" w14:paraId="397496A7" w14:textId="77777777">
      <w:pPr>
        <w:keepNext/>
        <w:keepLines/>
        <w:jc w:val="left"/>
        <w:rPr>
          <w:rFonts w:eastAsia="Times New Roman"/>
        </w:rPr>
      </w:pPr>
    </w:p>
    <w:p w:rsidR="00E450A8" w:rsidP="00A6146E" w:rsidRDefault="00E450A8" w14:paraId="48C45BE2" w14:textId="77777777">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rsidR="00E450A8" w:rsidRDefault="00E450A8" w14:paraId="3005D76D" w14:textId="77777777">
      <w:pPr>
        <w:pStyle w:val="ListParagraph"/>
        <w:widowControl w:val="0"/>
        <w:tabs>
          <w:tab w:val="left" w:pos="360"/>
        </w:tabs>
        <w:rPr>
          <w:rFonts w:eastAsia="Times New Roman"/>
          <w:b/>
        </w:rPr>
      </w:pPr>
    </w:p>
    <w:p w:rsidR="00E450A8" w:rsidP="00A6146E" w:rsidRDefault="4FAEF9CA" w14:paraId="239DD196" w14:textId="5AB2F0B9">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w:history="1" r:id="rId34">
        <w:r w:rsidRPr="77DC8ED6" w:rsidR="20F57402">
          <w:rPr>
            <w:rStyle w:val="Hyperlink"/>
            <w:rFonts w:eastAsia="Times New Roman"/>
            <w:sz w:val="24"/>
            <w:szCs w:val="24"/>
          </w:rPr>
          <w:t>https://hhs.iowa.gov/initiatives/contract-terms</w:t>
        </w:r>
      </w:hyperlink>
      <w:r w:rsidRPr="77DC8ED6" w:rsidR="20F57402">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w:t>
      </w:r>
      <w:proofErr w:type="gramStart"/>
      <w:r w:rsidRPr="57BAF7AA">
        <w:rPr>
          <w:rFonts w:eastAsia="Times New Roman"/>
          <w:sz w:val="24"/>
          <w:szCs w:val="24"/>
        </w:rPr>
        <w:t>award;</w:t>
      </w:r>
      <w:proofErr w:type="gramEnd"/>
    </w:p>
    <w:p w:rsidR="4FAEF9CA" w:rsidP="00A6146E" w:rsidRDefault="4FAEF9CA" w14:paraId="021024A5" w14:textId="082CFF45">
      <w:pPr>
        <w:pStyle w:val="ListParagraph"/>
        <w:numPr>
          <w:ilvl w:val="0"/>
          <w:numId w:val="36"/>
        </w:numPr>
        <w:spacing w:after="160" w:line="257" w:lineRule="auto"/>
        <w:ind w:left="360"/>
        <w:rPr>
          <w:rFonts w:eastAsia="Times New Roman"/>
        </w:rPr>
      </w:pPr>
      <w:r w:rsidRPr="57BAF7AA">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w:t>
      </w:r>
      <w:proofErr w:type="gramStart"/>
      <w:r w:rsidRPr="57BAF7AA">
        <w:rPr>
          <w:rFonts w:eastAsia="Times New Roman"/>
          <w:sz w:val="24"/>
          <w:szCs w:val="24"/>
        </w:rPr>
        <w:t>requirements;</w:t>
      </w:r>
      <w:proofErr w:type="gramEnd"/>
      <w:r w:rsidRPr="77DC8ED6" w:rsidR="20F57402">
        <w:rPr>
          <w:rFonts w:eastAsia="Times New Roman"/>
          <w:sz w:val="24"/>
          <w:szCs w:val="24"/>
        </w:rPr>
        <w:t xml:space="preserve"> </w:t>
      </w:r>
      <w:r w:rsidRPr="57BAF7AA">
        <w:rPr>
          <w:rFonts w:eastAsia="Times New Roman"/>
          <w:sz w:val="24"/>
          <w:szCs w:val="24"/>
        </w:rPr>
        <w:t xml:space="preserve"> </w:t>
      </w:r>
    </w:p>
    <w:p w:rsidR="00E450A8" w:rsidP="00A6146E" w:rsidRDefault="00E450A8" w14:paraId="4D283DC9" w14:textId="14AFC059">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t xml:space="preserve">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57BAF7AA">
        <w:rPr>
          <w:rFonts w:eastAsia="Times New Roman"/>
          <w:b/>
          <w:i/>
          <w:sz w:val="24"/>
          <w:szCs w:val="24"/>
        </w:rPr>
        <w:t>Contract;</w:t>
      </w:r>
      <w:proofErr w:type="gramEnd"/>
    </w:p>
    <w:p w:rsidR="00E450A8" w:rsidP="00A6146E" w:rsidRDefault="00E450A8" w14:paraId="358FAD0B" w14:textId="77777777">
      <w:pPr>
        <w:pStyle w:val="ListParagraph"/>
        <w:widowControl w:val="0"/>
        <w:numPr>
          <w:ilvl w:val="1"/>
          <w:numId w:val="11"/>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rsidR="00E450A8" w:rsidP="00A6146E" w:rsidRDefault="00E450A8" w14:paraId="63EE52FD" w14:textId="77777777">
      <w:pPr>
        <w:pStyle w:val="ListParagraph"/>
        <w:widowControl w:val="0"/>
        <w:numPr>
          <w:ilvl w:val="1"/>
          <w:numId w:val="11"/>
        </w:numPr>
        <w:ind w:left="360"/>
      </w:pPr>
      <w:r>
        <w:t xml:space="preserve">Bidder has received any amendments to this RFP issued by the </w:t>
      </w:r>
      <w:proofErr w:type="gramStart"/>
      <w:r>
        <w:t>Agency;</w:t>
      </w:r>
      <w:proofErr w:type="gramEnd"/>
      <w:r>
        <w:t xml:space="preserve"> </w:t>
      </w:r>
    </w:p>
    <w:p w:rsidR="00E450A8" w:rsidP="00A6146E" w:rsidRDefault="00E450A8" w14:paraId="48F2A580" w14:textId="77777777">
      <w:pPr>
        <w:pStyle w:val="ListParagraph"/>
        <w:widowControl w:val="0"/>
        <w:numPr>
          <w:ilvl w:val="1"/>
          <w:numId w:val="11"/>
        </w:numPr>
        <w:ind w:left="360"/>
      </w:pPr>
      <w:r>
        <w:t xml:space="preserve">No cost or pricing information has been included in the Bidder’s Technical </w:t>
      </w:r>
      <w:proofErr w:type="gramStart"/>
      <w:r>
        <w:t>Proposal;</w:t>
      </w:r>
      <w:proofErr w:type="gramEnd"/>
      <w:r>
        <w:t xml:space="preserve"> </w:t>
      </w:r>
    </w:p>
    <w:p w:rsidR="00E450A8" w:rsidP="00A6146E" w:rsidRDefault="00E450A8" w14:paraId="1FC4076E" w14:textId="77777777">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E450A8" w:rsidP="00A6146E" w:rsidRDefault="00E450A8" w14:paraId="3E5DB7F7" w14:textId="77777777">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E450A8" w:rsidRDefault="00E450A8" w14:paraId="2C6750A1" w14:textId="77777777">
      <w:pPr>
        <w:pStyle w:val="ListParagraph"/>
        <w:widowControl w:val="0"/>
        <w:ind w:left="360"/>
      </w:pPr>
    </w:p>
    <w:p w:rsidR="00E450A8" w:rsidP="00A6146E" w:rsidRDefault="00E450A8" w14:paraId="128CF86C" w14:textId="77777777">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rsidR="00E450A8" w:rsidRDefault="00E450A8" w14:paraId="45230919" w14:textId="77777777">
      <w:pPr>
        <w:keepNext/>
        <w:widowControl w:val="0"/>
        <w:rPr>
          <w:b/>
        </w:rPr>
      </w:pPr>
    </w:p>
    <w:p w:rsidR="00E450A8" w:rsidP="00A6146E" w:rsidRDefault="00E450A8" w14:paraId="6C20D0F5" w14:textId="77777777">
      <w:pPr>
        <w:pStyle w:val="ListParagraph"/>
        <w:keepNext/>
        <w:numPr>
          <w:ilvl w:val="1"/>
          <w:numId w:val="12"/>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rsidR="00E450A8" w:rsidP="00A6146E" w:rsidRDefault="00E450A8" w14:paraId="41FD2EC8" w14:textId="77777777">
      <w:pPr>
        <w:pStyle w:val="ListParagraph"/>
        <w:numPr>
          <w:ilvl w:val="1"/>
          <w:numId w:val="12"/>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rsidR="00E450A8" w:rsidP="00A6146E" w:rsidRDefault="00E450A8" w14:paraId="28F8782A" w14:textId="77777777">
      <w:pPr>
        <w:pStyle w:val="ListParagraph"/>
        <w:numPr>
          <w:ilvl w:val="1"/>
          <w:numId w:val="12"/>
        </w:numPr>
      </w:pPr>
      <w:r>
        <w:t xml:space="preserve">Bidder either is currently registered to do business in Iowa or agrees to register if Bidder is awarded a Contract pursuant to this </w:t>
      </w:r>
      <w:proofErr w:type="gramStart"/>
      <w:r>
        <w:t>RFP;</w:t>
      </w:r>
      <w:proofErr w:type="gramEnd"/>
      <w:r>
        <w:t xml:space="preserve"> </w:t>
      </w:r>
    </w:p>
    <w:p w:rsidR="00E450A8" w:rsidP="00A6146E" w:rsidRDefault="00E450A8" w14:paraId="5F269E00" w14:textId="77777777">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w:history="1" r:id="rId35">
        <w:r>
          <w:t>http://www.state.ia.us/tax/business/business.html</w:t>
        </w:r>
      </w:hyperlink>
      <w:r>
        <w:t>; and,</w:t>
      </w:r>
    </w:p>
    <w:p w:rsidR="00E450A8" w:rsidRDefault="00E450A8" w14:paraId="67884F6C" w14:textId="77777777">
      <w:pPr>
        <w:pStyle w:val="ListParagraph"/>
        <w:widowControl w:val="0"/>
        <w:ind w:left="360"/>
      </w:pPr>
      <w:proofErr w:type="gramStart"/>
      <w:r>
        <w:t>2.5  Bidder</w:t>
      </w:r>
      <w:proofErr w:type="gramEnd"/>
      <w:r>
        <w:t xml:space="preserve"> certifies it will comply with Davis-Bacon requirements if applicable to the resulting contract.</w:t>
      </w:r>
    </w:p>
    <w:p w:rsidR="00E450A8" w:rsidRDefault="00E450A8" w14:paraId="735BD1E0" w14:textId="77777777">
      <w:pPr>
        <w:pStyle w:val="ListParagraph"/>
        <w:widowControl w:val="0"/>
        <w:ind w:left="360"/>
      </w:pPr>
    </w:p>
    <w:p w:rsidR="00E450A8" w:rsidRDefault="00E450A8" w14:paraId="248F70F1" w14:textId="77777777">
      <w:pPr>
        <w:pStyle w:val="ListParagraph"/>
        <w:widowControl w:val="0"/>
        <w:ind w:left="360"/>
      </w:pPr>
    </w:p>
    <w:p w:rsidR="00E450A8" w:rsidP="00A6146E" w:rsidRDefault="00E450A8" w14:paraId="2DEC9D0D" w14:textId="77777777">
      <w:pPr>
        <w:pStyle w:val="ListParagraph"/>
        <w:widowControl w:val="0"/>
        <w:numPr>
          <w:ilvl w:val="0"/>
          <w:numId w:val="10"/>
        </w:numPr>
        <w:tabs>
          <w:tab w:val="left" w:pos="360"/>
        </w:tabs>
        <w:ind w:hanging="1080"/>
        <w:rPr>
          <w:rFonts w:eastAsia="Times New Roman"/>
          <w:b/>
        </w:rPr>
      </w:pPr>
      <w:r>
        <w:rPr>
          <w:b/>
        </w:rPr>
        <w:t>EXECUTION.</w:t>
      </w:r>
    </w:p>
    <w:p w:rsidR="00E450A8" w:rsidRDefault="00E450A8" w14:paraId="6951CAD8" w14:textId="77777777">
      <w:pPr>
        <w:pStyle w:val="ListParagraph"/>
        <w:widowControl w:val="0"/>
        <w:rPr>
          <w:rFonts w:eastAsia="Times New Roman"/>
          <w:b/>
        </w:rPr>
      </w:pPr>
    </w:p>
    <w:p w:rsidR="00E450A8" w:rsidRDefault="00E450A8" w14:paraId="01DFB97B" w14:textId="77777777">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t xml:space="preserve">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rsidR="00E450A8" w:rsidRDefault="00E450A8" w14:paraId="7EDB6491" w14:textId="77777777">
      <w:pPr>
        <w:widowControl w:val="0"/>
        <w:jc w:val="left"/>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rsidR="00E450A8" w:rsidRDefault="00E450A8" w14:paraId="41AE1A6B" w14:textId="77777777">
            <w:pPr>
              <w:widowControl w:val="0"/>
              <w:jc w:val="left"/>
              <w:rPr>
                <w:rFonts w:eastAsia="Times New Roman"/>
                <w:b/>
              </w:rPr>
            </w:pPr>
            <w:r>
              <w:rPr>
                <w:rFonts w:eastAsia="Times New Roman"/>
                <w:b/>
              </w:rPr>
              <w:t>Signature:</w:t>
            </w:r>
          </w:p>
        </w:tc>
        <w:tc>
          <w:tcPr>
            <w:tcW w:w="7308" w:type="dxa"/>
          </w:tcPr>
          <w:p w:rsidR="00E450A8" w:rsidRDefault="00E450A8" w14:paraId="4F38627F" w14:textId="77777777">
            <w:pPr>
              <w:widowControl w:val="0"/>
              <w:jc w:val="left"/>
              <w:rPr>
                <w:rFonts w:eastAsia="Times New Roman"/>
              </w:rPr>
            </w:pPr>
          </w:p>
          <w:p w:rsidR="00E450A8" w:rsidRDefault="00E450A8" w14:paraId="412783FE" w14:textId="77777777">
            <w:pPr>
              <w:widowControl w:val="0"/>
              <w:jc w:val="left"/>
              <w:rPr>
                <w:rFonts w:eastAsia="Times New Roman"/>
              </w:rPr>
            </w:pPr>
          </w:p>
        </w:tc>
      </w:tr>
      <w:tr w:rsidR="00E450A8" w14:paraId="2E9F4A71" w14:textId="77777777">
        <w:tc>
          <w:tcPr>
            <w:tcW w:w="2268" w:type="dxa"/>
            <w:shd w:val="clear" w:color="auto" w:fill="DBE5F1"/>
            <w:vAlign w:val="center"/>
          </w:tcPr>
          <w:p w:rsidR="00E450A8" w:rsidRDefault="00E450A8" w14:paraId="1D50B877" w14:textId="77777777">
            <w:pPr>
              <w:widowControl w:val="0"/>
              <w:jc w:val="left"/>
              <w:rPr>
                <w:rFonts w:eastAsia="Times New Roman"/>
                <w:b/>
              </w:rPr>
            </w:pPr>
            <w:r>
              <w:rPr>
                <w:rFonts w:eastAsia="Times New Roman"/>
                <w:b/>
              </w:rPr>
              <w:t>Printed Name/Title:</w:t>
            </w:r>
          </w:p>
        </w:tc>
        <w:tc>
          <w:tcPr>
            <w:tcW w:w="7308" w:type="dxa"/>
          </w:tcPr>
          <w:p w:rsidR="00E450A8" w:rsidRDefault="00E450A8" w14:paraId="3CC17D2E" w14:textId="77777777">
            <w:pPr>
              <w:widowControl w:val="0"/>
              <w:jc w:val="left"/>
              <w:rPr>
                <w:rFonts w:eastAsia="Times New Roman"/>
              </w:rPr>
            </w:pPr>
          </w:p>
          <w:p w:rsidR="00E450A8" w:rsidRDefault="00E450A8" w14:paraId="65EC2048" w14:textId="77777777">
            <w:pPr>
              <w:widowControl w:val="0"/>
              <w:jc w:val="left"/>
              <w:rPr>
                <w:rFonts w:eastAsia="Times New Roman"/>
                <w:sz w:val="16"/>
                <w:szCs w:val="16"/>
              </w:rPr>
            </w:pPr>
          </w:p>
        </w:tc>
      </w:tr>
      <w:tr w:rsidR="00E450A8" w14:paraId="661EC49D" w14:textId="77777777">
        <w:tc>
          <w:tcPr>
            <w:tcW w:w="2268" w:type="dxa"/>
            <w:shd w:val="clear" w:color="auto" w:fill="DBE5F1"/>
            <w:vAlign w:val="center"/>
          </w:tcPr>
          <w:p w:rsidR="00E450A8" w:rsidRDefault="00E450A8" w14:paraId="2FF79430" w14:textId="77777777">
            <w:pPr>
              <w:widowControl w:val="0"/>
              <w:jc w:val="left"/>
              <w:rPr>
                <w:rFonts w:eastAsia="Times New Roman"/>
                <w:b/>
              </w:rPr>
            </w:pPr>
            <w:r>
              <w:rPr>
                <w:rFonts w:eastAsia="Times New Roman"/>
                <w:b/>
              </w:rPr>
              <w:t>Date:</w:t>
            </w:r>
          </w:p>
        </w:tc>
        <w:tc>
          <w:tcPr>
            <w:tcW w:w="7308" w:type="dxa"/>
          </w:tcPr>
          <w:p w:rsidR="00E450A8" w:rsidRDefault="00E450A8" w14:paraId="47FCC5AF" w14:textId="77777777">
            <w:pPr>
              <w:widowControl w:val="0"/>
              <w:jc w:val="left"/>
              <w:rPr>
                <w:rFonts w:eastAsia="Times New Roman"/>
                <w:sz w:val="16"/>
                <w:szCs w:val="16"/>
              </w:rPr>
            </w:pPr>
          </w:p>
          <w:p w:rsidR="00E450A8" w:rsidRDefault="00E450A8" w14:paraId="4738B905" w14:textId="77777777">
            <w:pPr>
              <w:widowControl w:val="0"/>
              <w:jc w:val="left"/>
              <w:rPr>
                <w:rFonts w:eastAsia="Times New Roman"/>
                <w:sz w:val="16"/>
                <w:szCs w:val="16"/>
              </w:rPr>
            </w:pPr>
          </w:p>
        </w:tc>
      </w:tr>
    </w:tbl>
    <w:p w:rsidR="00E450A8" w:rsidRDefault="00E450A8" w14:paraId="4569A608" w14:textId="77777777">
      <w:pPr>
        <w:pStyle w:val="PlainText"/>
        <w:jc w:val="left"/>
        <w:rPr>
          <w:rFonts w:ascii="Times New Roman" w:hAnsi="Times New Roman" w:cs="Times New Roman"/>
          <w:iCs/>
          <w:sz w:val="18"/>
          <w:szCs w:val="18"/>
          <w:u w:val="single"/>
        </w:rPr>
      </w:pPr>
    </w:p>
    <w:p w:rsidR="00E450A8" w:rsidRDefault="00E450A8" w14:paraId="0113696F" w14:textId="77777777">
      <w:pPr>
        <w:spacing w:after="200" w:line="276" w:lineRule="auto"/>
        <w:jc w:val="left"/>
        <w:rPr>
          <w:rFonts w:eastAsia="Times New Roman"/>
          <w:b/>
          <w:bCs/>
        </w:rPr>
      </w:pPr>
    </w:p>
    <w:p w:rsidR="00E450A8" w:rsidRDefault="00E450A8" w14:paraId="60C089B6" w14:textId="77777777">
      <w:pPr>
        <w:spacing w:after="200" w:line="276" w:lineRule="auto"/>
        <w:jc w:val="left"/>
        <w:rPr>
          <w:rFonts w:eastAsia="Times New Roman"/>
          <w:b/>
          <w:bCs/>
        </w:rPr>
      </w:pPr>
      <w:bookmarkStart w:name="_Toc265506686" w:id="188"/>
      <w:bookmarkStart w:name="_Toc265507123" w:id="189"/>
      <w:bookmarkStart w:name="_Toc265564623" w:id="190"/>
      <w:bookmarkStart w:name="_Toc265580919" w:id="191"/>
      <w:r>
        <w:rPr>
          <w:rFonts w:eastAsia="Times New Roman"/>
        </w:rPr>
        <w:br w:type="page"/>
      </w:r>
    </w:p>
    <w:p w:rsidR="00E450A8" w:rsidRDefault="00E450A8" w14:paraId="556FE269" w14:textId="77777777">
      <w:pPr>
        <w:pStyle w:val="Heading1"/>
        <w:jc w:val="center"/>
        <w:rPr>
          <w:rFonts w:eastAsia="Times New Roman"/>
          <w:sz w:val="24"/>
          <w:szCs w:val="24"/>
        </w:rPr>
      </w:pPr>
      <w:r>
        <w:rPr>
          <w:rFonts w:eastAsia="Times New Roman"/>
          <w:sz w:val="24"/>
          <w:szCs w:val="24"/>
        </w:rPr>
        <w:t>Attachment C: Subcontractor Disclosure Form</w:t>
      </w:r>
      <w:bookmarkEnd w:id="188"/>
      <w:bookmarkEnd w:id="189"/>
      <w:bookmarkEnd w:id="190"/>
      <w:bookmarkEnd w:id="191"/>
    </w:p>
    <w:p w:rsidR="00E450A8" w:rsidRDefault="00E450A8" w14:paraId="404DAC8A" w14:textId="1A4B1109">
      <w:pPr>
        <w:jc w:val="center"/>
      </w:pPr>
      <w:r w:rsidRPr="5392481F">
        <w:rPr>
          <w:rFonts w:eastAsia="Times New Roman"/>
          <w:i/>
          <w:iCs/>
        </w:rPr>
        <w:t xml:space="preserve">(Return this completed form behind </w:t>
      </w:r>
      <w:r w:rsidRPr="5392481F" w:rsidR="0A726EC5">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rsidR="00E450A8" w:rsidRDefault="00E450A8" w14:paraId="7EE0EE2A" w14:textId="77777777">
      <w:pPr>
        <w:spacing w:after="200" w:line="276" w:lineRule="auto"/>
        <w:jc w:val="center"/>
        <w:rPr>
          <w:rFonts w:eastAsia="Times New Roman"/>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rsidR="00E450A8" w:rsidRDefault="00E450A8" w14:paraId="161DBEC4" w14:textId="7777777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E450A8" w:rsidRDefault="00E450A8" w14:paraId="0E2C2246" w14:textId="77777777">
            <w:pPr>
              <w:jc w:val="left"/>
              <w:rPr>
                <w:rFonts w:eastAsia="Times New Roman"/>
                <w:b/>
              </w:rPr>
            </w:pPr>
          </w:p>
        </w:tc>
      </w:tr>
      <w:tr w:rsidR="00E450A8" w14:paraId="35E3C0F4" w14:textId="77777777">
        <w:tc>
          <w:tcPr>
            <w:tcW w:w="9576" w:type="dxa"/>
            <w:gridSpan w:val="2"/>
            <w:shd w:val="clear" w:color="auto" w:fill="DBE5F1"/>
          </w:tcPr>
          <w:p w:rsidR="00E450A8" w:rsidRDefault="00E450A8" w14:paraId="77B3557E" w14:textId="77777777">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rsidR="00E450A8" w:rsidRDefault="00E450A8" w14:paraId="7D6E25FB" w14:textId="77777777">
            <w:pPr>
              <w:jc w:val="left"/>
              <w:rPr>
                <w:rFonts w:eastAsia="Times New Roman"/>
                <w:b/>
              </w:rPr>
            </w:pPr>
            <w:r>
              <w:rPr>
                <w:rFonts w:eastAsia="Times New Roman"/>
                <w:b/>
              </w:rPr>
              <w:t>Name:</w:t>
            </w:r>
          </w:p>
        </w:tc>
        <w:tc>
          <w:tcPr>
            <w:tcW w:w="7578" w:type="dxa"/>
          </w:tcPr>
          <w:p w:rsidR="00E450A8" w:rsidRDefault="00E450A8" w14:paraId="05B40A1E" w14:textId="77777777">
            <w:pPr>
              <w:jc w:val="left"/>
              <w:rPr>
                <w:rFonts w:eastAsia="Times New Roman"/>
                <w:b/>
              </w:rPr>
            </w:pPr>
          </w:p>
        </w:tc>
      </w:tr>
      <w:tr w:rsidR="00E450A8" w14:paraId="0CC68EE6" w14:textId="77777777">
        <w:tc>
          <w:tcPr>
            <w:tcW w:w="1998" w:type="dxa"/>
            <w:shd w:val="clear" w:color="auto" w:fill="DBE5F1"/>
          </w:tcPr>
          <w:p w:rsidR="00E450A8" w:rsidRDefault="00E450A8" w14:paraId="5C081B94" w14:textId="77777777">
            <w:pPr>
              <w:jc w:val="left"/>
              <w:rPr>
                <w:rFonts w:eastAsia="Times New Roman"/>
                <w:b/>
              </w:rPr>
            </w:pPr>
            <w:r>
              <w:rPr>
                <w:rFonts w:eastAsia="Times New Roman"/>
                <w:b/>
              </w:rPr>
              <w:t>Address:</w:t>
            </w:r>
          </w:p>
        </w:tc>
        <w:tc>
          <w:tcPr>
            <w:tcW w:w="7578" w:type="dxa"/>
          </w:tcPr>
          <w:p w:rsidR="00E450A8" w:rsidRDefault="00E450A8" w14:paraId="3E16D3C2" w14:textId="77777777">
            <w:pPr>
              <w:jc w:val="left"/>
              <w:rPr>
                <w:rFonts w:eastAsia="Times New Roman"/>
                <w:b/>
              </w:rPr>
            </w:pPr>
          </w:p>
        </w:tc>
      </w:tr>
      <w:tr w:rsidR="00E450A8" w14:paraId="2E51E838" w14:textId="77777777">
        <w:tc>
          <w:tcPr>
            <w:tcW w:w="1998" w:type="dxa"/>
            <w:shd w:val="clear" w:color="auto" w:fill="DBE5F1"/>
          </w:tcPr>
          <w:p w:rsidR="00E450A8" w:rsidRDefault="00E450A8" w14:paraId="3864C3BB" w14:textId="77777777">
            <w:pPr>
              <w:jc w:val="left"/>
              <w:rPr>
                <w:rFonts w:eastAsia="Times New Roman"/>
                <w:b/>
              </w:rPr>
            </w:pPr>
            <w:r>
              <w:rPr>
                <w:rFonts w:eastAsia="Times New Roman"/>
                <w:b/>
              </w:rPr>
              <w:t>Tel:</w:t>
            </w:r>
          </w:p>
        </w:tc>
        <w:tc>
          <w:tcPr>
            <w:tcW w:w="7578" w:type="dxa"/>
          </w:tcPr>
          <w:p w:rsidR="00E450A8" w:rsidRDefault="00E450A8" w14:paraId="0CB59CED" w14:textId="77777777">
            <w:pPr>
              <w:jc w:val="left"/>
              <w:rPr>
                <w:rFonts w:eastAsia="Times New Roman"/>
                <w:b/>
              </w:rPr>
            </w:pPr>
          </w:p>
        </w:tc>
      </w:tr>
      <w:tr w:rsidR="00E450A8" w14:paraId="7A35F20A" w14:textId="77777777">
        <w:tc>
          <w:tcPr>
            <w:tcW w:w="1998" w:type="dxa"/>
            <w:shd w:val="clear" w:color="auto" w:fill="DBE5F1"/>
          </w:tcPr>
          <w:p w:rsidR="00E450A8" w:rsidRDefault="00E450A8" w14:paraId="1746880F" w14:textId="77777777">
            <w:pPr>
              <w:jc w:val="left"/>
              <w:rPr>
                <w:rFonts w:eastAsia="Times New Roman"/>
                <w:b/>
              </w:rPr>
            </w:pPr>
            <w:r>
              <w:rPr>
                <w:rFonts w:eastAsia="Times New Roman"/>
                <w:b/>
              </w:rPr>
              <w:t>Fax:</w:t>
            </w:r>
          </w:p>
        </w:tc>
        <w:tc>
          <w:tcPr>
            <w:tcW w:w="7578" w:type="dxa"/>
          </w:tcPr>
          <w:p w:rsidR="00E450A8" w:rsidRDefault="00E450A8" w14:paraId="07DE6784" w14:textId="77777777">
            <w:pPr>
              <w:jc w:val="left"/>
              <w:rPr>
                <w:rFonts w:eastAsia="Times New Roman"/>
                <w:b/>
              </w:rPr>
            </w:pPr>
          </w:p>
        </w:tc>
      </w:tr>
      <w:tr w:rsidR="00E450A8" w14:paraId="69221B0C" w14:textId="77777777">
        <w:tc>
          <w:tcPr>
            <w:tcW w:w="1998" w:type="dxa"/>
            <w:shd w:val="clear" w:color="auto" w:fill="DBE5F1"/>
          </w:tcPr>
          <w:p w:rsidR="00E450A8" w:rsidRDefault="00E450A8" w14:paraId="02936797" w14:textId="77777777">
            <w:pPr>
              <w:jc w:val="left"/>
              <w:rPr>
                <w:rFonts w:eastAsia="Times New Roman"/>
                <w:b/>
              </w:rPr>
            </w:pPr>
            <w:r>
              <w:rPr>
                <w:rFonts w:eastAsia="Times New Roman"/>
                <w:b/>
              </w:rPr>
              <w:t>E-mail:</w:t>
            </w:r>
          </w:p>
        </w:tc>
        <w:tc>
          <w:tcPr>
            <w:tcW w:w="7578" w:type="dxa"/>
          </w:tcPr>
          <w:p w:rsidR="00E450A8" w:rsidRDefault="00E450A8" w14:paraId="6BF9CC5E" w14:textId="77777777">
            <w:pPr>
              <w:jc w:val="left"/>
              <w:rPr>
                <w:rFonts w:eastAsia="Times New Roman"/>
                <w:b/>
              </w:rPr>
            </w:pPr>
          </w:p>
        </w:tc>
      </w:tr>
    </w:tbl>
    <w:p w:rsidR="00E450A8" w:rsidRDefault="00E450A8" w14:paraId="5C7497AA"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78"/>
        <w:gridCol w:w="5580"/>
      </w:tblGrid>
      <w:tr w:rsidR="00E450A8" w:rsidTr="3446CCF3" w14:paraId="7E5E7E9E" w14:textId="77777777">
        <w:tc>
          <w:tcPr>
            <w:tcW w:w="9558" w:type="dxa"/>
            <w:gridSpan w:val="2"/>
            <w:shd w:val="clear" w:color="auto" w:fill="DBE5F1" w:themeFill="accent1" w:themeFillTint="33"/>
          </w:tcPr>
          <w:p w:rsidR="00E450A8" w:rsidRDefault="00E450A8" w14:paraId="7FEB3BB5" w14:textId="77777777">
            <w:pPr>
              <w:jc w:val="left"/>
              <w:rPr>
                <w:rFonts w:eastAsia="Times New Roman"/>
                <w:b/>
              </w:rPr>
            </w:pPr>
            <w:r>
              <w:rPr>
                <w:rFonts w:eastAsia="Times New Roman"/>
                <w:b/>
              </w:rPr>
              <w:t>Subcontractor Detail</w:t>
            </w:r>
          </w:p>
        </w:tc>
      </w:tr>
      <w:tr w:rsidR="00E450A8" w:rsidTr="3446CCF3" w14:paraId="1CF16BF2" w14:textId="77777777">
        <w:tc>
          <w:tcPr>
            <w:tcW w:w="3978" w:type="dxa"/>
            <w:shd w:val="clear" w:color="auto" w:fill="DBE5F1" w:themeFill="accent1" w:themeFillTint="33"/>
          </w:tcPr>
          <w:p w:rsidR="00E450A8" w:rsidRDefault="00E450A8" w14:paraId="0A2C7AF3" w14:textId="77777777">
            <w:pPr>
              <w:jc w:val="left"/>
              <w:rPr>
                <w:rFonts w:eastAsia="Times New Roman"/>
                <w:b/>
              </w:rPr>
            </w:pPr>
            <w:r>
              <w:rPr>
                <w:rFonts w:eastAsia="Times New Roman"/>
                <w:b/>
              </w:rPr>
              <w:t>Subcontractor Legal Name (“Subcontractor”):</w:t>
            </w:r>
          </w:p>
        </w:tc>
        <w:tc>
          <w:tcPr>
            <w:tcW w:w="5580" w:type="dxa"/>
          </w:tcPr>
          <w:p w:rsidR="00E450A8" w:rsidRDefault="00E450A8" w14:paraId="67756004" w14:textId="77777777">
            <w:pPr>
              <w:jc w:val="left"/>
              <w:rPr>
                <w:rFonts w:eastAsia="Times New Roman"/>
              </w:rPr>
            </w:pPr>
          </w:p>
        </w:tc>
      </w:tr>
      <w:tr w:rsidR="00E450A8" w:rsidTr="3446CCF3" w14:paraId="57DA86ED" w14:textId="77777777">
        <w:tc>
          <w:tcPr>
            <w:tcW w:w="3978" w:type="dxa"/>
            <w:shd w:val="clear" w:color="auto" w:fill="DBE5F1" w:themeFill="accent1" w:themeFillTint="33"/>
          </w:tcPr>
          <w:p w:rsidR="00E450A8" w:rsidRDefault="00E450A8" w14:paraId="74C6EB5E" w14:textId="77777777">
            <w:pPr>
              <w:jc w:val="left"/>
              <w:rPr>
                <w:rFonts w:eastAsia="Times New Roman"/>
                <w:b/>
              </w:rPr>
            </w:pPr>
            <w:r>
              <w:rPr>
                <w:rFonts w:eastAsia="Times New Roman"/>
                <w:b/>
              </w:rPr>
              <w:t>“Doing Business As” names, assumed names, or other operating names:</w:t>
            </w:r>
          </w:p>
        </w:tc>
        <w:tc>
          <w:tcPr>
            <w:tcW w:w="5580" w:type="dxa"/>
          </w:tcPr>
          <w:p w:rsidR="00E450A8" w:rsidRDefault="00E450A8" w14:paraId="0E4067CB" w14:textId="77777777">
            <w:pPr>
              <w:jc w:val="left"/>
              <w:rPr>
                <w:rFonts w:eastAsia="Times New Roman"/>
              </w:rPr>
            </w:pPr>
          </w:p>
        </w:tc>
      </w:tr>
      <w:tr w:rsidR="00E450A8" w:rsidTr="3446CCF3" w14:paraId="514BADDE" w14:textId="77777777">
        <w:tc>
          <w:tcPr>
            <w:tcW w:w="3978" w:type="dxa"/>
            <w:shd w:val="clear" w:color="auto" w:fill="DBE5F1" w:themeFill="accent1" w:themeFillTint="33"/>
          </w:tcPr>
          <w:p w:rsidR="00E450A8" w:rsidRDefault="00E450A8" w14:paraId="75770411" w14:textId="77777777">
            <w:pPr>
              <w:jc w:val="left"/>
              <w:rPr>
                <w:rFonts w:eastAsia="Times New Roman"/>
                <w:b/>
              </w:rPr>
            </w:pPr>
            <w:r>
              <w:rPr>
                <w:rFonts w:eastAsia="Times New Roman"/>
                <w:b/>
              </w:rPr>
              <w:t>Form of Business Entity (i.e., corp., partnership, LLC, etc.)</w:t>
            </w:r>
          </w:p>
        </w:tc>
        <w:tc>
          <w:tcPr>
            <w:tcW w:w="5580" w:type="dxa"/>
          </w:tcPr>
          <w:p w:rsidR="00E450A8" w:rsidRDefault="00E450A8" w14:paraId="71E3F570" w14:textId="77777777">
            <w:pPr>
              <w:jc w:val="left"/>
              <w:rPr>
                <w:rFonts w:eastAsia="Times New Roman"/>
              </w:rPr>
            </w:pPr>
          </w:p>
        </w:tc>
      </w:tr>
      <w:tr w:rsidR="00E450A8" w:rsidTr="3446CCF3" w14:paraId="56178B1C" w14:textId="77777777">
        <w:tc>
          <w:tcPr>
            <w:tcW w:w="3978" w:type="dxa"/>
            <w:shd w:val="clear" w:color="auto" w:fill="DBE5F1" w:themeFill="accent1" w:themeFillTint="33"/>
          </w:tcPr>
          <w:p w:rsidR="00E450A8" w:rsidRDefault="00E450A8" w14:paraId="5F59F1F1" w14:textId="77777777">
            <w:pPr>
              <w:jc w:val="left"/>
              <w:rPr>
                <w:rFonts w:eastAsia="Times New Roman"/>
                <w:b/>
              </w:rPr>
            </w:pPr>
            <w:r>
              <w:rPr>
                <w:rFonts w:eastAsia="Times New Roman"/>
                <w:b/>
              </w:rPr>
              <w:t>State of Incorporation/organization:</w:t>
            </w:r>
          </w:p>
        </w:tc>
        <w:tc>
          <w:tcPr>
            <w:tcW w:w="5580" w:type="dxa"/>
          </w:tcPr>
          <w:p w:rsidR="00E450A8" w:rsidRDefault="00E450A8" w14:paraId="18A391A8" w14:textId="77777777">
            <w:pPr>
              <w:jc w:val="left"/>
              <w:rPr>
                <w:rFonts w:eastAsia="Times New Roman"/>
              </w:rPr>
            </w:pPr>
          </w:p>
        </w:tc>
      </w:tr>
      <w:tr w:rsidR="00E450A8" w:rsidTr="3446CCF3" w14:paraId="3BCC88A7" w14:textId="77777777">
        <w:tc>
          <w:tcPr>
            <w:tcW w:w="3978" w:type="dxa"/>
            <w:shd w:val="clear" w:color="auto" w:fill="DBE5F1" w:themeFill="accent1" w:themeFillTint="33"/>
          </w:tcPr>
          <w:p w:rsidR="00E450A8" w:rsidRDefault="00E450A8" w14:paraId="60408A09" w14:textId="77777777">
            <w:pPr>
              <w:jc w:val="left"/>
              <w:rPr>
                <w:rFonts w:eastAsia="Times New Roman"/>
                <w:b/>
              </w:rPr>
            </w:pPr>
            <w:r>
              <w:rPr>
                <w:rFonts w:eastAsia="Times New Roman"/>
                <w:b/>
              </w:rPr>
              <w:t>Primary Address:</w:t>
            </w:r>
          </w:p>
        </w:tc>
        <w:tc>
          <w:tcPr>
            <w:tcW w:w="5580" w:type="dxa"/>
          </w:tcPr>
          <w:p w:rsidR="00E450A8" w:rsidRDefault="00E450A8" w14:paraId="26FC6572" w14:textId="77777777">
            <w:pPr>
              <w:jc w:val="left"/>
              <w:rPr>
                <w:rFonts w:eastAsia="Times New Roman"/>
              </w:rPr>
            </w:pPr>
          </w:p>
        </w:tc>
      </w:tr>
      <w:tr w:rsidR="00E450A8" w:rsidTr="3446CCF3" w14:paraId="710B74FF" w14:textId="77777777">
        <w:tc>
          <w:tcPr>
            <w:tcW w:w="3978" w:type="dxa"/>
            <w:shd w:val="clear" w:color="auto" w:fill="DBE5F1" w:themeFill="accent1" w:themeFillTint="33"/>
          </w:tcPr>
          <w:p w:rsidR="00E450A8" w:rsidRDefault="00E450A8" w14:paraId="30A33806" w14:textId="77777777">
            <w:pPr>
              <w:jc w:val="left"/>
              <w:rPr>
                <w:rFonts w:eastAsia="Times New Roman"/>
                <w:b/>
              </w:rPr>
            </w:pPr>
            <w:r>
              <w:rPr>
                <w:rFonts w:eastAsia="Times New Roman"/>
                <w:b/>
              </w:rPr>
              <w:t>Tel:</w:t>
            </w:r>
          </w:p>
        </w:tc>
        <w:tc>
          <w:tcPr>
            <w:tcW w:w="5580" w:type="dxa"/>
          </w:tcPr>
          <w:p w:rsidR="00E450A8" w:rsidRDefault="00E450A8" w14:paraId="00A9115B" w14:textId="77777777">
            <w:pPr>
              <w:jc w:val="left"/>
              <w:rPr>
                <w:rFonts w:eastAsia="Times New Roman"/>
              </w:rPr>
            </w:pPr>
          </w:p>
        </w:tc>
      </w:tr>
      <w:tr w:rsidR="00E450A8" w:rsidTr="3446CCF3" w14:paraId="61FABA05" w14:textId="77777777">
        <w:tc>
          <w:tcPr>
            <w:tcW w:w="3978" w:type="dxa"/>
            <w:shd w:val="clear" w:color="auto" w:fill="DBE5F1" w:themeFill="accent1" w:themeFillTint="33"/>
          </w:tcPr>
          <w:p w:rsidR="00E450A8" w:rsidRDefault="00E450A8" w14:paraId="5F944988" w14:textId="77777777">
            <w:pPr>
              <w:jc w:val="left"/>
              <w:rPr>
                <w:rFonts w:eastAsia="Times New Roman"/>
                <w:b/>
              </w:rPr>
            </w:pPr>
            <w:r>
              <w:rPr>
                <w:rFonts w:eastAsia="Times New Roman"/>
                <w:b/>
              </w:rPr>
              <w:t>Fax:</w:t>
            </w:r>
          </w:p>
        </w:tc>
        <w:tc>
          <w:tcPr>
            <w:tcW w:w="5580" w:type="dxa"/>
          </w:tcPr>
          <w:p w:rsidR="00E450A8" w:rsidRDefault="00E450A8" w14:paraId="56D5C531" w14:textId="77777777">
            <w:pPr>
              <w:jc w:val="left"/>
              <w:rPr>
                <w:rFonts w:eastAsia="Times New Roman"/>
              </w:rPr>
            </w:pPr>
          </w:p>
        </w:tc>
      </w:tr>
      <w:tr w:rsidR="00E450A8" w:rsidTr="3446CCF3" w14:paraId="4A07217C" w14:textId="77777777">
        <w:tc>
          <w:tcPr>
            <w:tcW w:w="3978" w:type="dxa"/>
            <w:shd w:val="clear" w:color="auto" w:fill="DBE5F1" w:themeFill="accent1" w:themeFillTint="33"/>
          </w:tcPr>
          <w:p w:rsidR="00E450A8" w:rsidRDefault="00E450A8" w14:paraId="6ABF4E1F" w14:textId="77777777">
            <w:pPr>
              <w:jc w:val="left"/>
              <w:rPr>
                <w:rFonts w:eastAsia="Times New Roman"/>
                <w:b/>
              </w:rPr>
            </w:pPr>
            <w:r>
              <w:rPr>
                <w:rFonts w:eastAsia="Times New Roman"/>
                <w:b/>
              </w:rPr>
              <w:t>Local Address (if any):</w:t>
            </w:r>
          </w:p>
        </w:tc>
        <w:tc>
          <w:tcPr>
            <w:tcW w:w="5580" w:type="dxa"/>
          </w:tcPr>
          <w:p w:rsidR="00E450A8" w:rsidRDefault="00E450A8" w14:paraId="4824E237" w14:textId="77777777">
            <w:pPr>
              <w:jc w:val="left"/>
              <w:rPr>
                <w:rFonts w:eastAsia="Times New Roman"/>
              </w:rPr>
            </w:pPr>
          </w:p>
        </w:tc>
      </w:tr>
      <w:tr w:rsidR="00E450A8" w:rsidTr="3446CCF3" w14:paraId="0056F881" w14:textId="77777777">
        <w:tc>
          <w:tcPr>
            <w:tcW w:w="3978" w:type="dxa"/>
            <w:shd w:val="clear" w:color="auto" w:fill="DBE5F1" w:themeFill="accent1" w:themeFillTint="33"/>
          </w:tcPr>
          <w:p w:rsidR="00E450A8" w:rsidRDefault="00E450A8" w14:paraId="0E9C7328" w14:textId="7777777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E450A8" w:rsidRDefault="00E450A8" w14:paraId="22FA8898" w14:textId="77777777">
            <w:pPr>
              <w:jc w:val="left"/>
              <w:rPr>
                <w:rFonts w:eastAsia="Times New Roman"/>
              </w:rPr>
            </w:pPr>
          </w:p>
        </w:tc>
      </w:tr>
      <w:tr w:rsidR="00E450A8" w:rsidTr="3446CCF3" w14:paraId="296FF278" w14:textId="77777777">
        <w:tc>
          <w:tcPr>
            <w:tcW w:w="3978" w:type="dxa"/>
            <w:shd w:val="clear" w:color="auto" w:fill="DBE5F1" w:themeFill="accent1" w:themeFillTint="33"/>
          </w:tcPr>
          <w:p w:rsidR="00E450A8" w:rsidRDefault="00E450A8" w14:paraId="238812B4" w14:textId="77777777">
            <w:pPr>
              <w:jc w:val="left"/>
              <w:rPr>
                <w:rFonts w:eastAsia="Times New Roman"/>
                <w:b/>
              </w:rPr>
            </w:pPr>
            <w:r>
              <w:rPr>
                <w:rFonts w:eastAsia="Times New Roman"/>
                <w:b/>
              </w:rPr>
              <w:t>Number of Employees:</w:t>
            </w:r>
          </w:p>
        </w:tc>
        <w:tc>
          <w:tcPr>
            <w:tcW w:w="5580" w:type="dxa"/>
          </w:tcPr>
          <w:p w:rsidR="00E450A8" w:rsidRDefault="00E450A8" w14:paraId="364252D1" w14:textId="77777777">
            <w:pPr>
              <w:jc w:val="left"/>
              <w:rPr>
                <w:rFonts w:eastAsia="Times New Roman"/>
              </w:rPr>
            </w:pPr>
          </w:p>
        </w:tc>
      </w:tr>
      <w:tr w:rsidR="00E450A8" w:rsidTr="3446CCF3" w14:paraId="4CCC5F82" w14:textId="77777777">
        <w:tc>
          <w:tcPr>
            <w:tcW w:w="3978" w:type="dxa"/>
            <w:shd w:val="clear" w:color="auto" w:fill="DBE5F1" w:themeFill="accent1" w:themeFillTint="33"/>
          </w:tcPr>
          <w:p w:rsidR="00E450A8" w:rsidRDefault="00E450A8" w14:paraId="46B5B791" w14:textId="77777777">
            <w:pPr>
              <w:jc w:val="left"/>
              <w:rPr>
                <w:rFonts w:eastAsia="Times New Roman"/>
                <w:b/>
              </w:rPr>
            </w:pPr>
            <w:r>
              <w:rPr>
                <w:rFonts w:eastAsia="Times New Roman"/>
                <w:b/>
              </w:rPr>
              <w:t>Number of Years in Business:</w:t>
            </w:r>
          </w:p>
        </w:tc>
        <w:tc>
          <w:tcPr>
            <w:tcW w:w="5580" w:type="dxa"/>
          </w:tcPr>
          <w:p w:rsidR="00E450A8" w:rsidRDefault="00E450A8" w14:paraId="44500493" w14:textId="77777777">
            <w:pPr>
              <w:jc w:val="left"/>
              <w:rPr>
                <w:rFonts w:eastAsia="Times New Roman"/>
              </w:rPr>
            </w:pPr>
          </w:p>
        </w:tc>
      </w:tr>
      <w:tr w:rsidR="00E450A8" w:rsidTr="3446CCF3" w14:paraId="66B44197" w14:textId="77777777">
        <w:tc>
          <w:tcPr>
            <w:tcW w:w="3978" w:type="dxa"/>
            <w:shd w:val="clear" w:color="auto" w:fill="DBE5F1" w:themeFill="accent1" w:themeFillTint="33"/>
          </w:tcPr>
          <w:p w:rsidR="00E450A8" w:rsidRDefault="00E450A8" w14:paraId="5778CB7A" w14:textId="77777777">
            <w:pPr>
              <w:jc w:val="left"/>
              <w:rPr>
                <w:rFonts w:eastAsia="Times New Roman"/>
                <w:b/>
              </w:rPr>
            </w:pPr>
            <w:r>
              <w:rPr>
                <w:rFonts w:eastAsia="Times New Roman"/>
                <w:b/>
              </w:rPr>
              <w:t>Primary Focus of Business:</w:t>
            </w:r>
          </w:p>
        </w:tc>
        <w:tc>
          <w:tcPr>
            <w:tcW w:w="5580" w:type="dxa"/>
          </w:tcPr>
          <w:p w:rsidR="00E450A8" w:rsidRDefault="00E450A8" w14:paraId="5022EB93" w14:textId="77777777">
            <w:pPr>
              <w:jc w:val="left"/>
              <w:rPr>
                <w:rFonts w:eastAsia="Times New Roman"/>
              </w:rPr>
            </w:pPr>
          </w:p>
        </w:tc>
      </w:tr>
      <w:tr w:rsidR="00E450A8" w:rsidTr="3446CCF3" w14:paraId="405A9076" w14:textId="77777777">
        <w:tc>
          <w:tcPr>
            <w:tcW w:w="3978" w:type="dxa"/>
            <w:shd w:val="clear" w:color="auto" w:fill="DBE5F1" w:themeFill="accent1" w:themeFillTint="33"/>
          </w:tcPr>
          <w:p w:rsidR="00E450A8" w:rsidRDefault="00E450A8" w14:paraId="2C4519DE" w14:textId="77777777">
            <w:pPr>
              <w:jc w:val="left"/>
              <w:rPr>
                <w:rFonts w:eastAsia="Times New Roman"/>
                <w:b/>
              </w:rPr>
            </w:pPr>
            <w:r>
              <w:rPr>
                <w:rFonts w:eastAsia="Times New Roman"/>
                <w:b/>
              </w:rPr>
              <w:t>Federal Tax ID:</w:t>
            </w:r>
          </w:p>
        </w:tc>
        <w:tc>
          <w:tcPr>
            <w:tcW w:w="5580" w:type="dxa"/>
          </w:tcPr>
          <w:p w:rsidR="00E450A8" w:rsidRDefault="00E450A8" w14:paraId="71FE3595" w14:textId="77777777">
            <w:pPr>
              <w:jc w:val="left"/>
              <w:rPr>
                <w:rFonts w:eastAsia="Times New Roman"/>
              </w:rPr>
            </w:pPr>
          </w:p>
        </w:tc>
      </w:tr>
      <w:tr w:rsidR="00E450A8" w:rsidTr="3446CCF3" w14:paraId="73D80502" w14:textId="77777777">
        <w:tc>
          <w:tcPr>
            <w:tcW w:w="3978" w:type="dxa"/>
            <w:shd w:val="clear" w:color="auto" w:fill="DBE5F1" w:themeFill="accent1" w:themeFillTint="33"/>
          </w:tcPr>
          <w:p w:rsidR="00E450A8" w:rsidRDefault="00E450A8" w14:paraId="6D64D81B" w14:textId="77777777">
            <w:pPr>
              <w:jc w:val="left"/>
              <w:rPr>
                <w:rFonts w:eastAsia="Times New Roman"/>
                <w:b/>
              </w:rPr>
            </w:pPr>
            <w:r>
              <w:rPr>
                <w:rFonts w:eastAsia="Times New Roman"/>
                <w:b/>
              </w:rPr>
              <w:t>Subcontractor’s Accounting Firm:</w:t>
            </w:r>
          </w:p>
        </w:tc>
        <w:tc>
          <w:tcPr>
            <w:tcW w:w="5580" w:type="dxa"/>
          </w:tcPr>
          <w:p w:rsidR="00E450A8" w:rsidRDefault="00E450A8" w14:paraId="50C36A76" w14:textId="77777777">
            <w:pPr>
              <w:jc w:val="left"/>
              <w:rPr>
                <w:rFonts w:eastAsia="Times New Roman"/>
              </w:rPr>
            </w:pPr>
          </w:p>
        </w:tc>
      </w:tr>
      <w:tr w:rsidR="00E450A8" w:rsidTr="3446CCF3" w14:paraId="364FC978" w14:textId="77777777">
        <w:tc>
          <w:tcPr>
            <w:tcW w:w="3978" w:type="dxa"/>
            <w:shd w:val="clear" w:color="auto" w:fill="DBE5F1" w:themeFill="accent1" w:themeFillTint="33"/>
          </w:tcPr>
          <w:p w:rsidR="00E450A8" w:rsidRDefault="00E450A8" w14:paraId="41451D41" w14:textId="7777777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E450A8" w:rsidRDefault="00E450A8" w14:paraId="13802673" w14:textId="77777777">
            <w:pPr>
              <w:jc w:val="left"/>
              <w:rPr>
                <w:rFonts w:eastAsia="Times New Roman"/>
              </w:rPr>
            </w:pPr>
          </w:p>
        </w:tc>
      </w:tr>
      <w:tr w:rsidR="00E450A8" w:rsidTr="3446CCF3" w14:paraId="53C0C6EB" w14:textId="77777777">
        <w:tc>
          <w:tcPr>
            <w:tcW w:w="3978" w:type="dxa"/>
            <w:shd w:val="clear" w:color="auto" w:fill="DBE5F1" w:themeFill="accent1" w:themeFillTint="33"/>
          </w:tcPr>
          <w:p w:rsidR="00E450A8" w:rsidRDefault="00E450A8" w14:paraId="2DF0C335" w14:textId="77777777">
            <w:pPr>
              <w:jc w:val="left"/>
              <w:rPr>
                <w:rFonts w:eastAsia="Times New Roman"/>
                <w:b/>
              </w:rPr>
            </w:pPr>
            <w:r>
              <w:rPr>
                <w:rFonts w:eastAsia="Times New Roman"/>
                <w:b/>
              </w:rPr>
              <w:t>Percentage of Total Work to be performed by this Subcontractor pursuant to this RFP/Contract.</w:t>
            </w:r>
          </w:p>
        </w:tc>
        <w:tc>
          <w:tcPr>
            <w:tcW w:w="5580" w:type="dxa"/>
          </w:tcPr>
          <w:p w:rsidR="00E450A8" w:rsidRDefault="00E450A8" w14:paraId="087D8E17" w14:textId="77777777">
            <w:pPr>
              <w:jc w:val="left"/>
              <w:rPr>
                <w:rFonts w:eastAsia="Times New Roman"/>
              </w:rPr>
            </w:pPr>
          </w:p>
        </w:tc>
      </w:tr>
      <w:tr w:rsidR="00E450A8" w:rsidTr="3446CCF3" w14:paraId="70747FED" w14:textId="77777777">
        <w:tc>
          <w:tcPr>
            <w:tcW w:w="9558" w:type="dxa"/>
            <w:gridSpan w:val="2"/>
            <w:shd w:val="clear" w:color="auto" w:fill="DBE5F1" w:themeFill="accent1" w:themeFillTint="33"/>
          </w:tcPr>
          <w:p w:rsidR="00E450A8" w:rsidRDefault="00E450A8" w14:paraId="259C18EA" w14:textId="77777777">
            <w:pPr>
              <w:jc w:val="center"/>
              <w:rPr>
                <w:rFonts w:eastAsia="Times New Roman"/>
              </w:rPr>
            </w:pPr>
            <w:r>
              <w:rPr>
                <w:rFonts w:eastAsia="Times New Roman"/>
                <w:b/>
              </w:rPr>
              <w:t>General Scope of Work to be performed by this Subcontractor</w:t>
            </w:r>
          </w:p>
        </w:tc>
      </w:tr>
      <w:tr w:rsidR="00E450A8" w:rsidTr="3446CCF3" w14:paraId="0B9EF35A" w14:textId="77777777">
        <w:tc>
          <w:tcPr>
            <w:tcW w:w="9558" w:type="dxa"/>
            <w:gridSpan w:val="2"/>
            <w:shd w:val="clear" w:color="auto" w:fill="FFFFFF" w:themeFill="background1"/>
          </w:tcPr>
          <w:p w:rsidR="00E450A8" w:rsidRDefault="00E450A8" w14:paraId="405CACC5" w14:textId="77777777">
            <w:pPr>
              <w:rPr>
                <w:rFonts w:eastAsia="Times New Roman"/>
              </w:rPr>
            </w:pPr>
          </w:p>
          <w:p w:rsidR="3446CCF3" w:rsidP="3446CCF3" w:rsidRDefault="3446CCF3" w14:paraId="5B4B5B4C" w14:textId="3164AA7A">
            <w:pPr>
              <w:rPr>
                <w:rFonts w:eastAsia="Times New Roman"/>
              </w:rPr>
            </w:pPr>
          </w:p>
          <w:p w:rsidR="3446CCF3" w:rsidP="3446CCF3" w:rsidRDefault="3446CCF3" w14:paraId="3A0A348B" w14:textId="4F43BF82">
            <w:pPr>
              <w:rPr>
                <w:rFonts w:eastAsia="Times New Roman"/>
              </w:rPr>
            </w:pPr>
          </w:p>
          <w:p w:rsidR="00E450A8" w:rsidRDefault="00E450A8" w14:paraId="3E5CDD34" w14:textId="77777777">
            <w:pPr>
              <w:rPr>
                <w:rFonts w:eastAsia="Times New Roman"/>
              </w:rPr>
            </w:pPr>
          </w:p>
        </w:tc>
      </w:tr>
      <w:tr w:rsidR="00E450A8" w:rsidTr="3446CCF3" w14:paraId="1F464980" w14:textId="77777777">
        <w:tc>
          <w:tcPr>
            <w:tcW w:w="9558" w:type="dxa"/>
            <w:gridSpan w:val="2"/>
            <w:shd w:val="clear" w:color="auto" w:fill="DBE5F1" w:themeFill="accent1" w:themeFillTint="33"/>
          </w:tcPr>
          <w:p w:rsidR="00E450A8" w:rsidRDefault="00E450A8" w14:paraId="6BEA86E7" w14:textId="77777777">
            <w:pPr>
              <w:jc w:val="center"/>
              <w:rPr>
                <w:rFonts w:eastAsia="Times New Roman"/>
                <w:b/>
              </w:rPr>
            </w:pPr>
            <w:r>
              <w:rPr>
                <w:rFonts w:eastAsia="Times New Roman"/>
                <w:b/>
              </w:rPr>
              <w:t>Detail the Subcontractor’s qualifications for performing this scope of work</w:t>
            </w:r>
          </w:p>
        </w:tc>
      </w:tr>
      <w:tr w:rsidR="00E450A8" w:rsidTr="3446CCF3" w14:paraId="1C22F91C" w14:textId="77777777">
        <w:tc>
          <w:tcPr>
            <w:tcW w:w="9558" w:type="dxa"/>
            <w:gridSpan w:val="2"/>
            <w:shd w:val="clear" w:color="auto" w:fill="FFFFFF" w:themeFill="background1"/>
          </w:tcPr>
          <w:p w:rsidR="00E450A8" w:rsidRDefault="00E450A8" w14:paraId="667E7775" w14:textId="77777777">
            <w:pPr>
              <w:rPr>
                <w:rFonts w:eastAsia="Times New Roman"/>
              </w:rPr>
            </w:pPr>
          </w:p>
          <w:p w:rsidR="00E450A8" w:rsidRDefault="00E450A8" w14:paraId="1CB9BA0B" w14:textId="77777777">
            <w:pPr>
              <w:rPr>
                <w:rFonts w:eastAsia="Times New Roman"/>
              </w:rPr>
            </w:pPr>
          </w:p>
        </w:tc>
      </w:tr>
    </w:tbl>
    <w:p w:rsidR="00E450A8" w:rsidRDefault="00E450A8" w14:paraId="04BB7B18" w14:textId="77777777">
      <w:pPr>
        <w:rPr>
          <w:rFonts w:eastAsia="Times New Roman"/>
        </w:rPr>
      </w:pPr>
    </w:p>
    <w:p w:rsidR="00E450A8" w:rsidRDefault="00E450A8" w14:paraId="276E0BFB" w14:textId="77777777">
      <w:pPr>
        <w:keepNext/>
        <w:keepLines/>
        <w:rPr>
          <w:rFonts w:eastAsia="Times New Roman"/>
        </w:rPr>
      </w:pPr>
      <w:r>
        <w:rPr>
          <w:rFonts w:eastAsia="Times New Roman"/>
        </w:rPr>
        <w:t>By signing below, Subcontractor agrees to the following:</w:t>
      </w:r>
    </w:p>
    <w:p w:rsidR="00E450A8" w:rsidRDefault="00E450A8" w14:paraId="43CE61DE" w14:textId="77777777">
      <w:pPr>
        <w:keepNext/>
        <w:keepLines/>
        <w:rPr>
          <w:rFonts w:eastAsia="Times New Roman"/>
        </w:rPr>
      </w:pPr>
    </w:p>
    <w:p w:rsidR="00E450A8" w:rsidP="00A6146E" w:rsidRDefault="00E450A8" w14:paraId="5F8D58A3" w14:textId="77777777">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rsidR="00E450A8" w:rsidP="00A6146E" w:rsidRDefault="00E450A8" w14:paraId="4C8E60FF" w14:textId="77777777">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rsidR="00E450A8" w:rsidP="00A6146E" w:rsidRDefault="00E450A8" w14:paraId="0D2BF32D" w14:textId="77777777">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rsidR="00E450A8" w:rsidP="00A6146E" w:rsidRDefault="00E450A8" w14:paraId="6A1CC556" w14:textId="77777777">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rsidR="00E450A8" w:rsidP="00A6146E" w:rsidRDefault="00E450A8" w14:paraId="6CCB52B9" w14:textId="77777777">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rsidR="00E450A8" w:rsidRDefault="00E450A8" w14:paraId="4F318548" w14:textId="77777777">
      <w:pPr>
        <w:keepNext/>
        <w:keepLines/>
      </w:pPr>
    </w:p>
    <w:p w:rsidR="00E450A8" w:rsidRDefault="00E450A8" w14:paraId="39D30195" w14:textId="7777777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E450A8" w:rsidRDefault="00E450A8" w14:paraId="6EF09694" w14:textId="77777777">
      <w:pPr>
        <w:pStyle w:val="ListParagraph"/>
      </w:pPr>
    </w:p>
    <w:p w:rsidR="00E450A8" w:rsidRDefault="00E450A8" w14:paraId="1ECDA9B9" w14:textId="77777777">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rsidR="00E450A8" w:rsidRDefault="00E450A8" w14:paraId="52F4DEB8" w14:textId="77777777">
      <w:pPr>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rsidR="00E450A8" w:rsidRDefault="00E450A8" w14:paraId="171121BF" w14:textId="77777777">
            <w:pPr>
              <w:jc w:val="center"/>
              <w:rPr>
                <w:rFonts w:eastAsia="Times New Roman"/>
                <w:b/>
              </w:rPr>
            </w:pPr>
            <w:r>
              <w:rPr>
                <w:rFonts w:eastAsia="Times New Roman"/>
                <w:b/>
              </w:rPr>
              <w:t>Signature for Subcontractor:</w:t>
            </w:r>
          </w:p>
        </w:tc>
        <w:tc>
          <w:tcPr>
            <w:tcW w:w="7308" w:type="dxa"/>
          </w:tcPr>
          <w:p w:rsidR="00E450A8" w:rsidRDefault="00E450A8" w14:paraId="07485B41" w14:textId="77777777">
            <w:pPr>
              <w:rPr>
                <w:rFonts w:eastAsia="Times New Roman"/>
              </w:rPr>
            </w:pPr>
          </w:p>
          <w:p w:rsidR="00E450A8" w:rsidRDefault="00E450A8" w14:paraId="7DE18F4C" w14:textId="77777777">
            <w:pPr>
              <w:rPr>
                <w:rFonts w:eastAsia="Times New Roman"/>
              </w:rPr>
            </w:pPr>
          </w:p>
        </w:tc>
      </w:tr>
      <w:tr w:rsidR="00E450A8" w14:paraId="5435CC82" w14:textId="77777777">
        <w:tc>
          <w:tcPr>
            <w:tcW w:w="2268" w:type="dxa"/>
            <w:shd w:val="clear" w:color="auto" w:fill="DBE5F1"/>
            <w:vAlign w:val="center"/>
          </w:tcPr>
          <w:p w:rsidR="00E450A8" w:rsidRDefault="00E450A8" w14:paraId="1D7211D0" w14:textId="77777777">
            <w:pPr>
              <w:jc w:val="center"/>
              <w:rPr>
                <w:rFonts w:eastAsia="Times New Roman"/>
                <w:b/>
              </w:rPr>
            </w:pPr>
            <w:r>
              <w:rPr>
                <w:rFonts w:eastAsia="Times New Roman"/>
                <w:b/>
              </w:rPr>
              <w:t>Printed Name/Title:</w:t>
            </w:r>
          </w:p>
        </w:tc>
        <w:tc>
          <w:tcPr>
            <w:tcW w:w="7308" w:type="dxa"/>
          </w:tcPr>
          <w:p w:rsidR="00E450A8" w:rsidRDefault="00E450A8" w14:paraId="3C222D15" w14:textId="77777777">
            <w:pPr>
              <w:rPr>
                <w:rFonts w:eastAsia="Times New Roman"/>
              </w:rPr>
            </w:pPr>
          </w:p>
          <w:p w:rsidR="00E450A8" w:rsidRDefault="00E450A8" w14:paraId="06285447" w14:textId="77777777">
            <w:pPr>
              <w:rPr>
                <w:rFonts w:eastAsia="Times New Roman"/>
              </w:rPr>
            </w:pPr>
          </w:p>
        </w:tc>
      </w:tr>
      <w:tr w:rsidR="00E450A8" w14:paraId="74DF5956" w14:textId="77777777">
        <w:tc>
          <w:tcPr>
            <w:tcW w:w="2268" w:type="dxa"/>
            <w:shd w:val="clear" w:color="auto" w:fill="DBE5F1"/>
            <w:vAlign w:val="center"/>
          </w:tcPr>
          <w:p w:rsidR="00E450A8" w:rsidRDefault="00E450A8" w14:paraId="2EF37138" w14:textId="77777777">
            <w:pPr>
              <w:jc w:val="center"/>
              <w:rPr>
                <w:rFonts w:eastAsia="Times New Roman"/>
                <w:b/>
              </w:rPr>
            </w:pPr>
            <w:r>
              <w:rPr>
                <w:rFonts w:eastAsia="Times New Roman"/>
                <w:b/>
              </w:rPr>
              <w:t>Date:</w:t>
            </w:r>
          </w:p>
        </w:tc>
        <w:tc>
          <w:tcPr>
            <w:tcW w:w="7308" w:type="dxa"/>
          </w:tcPr>
          <w:p w:rsidR="00E450A8" w:rsidRDefault="00E450A8" w14:paraId="4C4B2A97" w14:textId="77777777">
            <w:pPr>
              <w:rPr>
                <w:rFonts w:eastAsia="Times New Roman"/>
              </w:rPr>
            </w:pPr>
          </w:p>
          <w:p w:rsidR="00E450A8" w:rsidRDefault="00E450A8" w14:paraId="7AADB400" w14:textId="77777777">
            <w:pPr>
              <w:rPr>
                <w:rFonts w:eastAsia="Times New Roman"/>
              </w:rPr>
            </w:pPr>
          </w:p>
        </w:tc>
      </w:tr>
    </w:tbl>
    <w:p w:rsidR="00E450A8" w:rsidRDefault="00E450A8" w14:paraId="37732377" w14:textId="77777777">
      <w:pPr>
        <w:spacing w:after="200" w:line="276" w:lineRule="auto"/>
        <w:jc w:val="center"/>
        <w:rPr>
          <w:rFonts w:eastAsia="Times New Roman"/>
          <w:iCs/>
          <w:sz w:val="28"/>
          <w:u w:val="single"/>
        </w:rPr>
      </w:pPr>
    </w:p>
    <w:p w:rsidR="00E450A8" w:rsidRDefault="00E450A8" w14:paraId="5724635F" w14:textId="77777777">
      <w:pPr>
        <w:spacing w:after="200" w:line="276" w:lineRule="auto"/>
        <w:jc w:val="center"/>
        <w:rPr>
          <w:rFonts w:eastAsia="Times New Roman"/>
          <w:iCs/>
          <w:sz w:val="28"/>
          <w:u w:val="single"/>
        </w:rPr>
      </w:pPr>
      <w:r>
        <w:rPr>
          <w:rFonts w:eastAsia="Times New Roman"/>
          <w:iCs/>
          <w:sz w:val="28"/>
          <w:u w:val="single"/>
        </w:rPr>
        <w:br w:type="page"/>
      </w:r>
    </w:p>
    <w:p w:rsidR="00E450A8" w:rsidRDefault="00E450A8" w14:paraId="2A0516DE" w14:textId="77777777">
      <w:pPr>
        <w:pStyle w:val="Heading1"/>
        <w:jc w:val="center"/>
        <w:rPr>
          <w:rFonts w:eastAsia="Times New Roman"/>
          <w:sz w:val="24"/>
          <w:szCs w:val="24"/>
        </w:rPr>
      </w:pPr>
      <w:bookmarkStart w:name="_Toc265506687" w:id="192"/>
      <w:bookmarkStart w:name="_Toc265507124" w:id="193"/>
      <w:bookmarkStart w:name="_Toc265564624" w:id="194"/>
      <w:bookmarkStart w:name="_Toc265580920" w:id="195"/>
      <w:r>
        <w:rPr>
          <w:rFonts w:eastAsia="Times New Roman"/>
          <w:sz w:val="24"/>
          <w:szCs w:val="24"/>
        </w:rPr>
        <w:t>Attachment D: Additional Certifications</w:t>
      </w:r>
      <w:bookmarkEnd w:id="192"/>
      <w:bookmarkEnd w:id="193"/>
      <w:bookmarkEnd w:id="194"/>
      <w:bookmarkEnd w:id="195"/>
    </w:p>
    <w:p w:rsidR="00E450A8" w:rsidRDefault="00E450A8" w14:paraId="204B16F2" w14:textId="414CA84F">
      <w:pPr>
        <w:jc w:val="center"/>
        <w:rPr>
          <w:rFonts w:eastAsia="Times New Roman"/>
          <w:i/>
        </w:rPr>
      </w:pPr>
      <w:r>
        <w:rPr>
          <w:rFonts w:eastAsia="Times New Roman"/>
          <w:i/>
        </w:rPr>
        <w:t>(Do not return this page with the Bid Proposal)</w:t>
      </w:r>
      <w:r w:rsidR="006C7A1F">
        <w:rPr>
          <w:rFonts w:eastAsia="Times New Roman"/>
          <w:i/>
        </w:rPr>
        <w:t>.</w:t>
      </w:r>
    </w:p>
    <w:p w:rsidR="00E450A8" w:rsidRDefault="00E450A8" w14:paraId="7BBC02A6" w14:textId="77777777"/>
    <w:p w:rsidR="00E450A8" w:rsidP="00A6146E" w:rsidRDefault="00E450A8" w14:paraId="76BE981B" w14:textId="77777777">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rsidR="00E450A8" w:rsidRDefault="00E450A8" w14:paraId="08DE431E" w14:textId="77777777">
      <w:pPr>
        <w:pStyle w:val="BodyText"/>
        <w:jc w:val="left"/>
        <w:rPr>
          <w:rFonts w:eastAsia="Times New Roman"/>
        </w:rPr>
      </w:pPr>
      <w:r>
        <w:rPr>
          <w:rFonts w:eastAsia="Times New Roman"/>
        </w:rPr>
        <w:t>By submission of a Bid Proposal, the Bidder certifies (and in the case of a joint proposal, each party thereto certifies) that:</w:t>
      </w:r>
    </w:p>
    <w:p w:rsidR="00E450A8" w:rsidRDefault="00E450A8" w14:paraId="51C17A63" w14:textId="77777777">
      <w:pPr>
        <w:pStyle w:val="BodyText"/>
        <w:jc w:val="left"/>
        <w:rPr>
          <w:rFonts w:eastAsia="Times New Roman"/>
        </w:rPr>
      </w:pPr>
    </w:p>
    <w:p w:rsidR="00E450A8" w:rsidP="00A6146E" w:rsidRDefault="00E450A8" w14:paraId="0681136A" w14:textId="77777777">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rsidR="00E450A8" w:rsidP="00A6146E" w:rsidRDefault="00E450A8" w14:paraId="20D28F1E" w14:textId="77777777">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rsidR="00E450A8" w:rsidP="00A6146E" w:rsidRDefault="00E450A8" w14:paraId="48C941EC" w14:textId="77777777">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rsidR="00E450A8" w:rsidP="00A6146E" w:rsidRDefault="00E450A8" w14:paraId="6BF2D445" w14:textId="77777777">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rsidR="00E450A8" w:rsidP="00A6146E" w:rsidRDefault="00E450A8" w14:paraId="5DC65D97" w14:textId="77777777">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E450A8" w:rsidP="00A6146E" w:rsidRDefault="00E450A8" w14:paraId="1E0153E2" w14:textId="77777777">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E450A8" w:rsidRDefault="00E450A8" w14:paraId="33FBB967" w14:textId="77777777">
      <w:pPr>
        <w:pStyle w:val="PlainText"/>
        <w:jc w:val="left"/>
        <w:rPr>
          <w:rFonts w:ascii="Times New Roman" w:hAnsi="Times New Roman" w:cs="Times New Roman"/>
          <w:b/>
          <w:bCs/>
          <w:sz w:val="28"/>
          <w:u w:val="single"/>
        </w:rPr>
      </w:pPr>
    </w:p>
    <w:p w:rsidR="00E450A8" w:rsidP="00A6146E" w:rsidRDefault="00E450A8" w14:paraId="5B047603" w14:textId="77777777">
      <w:pPr>
        <w:pStyle w:val="ListParagraph"/>
        <w:numPr>
          <w:ilvl w:val="1"/>
          <w:numId w:val="10"/>
        </w:numPr>
        <w:tabs>
          <w:tab w:val="left" w:pos="360"/>
        </w:tabs>
        <w:ind w:left="0" w:firstLine="0"/>
        <w:rPr>
          <w:rFonts w:eastAsia="Times New Roman"/>
          <w:b/>
          <w:iCs/>
        </w:rPr>
      </w:pPr>
      <w:bookmarkStart w:name="_Toc265505508" w:id="196"/>
      <w:bookmarkStart w:name="_Toc265505533" w:id="197"/>
      <w:bookmarkStart w:name="_Toc265505665" w:id="198"/>
      <w:r>
        <w:rPr>
          <w:rFonts w:eastAsia="Times New Roman"/>
          <w:b/>
        </w:rPr>
        <w:t>CERTIFICATION</w:t>
      </w:r>
      <w:r>
        <w:rPr>
          <w:rFonts w:eastAsia="Times New Roman"/>
          <w:b/>
          <w:iCs/>
        </w:rPr>
        <w:t xml:space="preserve"> REGARDING DEBARMENT, SUSPENSION, INELIGIBILITY AND VOLUNTARY EXCLUSION -- LOWER TIER COVERED TRANSACTIONS</w:t>
      </w:r>
      <w:bookmarkEnd w:id="196"/>
      <w:bookmarkEnd w:id="197"/>
      <w:bookmarkEnd w:id="198"/>
    </w:p>
    <w:p w:rsidR="00E450A8" w:rsidRDefault="00E450A8" w14:paraId="553049E0" w14:textId="7777777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E450A8" w:rsidRDefault="00E450A8" w14:paraId="388EE8B9" w14:textId="77777777">
      <w:pPr>
        <w:pStyle w:val="PlainText"/>
        <w:jc w:val="left"/>
        <w:rPr>
          <w:rFonts w:ascii="Times New Roman" w:hAnsi="Times New Roman" w:cs="Times New Roman"/>
          <w:sz w:val="22"/>
        </w:rPr>
      </w:pPr>
    </w:p>
    <w:p w:rsidR="00E450A8" w:rsidP="00A6146E" w:rsidRDefault="00E450A8" w14:paraId="5D82CC95" w14:textId="77777777">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E450A8" w:rsidP="00A6146E" w:rsidRDefault="00E450A8" w14:paraId="7DEF65FD" w14:textId="77777777">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E450A8" w:rsidP="00A6146E" w:rsidRDefault="00E450A8" w14:paraId="64289065" w14:textId="77777777">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E450A8" w:rsidP="00A6146E" w:rsidRDefault="00E450A8" w14:paraId="03386BB4" w14:textId="77777777">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E450A8" w:rsidP="00A6146E" w:rsidRDefault="00E450A8" w14:paraId="26889948" w14:textId="77777777">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E450A8" w:rsidP="00A6146E" w:rsidRDefault="00E450A8" w14:paraId="616D1E2C" w14:textId="77777777">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E450A8" w:rsidP="00A6146E" w:rsidRDefault="00E450A8" w14:paraId="322B659D" w14:textId="77777777">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rsidR="00E450A8" w:rsidP="00A6146E" w:rsidRDefault="00E450A8" w14:paraId="45E5F387" w14:textId="77777777">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E450A8" w:rsidRDefault="00E450A8" w14:paraId="21BC646D" w14:textId="77777777">
      <w:pPr>
        <w:pStyle w:val="PlainText"/>
        <w:jc w:val="left"/>
        <w:rPr>
          <w:rFonts w:ascii="Times New Roman" w:hAnsi="Times New Roman" w:cs="Times New Roman"/>
          <w:sz w:val="22"/>
        </w:rPr>
      </w:pPr>
    </w:p>
    <w:p w:rsidR="00E450A8" w:rsidP="00A6146E" w:rsidRDefault="00E450A8" w14:paraId="53657008" w14:textId="77777777">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rsidR="00E450A8" w:rsidP="00A6146E" w:rsidRDefault="00E450A8" w14:paraId="7587B2DA" w14:textId="77777777">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E450A8" w:rsidP="00A6146E" w:rsidRDefault="00E450A8" w14:paraId="71E54E20" w14:textId="77777777">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E450A8" w:rsidRDefault="00E450A8" w14:paraId="04F3286D" w14:textId="77777777">
      <w:pPr>
        <w:pStyle w:val="Heading2"/>
        <w:jc w:val="left"/>
        <w:rPr>
          <w:rFonts w:eastAsia="Times New Roman"/>
          <w:sz w:val="22"/>
          <w:szCs w:val="22"/>
        </w:rPr>
      </w:pPr>
    </w:p>
    <w:p w:rsidR="00E450A8" w:rsidP="00A6146E" w:rsidRDefault="00E450A8" w14:paraId="7F628861" w14:textId="77777777">
      <w:pPr>
        <w:pStyle w:val="ListParagraph"/>
        <w:numPr>
          <w:ilvl w:val="1"/>
          <w:numId w:val="10"/>
        </w:numPr>
        <w:tabs>
          <w:tab w:val="left" w:pos="360"/>
        </w:tabs>
        <w:ind w:left="0" w:firstLine="0"/>
        <w:rPr>
          <w:rFonts w:eastAsia="Times New Roman"/>
          <w:b/>
          <w:iCs/>
        </w:rPr>
      </w:pPr>
      <w:bookmarkStart w:name="_Toc42936219" w:id="199"/>
      <w:bookmarkStart w:name="_Toc42938341" w:id="200"/>
      <w:bookmarkStart w:name="_Toc43015816" w:id="201"/>
      <w:bookmarkStart w:name="_Toc43016453" w:id="202"/>
      <w:bookmarkStart w:name="_Toc43016891" w:id="203"/>
      <w:bookmarkStart w:name="_Toc43017092" w:id="204"/>
      <w:bookmarkStart w:name="_Toc43017193" w:id="205"/>
      <w:bookmarkStart w:name="_Toc43018805" w:id="206"/>
      <w:bookmarkStart w:name="_Toc43018906" w:id="207"/>
      <w:bookmarkStart w:name="_Toc43019006" w:id="208"/>
      <w:bookmarkStart w:name="_Toc43019106" w:id="209"/>
      <w:bookmarkStart w:name="_Toc43019206" w:id="210"/>
      <w:bookmarkStart w:name="_Toc43019325" w:id="211"/>
      <w:bookmarkStart w:name="_Toc43688904" w:id="212"/>
      <w:bookmarkStart w:name="_Toc43696357" w:id="213"/>
      <w:bookmarkStart w:name="_Toc146002015" w:id="214"/>
      <w:bookmarkStart w:name="_Toc265505509" w:id="215"/>
      <w:bookmarkStart w:name="_Toc265505534" w:id="216"/>
      <w:bookmarkStart w:name="_Toc265505666" w:id="217"/>
      <w:r>
        <w:rPr>
          <w:rFonts w:eastAsia="Times New Roman"/>
          <w:b/>
          <w:iCs/>
        </w:rPr>
        <w:t>CERTIFICATION OF COMPLIANCE WITH PRO-CHILDREN ACT OF 1994</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E450A8" w:rsidRDefault="00E450A8" w14:paraId="0216E695" w14:textId="77777777">
      <w:pPr>
        <w:jc w:val="left"/>
        <w:rPr>
          <w:rFonts w:eastAsia="Times New Roman"/>
        </w:rPr>
      </w:pPr>
      <w:r>
        <w:rPr>
          <w:rFonts w:eastAsia="Times New Roman"/>
        </w:rPr>
        <w:t>By signing and submitting this Bid Proposal, the Bidder is providing the certification set out below:</w:t>
      </w:r>
    </w:p>
    <w:p w:rsidR="00E450A8" w:rsidRDefault="00E450A8" w14:paraId="439880A0" w14:textId="77777777">
      <w:pPr>
        <w:jc w:val="left"/>
        <w:rPr>
          <w:rFonts w:eastAsia="Times New Roman"/>
        </w:rPr>
      </w:pPr>
    </w:p>
    <w:p w:rsidR="00E450A8" w:rsidRDefault="00E450A8" w14:paraId="4C8B5132" w14:textId="77777777">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E450A8" w:rsidRDefault="00E450A8" w14:paraId="17B6B831" w14:textId="77777777">
      <w:pPr>
        <w:pStyle w:val="PlainText"/>
        <w:jc w:val="left"/>
        <w:rPr>
          <w:rFonts w:ascii="Times New Roman" w:hAnsi="Times New Roman" w:cs="Times New Roman"/>
          <w:sz w:val="22"/>
        </w:rPr>
      </w:pPr>
    </w:p>
    <w:p w:rsidR="00E450A8" w:rsidRDefault="00E450A8" w14:paraId="57C4FF26" w14:textId="77777777">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E450A8" w:rsidRDefault="00E450A8" w14:paraId="3B7D3C5B" w14:textId="77777777">
      <w:pPr>
        <w:rPr>
          <w:rFonts w:eastAsia="Times New Roman"/>
          <w:b/>
        </w:rPr>
      </w:pPr>
    </w:p>
    <w:p w:rsidR="00E450A8" w:rsidRDefault="00E450A8" w14:paraId="4E8149F2" w14:textId="77777777">
      <w:pPr>
        <w:pStyle w:val="PlainText"/>
        <w:jc w:val="left"/>
        <w:rPr>
          <w:rFonts w:ascii="Times New Roman" w:hAnsi="Times New Roman" w:cs="Times New Roman"/>
          <w:sz w:val="22"/>
        </w:rPr>
      </w:pPr>
    </w:p>
    <w:p w:rsidR="00E450A8" w:rsidP="00A6146E" w:rsidRDefault="00E450A8" w14:paraId="50FEAF6A" w14:textId="77777777">
      <w:pPr>
        <w:pStyle w:val="ListParagraph"/>
        <w:numPr>
          <w:ilvl w:val="1"/>
          <w:numId w:val="10"/>
        </w:numPr>
        <w:tabs>
          <w:tab w:val="left" w:pos="360"/>
        </w:tabs>
        <w:ind w:left="0" w:firstLine="0"/>
        <w:rPr>
          <w:b/>
          <w:bCs/>
        </w:rPr>
      </w:pPr>
      <w:r>
        <w:rPr>
          <w:b/>
          <w:bCs/>
        </w:rPr>
        <w:t>CERTIFICATION REGARDING DRUG FREE WORKPLACE</w:t>
      </w:r>
    </w:p>
    <w:p w:rsidR="00E450A8" w:rsidP="00A6146E" w:rsidRDefault="00E450A8" w14:paraId="559C61EE" w14:textId="77777777">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E450A8" w:rsidP="00A6146E" w:rsidRDefault="00E450A8" w14:paraId="6B65BAEE" w14:textId="77777777">
      <w:pPr>
        <w:pStyle w:val="ListParagraph"/>
        <w:numPr>
          <w:ilvl w:val="0"/>
          <w:numId w:val="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rsidR="00E450A8" w:rsidP="00A6146E" w:rsidRDefault="00E450A8" w14:paraId="38C123A3" w14:textId="77777777">
      <w:pPr>
        <w:numPr>
          <w:ilvl w:val="0"/>
          <w:numId w:val="8"/>
        </w:numPr>
        <w:spacing w:before="60" w:after="60"/>
        <w:jc w:val="left"/>
        <w:rPr>
          <w:rFonts w:eastAsia="Times New Roman"/>
        </w:rPr>
      </w:pPr>
      <w:r>
        <w:rPr>
          <w:rFonts w:eastAsia="Times New Roman"/>
        </w:rPr>
        <w:t>establishing a drug-free awareness program to inform employees about:</w:t>
      </w:r>
    </w:p>
    <w:p w:rsidR="00E450A8" w:rsidRDefault="00E450A8" w14:paraId="648102B3" w14:textId="77777777">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rsidR="00E450A8" w:rsidRDefault="00E450A8" w14:paraId="445168BD" w14:textId="77777777">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rsidR="00E450A8" w:rsidRDefault="00E450A8" w14:paraId="022C0117" w14:textId="77777777">
      <w:pPr>
        <w:spacing w:before="60" w:after="60"/>
        <w:ind w:left="1080"/>
        <w:jc w:val="left"/>
        <w:rPr>
          <w:rFonts w:eastAsia="Times New Roman"/>
        </w:rPr>
      </w:pPr>
      <w:r>
        <w:rPr>
          <w:rFonts w:eastAsia="Times New Roman"/>
        </w:rPr>
        <w:t xml:space="preserve">(3)  any available drug counseling, rehabilitation, and employee assistance programs; and  </w:t>
      </w:r>
    </w:p>
    <w:p w:rsidR="00E450A8" w:rsidRDefault="00E450A8" w14:paraId="6D328E71" w14:textId="77777777">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rsidR="00E450A8" w:rsidP="00A6146E" w:rsidRDefault="00E450A8" w14:paraId="478F8302" w14:textId="77777777">
      <w:pPr>
        <w:numPr>
          <w:ilvl w:val="0"/>
          <w:numId w:val="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rsidR="00E450A8" w:rsidP="00A6146E" w:rsidRDefault="00E450A8" w14:paraId="67A1BB2A" w14:textId="77777777">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E450A8" w:rsidRDefault="00E450A8" w14:paraId="4296397C" w14:textId="77777777">
      <w:pPr>
        <w:spacing w:before="60" w:after="60"/>
        <w:ind w:left="1080"/>
        <w:jc w:val="left"/>
        <w:rPr>
          <w:rFonts w:eastAsia="Times New Roman"/>
        </w:rPr>
      </w:pPr>
      <w:r>
        <w:rPr>
          <w:rFonts w:eastAsia="Times New Roman"/>
        </w:rPr>
        <w:t xml:space="preserve">(1)  abide by the terms of the statement; and </w:t>
      </w:r>
    </w:p>
    <w:p w:rsidR="00E450A8" w:rsidRDefault="00E450A8" w14:paraId="18283439" w14:textId="7777777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rsidR="00E450A8" w:rsidP="00A6146E" w:rsidRDefault="00E450A8" w14:paraId="596830F1" w14:textId="77777777">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rsidR="00E450A8" w:rsidP="00A6146E" w:rsidRDefault="00E450A8" w14:paraId="0D2A7D46" w14:textId="77777777">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E450A8" w:rsidP="00A6146E" w:rsidRDefault="00E450A8" w14:paraId="3214933D" w14:textId="77777777">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E450A8" w:rsidP="00A6146E" w:rsidRDefault="00E450A8" w14:paraId="5A615676" w14:textId="77777777">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E450A8" w:rsidP="00A6146E" w:rsidRDefault="00E450A8" w14:paraId="633EDBC2" w14:textId="77777777">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E450A8" w:rsidP="00A6146E" w:rsidRDefault="00E450A8" w14:paraId="7D819B15" w14:textId="77777777">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E450A8" w:rsidP="00A6146E" w:rsidRDefault="00E450A8" w14:paraId="70276D43" w14:textId="77777777">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E450A8" w:rsidRDefault="00E450A8" w14:paraId="33978E43" w14:textId="77777777">
      <w:pPr>
        <w:tabs>
          <w:tab w:val="left" w:pos="1080"/>
        </w:tabs>
        <w:spacing w:before="60" w:after="60"/>
        <w:ind w:left="1080"/>
        <w:jc w:val="left"/>
        <w:rPr>
          <w:rFonts w:eastAsia="Times New Roman"/>
        </w:rPr>
      </w:pPr>
    </w:p>
    <w:p w:rsidR="00E450A8" w:rsidP="00A6146E" w:rsidRDefault="00E450A8" w14:paraId="583981F8" w14:textId="77777777">
      <w:pPr>
        <w:pStyle w:val="ListParagraph"/>
        <w:numPr>
          <w:ilvl w:val="1"/>
          <w:numId w:val="10"/>
        </w:numPr>
        <w:tabs>
          <w:tab w:val="left" w:pos="360"/>
        </w:tabs>
        <w:ind w:left="0" w:firstLine="0"/>
        <w:rPr>
          <w:rFonts w:eastAsia="Times New Roman"/>
          <w:b/>
        </w:rPr>
      </w:pPr>
      <w:r>
        <w:rPr>
          <w:rFonts w:eastAsia="Times New Roman"/>
          <w:b/>
        </w:rPr>
        <w:t>NON-DISCRIMINATION</w:t>
      </w:r>
    </w:p>
    <w:p w:rsidR="00E450A8" w:rsidRDefault="00E450A8" w14:paraId="313BFAEF" w14:textId="1FC737FA">
      <w:pPr>
        <w:keepNext/>
        <w:keepLines/>
        <w:tabs>
          <w:tab w:val="left" w:pos="0"/>
        </w:tabs>
      </w:pPr>
      <w:r>
        <w:t xml:space="preserve">The Bidder does not discriminate in its </w:t>
      </w:r>
      <w:proofErr w:type="spellStart"/>
      <w:r w:rsidR="00412D5A">
        <w:t>facili</w:t>
      </w:r>
      <w:proofErr w:type="spellEnd"/>
      <w:r>
        <w:t xml:space="preserve"> practices </w:t>
      </w:r>
      <w:proofErr w:type="gramStart"/>
      <w:r>
        <w:t>with regard to</w:t>
      </w:r>
      <w:proofErr w:type="gramEnd"/>
      <w:r>
        <w:t xml:space="preserve"> race, color, religion, age (except as provided by law), sex, marital status, political affiliation, national origin, or handicap.</w:t>
      </w:r>
    </w:p>
    <w:p w:rsidR="00E450A8" w:rsidRDefault="00E450A8" w14:paraId="6516759E" w14:textId="77777777">
      <w:pPr>
        <w:spacing w:after="200" w:line="276" w:lineRule="auto"/>
        <w:jc w:val="left"/>
        <w:rPr>
          <w:b/>
        </w:rPr>
      </w:pPr>
    </w:p>
    <w:p w:rsidR="00E450A8" w:rsidRDefault="00E450A8" w14:paraId="29AB2397" w14:textId="77777777">
      <w:pPr>
        <w:spacing w:after="200" w:line="276" w:lineRule="auto"/>
        <w:jc w:val="left"/>
        <w:rPr>
          <w:b/>
        </w:rPr>
      </w:pPr>
      <w:r>
        <w:rPr>
          <w:b/>
        </w:rPr>
        <w:br w:type="page"/>
      </w:r>
    </w:p>
    <w:p w:rsidR="00E450A8" w:rsidRDefault="00E450A8" w14:paraId="25810EA1" w14:textId="77777777">
      <w:pPr>
        <w:pStyle w:val="Heading1"/>
        <w:ind w:left="360"/>
        <w:jc w:val="center"/>
        <w:rPr>
          <w:sz w:val="24"/>
          <w:szCs w:val="24"/>
        </w:rPr>
      </w:pPr>
      <w:r>
        <w:rPr>
          <w:sz w:val="24"/>
          <w:szCs w:val="24"/>
        </w:rPr>
        <w:t>Attachment E: Certification and Disclosure Regarding Lobbying Attachment</w:t>
      </w:r>
    </w:p>
    <w:p w:rsidR="00E450A8" w:rsidRDefault="00E450A8" w14:paraId="631B07DC" w14:textId="09480C97">
      <w:pPr>
        <w:ind w:left="360"/>
        <w:jc w:val="center"/>
      </w:pPr>
      <w:r w:rsidRPr="5392481F">
        <w:rPr>
          <w:rFonts w:eastAsia="Times New Roman"/>
          <w:i/>
          <w:iCs/>
        </w:rPr>
        <w:t xml:space="preserve">(Return this executed form behind </w:t>
      </w:r>
      <w:r w:rsidRPr="5392481F" w:rsidR="0A726EC5">
        <w:rPr>
          <w:rFonts w:eastAsia="Times New Roman"/>
          <w:i/>
          <w:iCs/>
        </w:rPr>
        <w:t>Section</w:t>
      </w:r>
      <w:r w:rsidRPr="5392481F">
        <w:rPr>
          <w:rFonts w:eastAsia="Times New Roman"/>
          <w:i/>
          <w:iCs/>
        </w:rPr>
        <w:t xml:space="preserve"> 6 of the Bid Proposal</w:t>
      </w:r>
      <w:r w:rsidRPr="000F6EF8">
        <w:rPr>
          <w:rFonts w:eastAsia="Times New Roman"/>
          <w:i/>
          <w:iCs/>
        </w:rPr>
        <w:t>)</w:t>
      </w:r>
      <w:r w:rsidRPr="000F6EF8" w:rsidR="000F6EF8">
        <w:rPr>
          <w:rFonts w:eastAsia="Times New Roman"/>
          <w:i/>
          <w:iCs/>
        </w:rPr>
        <w:t>.</w:t>
      </w:r>
    </w:p>
    <w:p w:rsidR="00E450A8" w:rsidRDefault="00E450A8" w14:paraId="1F0966CE" w14:textId="77777777">
      <w:pPr>
        <w:outlineLvl w:val="3"/>
        <w:rPr>
          <w:rFonts w:eastAsia="Times New Roman"/>
          <w:b/>
          <w:szCs w:val="20"/>
        </w:rPr>
      </w:pPr>
    </w:p>
    <w:p w:rsidR="00E450A8" w:rsidRDefault="00E450A8" w14:paraId="46B9A52F" w14:textId="77777777">
      <w:pPr>
        <w:outlineLvl w:val="3"/>
        <w:rPr>
          <w:rFonts w:eastAsia="Times New Roman"/>
          <w:b/>
          <w:szCs w:val="20"/>
        </w:rPr>
      </w:pPr>
      <w:r>
        <w:rPr>
          <w:rFonts w:eastAsia="Times New Roman"/>
          <w:b/>
          <w:szCs w:val="20"/>
        </w:rPr>
        <w:t xml:space="preserve">Instructions: </w:t>
      </w:r>
    </w:p>
    <w:p w:rsidR="00E450A8" w:rsidRDefault="00E450A8" w14:paraId="5B02C654" w14:textId="77777777">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E450A8" w:rsidRDefault="00E450A8" w14:paraId="147F5E95" w14:textId="77777777">
      <w:pPr>
        <w:outlineLvl w:val="3"/>
        <w:rPr>
          <w:rFonts w:eastAsia="Times New Roman"/>
          <w:szCs w:val="20"/>
        </w:rPr>
      </w:pPr>
    </w:p>
    <w:p w:rsidR="00E450A8" w:rsidP="00A6146E" w:rsidRDefault="00E450A8" w14:paraId="755C3A57" w14:textId="77777777">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E450A8" w:rsidP="00A6146E" w:rsidRDefault="00E450A8" w14:paraId="6E370EFE" w14:textId="77777777">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E450A8" w:rsidRDefault="00E450A8" w14:paraId="51471BFC" w14:textId="77777777">
      <w:pPr>
        <w:tabs>
          <w:tab w:val="left" w:pos="1080"/>
        </w:tabs>
        <w:spacing w:before="60" w:after="60"/>
        <w:jc w:val="left"/>
        <w:rPr>
          <w:rFonts w:eastAsia="Times New Roman"/>
        </w:rPr>
      </w:pPr>
    </w:p>
    <w:p w:rsidR="00E450A8" w:rsidRDefault="00E450A8" w14:paraId="30097A2D" w14:textId="77777777">
      <w:pPr>
        <w:tabs>
          <w:tab w:val="left" w:pos="1080"/>
        </w:tabs>
        <w:spacing w:before="60" w:after="60"/>
        <w:jc w:val="center"/>
        <w:rPr>
          <w:rFonts w:eastAsia="Times New Roman"/>
          <w:b/>
        </w:rPr>
      </w:pPr>
      <w:r>
        <w:rPr>
          <w:rFonts w:eastAsia="Times New Roman"/>
          <w:b/>
        </w:rPr>
        <w:t>Certification for Contracts, Grants, Loans, and Cooperative Agreements</w:t>
      </w:r>
    </w:p>
    <w:p w:rsidR="00E450A8" w:rsidRDefault="00E450A8" w14:paraId="76A0CBD6" w14:textId="77777777">
      <w:pPr>
        <w:tabs>
          <w:tab w:val="left" w:pos="1080"/>
        </w:tabs>
        <w:spacing w:before="60" w:after="60"/>
        <w:jc w:val="left"/>
        <w:rPr>
          <w:rFonts w:eastAsia="Times New Roman"/>
        </w:rPr>
      </w:pPr>
      <w:r>
        <w:rPr>
          <w:rFonts w:eastAsia="Times New Roman"/>
        </w:rPr>
        <w:t>The undersigned certifies, to the best of his or her knowledge and belief, that:</w:t>
      </w:r>
    </w:p>
    <w:p w:rsidR="00E450A8" w:rsidRDefault="00E450A8" w14:paraId="11B8D97D" w14:textId="7777777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E450A8" w:rsidRDefault="00E450A8" w14:paraId="7B7C56EA" w14:textId="7777777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E450A8" w:rsidRDefault="00E450A8" w14:paraId="6C1F4C49" w14:textId="7777777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E450A8" w:rsidRDefault="00E450A8" w14:paraId="07BE8156" w14:textId="074E493C">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w:t>
      </w:r>
      <w:r w:rsidRPr="000F6EF8" w:rsidR="00454AA4">
        <w:rPr>
          <w:rFonts w:eastAsia="Times New Roman"/>
        </w:rPr>
        <w:t>imposed</w:t>
      </w:r>
      <w:r>
        <w:rPr>
          <w:rFonts w:eastAsia="Times New Roman"/>
        </w:rPr>
        <w:t xml:space="preserve"> by section 1352, title 31, U.S. Code.  Any person who fails to file the required certification shall be   subject to a civil penalty of </w:t>
      </w:r>
      <w:r w:rsidRPr="000F6EF8" w:rsidR="00454AA4">
        <w:rPr>
          <w:rFonts w:eastAsia="Times New Roman"/>
        </w:rPr>
        <w:t>not</w:t>
      </w:r>
      <w:r>
        <w:rPr>
          <w:rFonts w:eastAsia="Times New Roman"/>
        </w:rPr>
        <w:t xml:space="preserve"> less than $10,000 and not more than $100,000 for each such failure.</w:t>
      </w:r>
    </w:p>
    <w:p w:rsidR="00E450A8" w:rsidRDefault="00E450A8" w14:paraId="32747A9D" w14:textId="77777777">
      <w:pPr>
        <w:tabs>
          <w:tab w:val="left" w:pos="1080"/>
        </w:tabs>
        <w:spacing w:before="60" w:after="60"/>
        <w:jc w:val="left"/>
        <w:rPr>
          <w:rFonts w:eastAsia="Times New Roman"/>
          <w:b/>
          <w:i/>
        </w:rPr>
      </w:pPr>
    </w:p>
    <w:p w:rsidR="00E450A8" w:rsidRDefault="00E450A8" w14:paraId="39909F9E" w14:textId="77777777">
      <w:pPr>
        <w:tabs>
          <w:tab w:val="left" w:pos="1080"/>
        </w:tabs>
        <w:spacing w:before="60" w:after="60"/>
        <w:jc w:val="left"/>
        <w:rPr>
          <w:rFonts w:eastAsia="Times New Roman"/>
          <w:b/>
          <w:i/>
        </w:rPr>
      </w:pPr>
      <w:r>
        <w:rPr>
          <w:rFonts w:eastAsia="Times New Roman"/>
          <w:b/>
          <w:i/>
        </w:rPr>
        <w:t>Statement for Loan Guarantees and Loan Insurance</w:t>
      </w:r>
    </w:p>
    <w:p w:rsidR="00E450A8" w:rsidRDefault="00E450A8" w14:paraId="7C484E48" w14:textId="7777777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E450A8" w:rsidRDefault="00E450A8" w14:paraId="7CF010D8" w14:textId="7777777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E450A8" w:rsidRDefault="00E450A8" w14:paraId="20C335DE" w14:textId="77777777">
      <w:pPr>
        <w:pBdr>
          <w:bottom w:val="single" w:color="auto" w:sz="12" w:space="1"/>
        </w:pBdr>
        <w:tabs>
          <w:tab w:val="left" w:pos="1080"/>
        </w:tabs>
        <w:spacing w:before="60" w:after="60"/>
        <w:jc w:val="left"/>
        <w:rPr>
          <w:rFonts w:eastAsia="Times New Roman"/>
        </w:rPr>
      </w:pPr>
      <w:r>
        <w:rPr>
          <w:rFonts w:eastAsia="Times New Roman"/>
        </w:rPr>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rsidR="00E450A8" w:rsidRDefault="00E450A8" w14:paraId="7BF641D0" w14:textId="77777777">
      <w:pPr>
        <w:pBdr>
          <w:bottom w:val="single" w:color="auto" w:sz="12" w:space="1"/>
        </w:pBdr>
        <w:tabs>
          <w:tab w:val="left" w:pos="1080"/>
        </w:tabs>
        <w:spacing w:before="60" w:after="60"/>
        <w:jc w:val="left"/>
        <w:rPr>
          <w:rFonts w:eastAsia="Times New Roman"/>
        </w:rPr>
      </w:pPr>
    </w:p>
    <w:p w:rsidR="00E450A8" w:rsidRDefault="00E450A8" w14:paraId="3147C34C" w14:textId="77777777">
      <w:pPr>
        <w:tabs>
          <w:tab w:val="left" w:pos="1080"/>
        </w:tabs>
        <w:spacing w:before="60" w:after="60"/>
        <w:jc w:val="left"/>
        <w:rPr>
          <w:rFonts w:eastAsia="Times New Roman"/>
        </w:rPr>
      </w:pPr>
    </w:p>
    <w:p w:rsidR="00E450A8" w:rsidRDefault="00E450A8" w14:paraId="291C0278" w14:textId="039D5C1C">
      <w:pPr>
        <w:tabs>
          <w:tab w:val="left" w:pos="1080"/>
        </w:tabs>
        <w:spacing w:before="60" w:after="60"/>
        <w:jc w:val="left"/>
        <w:rPr>
          <w:rFonts w:eastAsia="Times New Roman"/>
        </w:rPr>
      </w:pPr>
      <w:r>
        <w:rPr>
          <w:rFonts w:eastAsia="Times New Roman"/>
        </w:rPr>
        <w:t>I certify that the contents of this certification are true and accurate</w:t>
      </w:r>
      <w:r w:rsidRPr="000F6EF8" w:rsidR="00454AA4">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rsidR="00E450A8" w:rsidRDefault="00E450A8" w14:paraId="3297707D" w14:textId="77777777">
      <w:pPr>
        <w:tabs>
          <w:tab w:val="left" w:pos="1080"/>
        </w:tabs>
        <w:spacing w:before="60" w:after="60"/>
        <w:jc w:val="left"/>
        <w:rPr>
          <w:rFonts w:eastAsia="Times New Roman"/>
        </w:rPr>
      </w:pPr>
    </w:p>
    <w:p w:rsidR="00E450A8" w:rsidRDefault="00E450A8" w14:paraId="76C33C68" w14:textId="77777777">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rsidR="00E450A8" w:rsidRDefault="00E450A8" w14:paraId="3AF1492F" w14:textId="77777777">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rsidR="00E450A8" w:rsidRDefault="00E450A8" w14:paraId="55915D06" w14:textId="77777777">
      <w:pPr>
        <w:tabs>
          <w:tab w:val="left" w:pos="1080"/>
        </w:tabs>
        <w:spacing w:before="60" w:after="60"/>
        <w:jc w:val="left"/>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rsidR="00E450A8" w:rsidRDefault="00E450A8" w14:paraId="44AA9DEC" w14:textId="77777777">
            <w:pPr>
              <w:keepNext/>
              <w:keepLines/>
              <w:jc w:val="left"/>
              <w:rPr>
                <w:rFonts w:eastAsia="Times New Roman"/>
                <w:b/>
              </w:rPr>
            </w:pPr>
            <w:r>
              <w:rPr>
                <w:rFonts w:eastAsia="Times New Roman"/>
                <w:b/>
              </w:rPr>
              <w:t>Signature:</w:t>
            </w:r>
          </w:p>
        </w:tc>
        <w:tc>
          <w:tcPr>
            <w:tcW w:w="7308" w:type="dxa"/>
          </w:tcPr>
          <w:p w:rsidR="00E450A8" w:rsidRDefault="00E450A8" w14:paraId="60795268" w14:textId="77777777">
            <w:pPr>
              <w:keepNext/>
              <w:keepLines/>
              <w:jc w:val="left"/>
              <w:rPr>
                <w:rFonts w:eastAsia="Times New Roman"/>
              </w:rPr>
            </w:pPr>
          </w:p>
          <w:p w:rsidR="00E450A8" w:rsidRDefault="00E450A8" w14:paraId="295B3A4C" w14:textId="77777777">
            <w:pPr>
              <w:keepNext/>
              <w:keepLines/>
              <w:jc w:val="left"/>
              <w:rPr>
                <w:rFonts w:eastAsia="Times New Roman"/>
              </w:rPr>
            </w:pPr>
          </w:p>
        </w:tc>
      </w:tr>
      <w:tr w:rsidR="00E450A8" w14:paraId="39CB6B5D" w14:textId="77777777">
        <w:tc>
          <w:tcPr>
            <w:tcW w:w="2268" w:type="dxa"/>
            <w:shd w:val="clear" w:color="auto" w:fill="DBE5F1"/>
            <w:vAlign w:val="center"/>
          </w:tcPr>
          <w:p w:rsidR="00E450A8" w:rsidRDefault="00E450A8" w14:paraId="2119E6BB" w14:textId="77777777">
            <w:pPr>
              <w:keepNext/>
              <w:keepLines/>
              <w:jc w:val="left"/>
              <w:rPr>
                <w:rFonts w:eastAsia="Times New Roman"/>
                <w:b/>
              </w:rPr>
            </w:pPr>
            <w:r>
              <w:rPr>
                <w:rFonts w:eastAsia="Times New Roman"/>
                <w:b/>
              </w:rPr>
              <w:t>Printed Name/Title:</w:t>
            </w:r>
          </w:p>
        </w:tc>
        <w:tc>
          <w:tcPr>
            <w:tcW w:w="7308" w:type="dxa"/>
          </w:tcPr>
          <w:p w:rsidR="00E450A8" w:rsidRDefault="00E450A8" w14:paraId="79B56587" w14:textId="77777777">
            <w:pPr>
              <w:keepNext/>
              <w:keepLines/>
              <w:jc w:val="left"/>
              <w:rPr>
                <w:rFonts w:eastAsia="Times New Roman"/>
              </w:rPr>
            </w:pPr>
          </w:p>
          <w:p w:rsidR="00E450A8" w:rsidRDefault="00E450A8" w14:paraId="3F04E4D4" w14:textId="77777777">
            <w:pPr>
              <w:keepNext/>
              <w:keepLines/>
              <w:jc w:val="left"/>
              <w:rPr>
                <w:rFonts w:eastAsia="Times New Roman"/>
                <w:sz w:val="16"/>
                <w:szCs w:val="16"/>
              </w:rPr>
            </w:pPr>
          </w:p>
        </w:tc>
      </w:tr>
      <w:tr w:rsidR="00E450A8" w14:paraId="64AF0F97" w14:textId="77777777">
        <w:tc>
          <w:tcPr>
            <w:tcW w:w="2268" w:type="dxa"/>
            <w:shd w:val="clear" w:color="auto" w:fill="DBE5F1"/>
            <w:vAlign w:val="center"/>
          </w:tcPr>
          <w:p w:rsidR="00E450A8" w:rsidRDefault="00E450A8" w14:paraId="4BE29A2A" w14:textId="77777777">
            <w:pPr>
              <w:keepNext/>
              <w:keepLines/>
              <w:jc w:val="left"/>
              <w:rPr>
                <w:rFonts w:eastAsia="Times New Roman"/>
                <w:b/>
              </w:rPr>
            </w:pPr>
            <w:r>
              <w:rPr>
                <w:rFonts w:eastAsia="Times New Roman"/>
                <w:b/>
              </w:rPr>
              <w:t>Date:</w:t>
            </w:r>
          </w:p>
        </w:tc>
        <w:tc>
          <w:tcPr>
            <w:tcW w:w="7308" w:type="dxa"/>
          </w:tcPr>
          <w:p w:rsidR="00E450A8" w:rsidRDefault="00E450A8" w14:paraId="4F410CC2" w14:textId="77777777">
            <w:pPr>
              <w:keepNext/>
              <w:keepLines/>
              <w:jc w:val="left"/>
              <w:rPr>
                <w:rFonts w:eastAsia="Times New Roman"/>
                <w:sz w:val="16"/>
                <w:szCs w:val="16"/>
              </w:rPr>
            </w:pPr>
          </w:p>
          <w:p w:rsidR="00E450A8" w:rsidRDefault="00E450A8" w14:paraId="0D933D9B" w14:textId="77777777">
            <w:pPr>
              <w:keepNext/>
              <w:keepLines/>
              <w:jc w:val="left"/>
              <w:rPr>
                <w:rFonts w:eastAsia="Times New Roman"/>
                <w:sz w:val="16"/>
                <w:szCs w:val="16"/>
              </w:rPr>
            </w:pPr>
          </w:p>
        </w:tc>
      </w:tr>
    </w:tbl>
    <w:p w:rsidR="00E450A8" w:rsidRDefault="00E450A8" w14:paraId="2AF5FB1C" w14:textId="77777777">
      <w:pPr>
        <w:spacing w:after="200" w:line="276" w:lineRule="auto"/>
        <w:jc w:val="left"/>
        <w:rPr>
          <w:b/>
        </w:rPr>
      </w:pPr>
      <w:r>
        <w:rPr>
          <w:b/>
        </w:rPr>
        <w:br w:type="page"/>
      </w:r>
    </w:p>
    <w:p w:rsidR="00E450A8" w:rsidP="1FA0AE67" w:rsidRDefault="00E450A8" w14:paraId="39AF2030" w14:textId="77777777">
      <w:pPr>
        <w:spacing w:after="200" w:line="276" w:lineRule="auto"/>
        <w:jc w:val="left"/>
        <w:rPr>
          <w:b/>
          <w:bCs/>
          <w:sz w:val="24"/>
          <w:szCs w:val="24"/>
        </w:rPr>
      </w:pPr>
    </w:p>
    <w:p w:rsidRPr="00A327B6" w:rsidR="003059ED" w:rsidP="00F80892" w:rsidRDefault="003059ED" w14:paraId="466245AE" w14:textId="52635621">
      <w:pPr>
        <w:pStyle w:val="Heading1"/>
        <w:jc w:val="center"/>
        <w:rPr>
          <w:b w:val="0"/>
          <w:bCs w:val="0"/>
          <w:sz w:val="24"/>
          <w:szCs w:val="24"/>
        </w:rPr>
      </w:pPr>
      <w:r w:rsidRPr="00A327B6">
        <w:t>Attachment G: Electronic Submission of Bidders’ Proposals</w:t>
      </w:r>
    </w:p>
    <w:p w:rsidRPr="00B24252" w:rsidR="003059ED" w:rsidP="003059ED" w:rsidRDefault="003059ED" w14:paraId="4317EC98" w14:textId="77777777">
      <w:pPr>
        <w:jc w:val="center"/>
        <w:rPr>
          <w:b/>
          <w:bCs/>
          <w:sz w:val="28"/>
          <w:szCs w:val="28"/>
        </w:rPr>
      </w:pPr>
    </w:p>
    <w:p w:rsidRPr="00A327B6" w:rsidR="003059ED" w:rsidP="003059ED" w:rsidRDefault="003059ED" w14:paraId="07DC4888" w14:textId="77777777">
      <w:pPr>
        <w:rPr>
          <w:b/>
          <w:bCs/>
        </w:rPr>
      </w:pPr>
      <w:r w:rsidRPr="00A327B6">
        <w:rPr>
          <w:b/>
          <w:bCs/>
        </w:rPr>
        <w:t>Bidders:</w:t>
      </w:r>
    </w:p>
    <w:p w:rsidRPr="00A327B6" w:rsidR="003059ED" w:rsidP="003059ED" w:rsidRDefault="003059ED" w14:paraId="28D73D8F" w14:textId="18A44793">
      <w:r w:rsidRPr="00A327B6">
        <w:t xml:space="preserve">As described in the Request for Proposal (RFP) Iowa HHS is requiring that Bidders for Disability Access Points RFP ADS-25-001 to submit their proposal electronically. </w:t>
      </w:r>
    </w:p>
    <w:p w:rsidRPr="00B24252" w:rsidR="003059ED" w:rsidP="003059ED" w:rsidRDefault="003059ED" w14:paraId="64615A9C" w14:textId="77777777">
      <w:pPr>
        <w:ind w:left="1080" w:hanging="360"/>
      </w:pPr>
    </w:p>
    <w:p w:rsidRPr="00B24252" w:rsidR="003059ED" w:rsidP="003059ED" w:rsidRDefault="003059ED" w14:paraId="05DDED57" w14:textId="77777777">
      <w:pPr>
        <w:rPr>
          <w:b/>
          <w:bCs/>
        </w:rPr>
      </w:pPr>
      <w:r w:rsidRPr="00B24252">
        <w:rPr>
          <w:b/>
          <w:bCs/>
        </w:rPr>
        <w:t>Instructions for bidders</w:t>
      </w:r>
      <w:r>
        <w:rPr>
          <w:b/>
          <w:bCs/>
        </w:rPr>
        <w:t>:</w:t>
      </w:r>
    </w:p>
    <w:p w:rsidRPr="00B24252" w:rsidR="003059ED" w:rsidP="003059ED" w:rsidRDefault="003059ED" w14:paraId="2DE6CDD7" w14:textId="77777777">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rsidRPr="00B24252" w:rsidR="003059ED" w:rsidP="003059ED" w:rsidRDefault="003059ED" w14:paraId="0A738388" w14:textId="77777777"/>
    <w:p w:rsidRPr="00A327B6" w:rsidR="003059ED" w:rsidP="003059ED" w:rsidRDefault="003059ED" w14:paraId="0C89A465" w14:textId="715A95C3">
      <w:pPr>
        <w:tabs>
          <w:tab w:val="left" w:pos="8910"/>
        </w:tabs>
        <w:spacing w:line="360" w:lineRule="auto"/>
      </w:pPr>
      <w:r w:rsidRPr="00A327B6">
        <w:rPr>
          <w:b/>
          <w:bCs/>
        </w:rPr>
        <w:t>Link:</w:t>
      </w:r>
      <w:r w:rsidRPr="00A327B6">
        <w:t xml:space="preserve"> </w:t>
      </w:r>
    </w:p>
    <w:p w:rsidRPr="00097726" w:rsidR="00FC4862" w:rsidP="00FC4862" w:rsidRDefault="00C3281D" w14:paraId="4E93CD3E" w14:textId="77777777">
      <w:pPr>
        <w:tabs>
          <w:tab w:val="left" w:pos="8910"/>
        </w:tabs>
        <w:spacing w:line="360" w:lineRule="auto"/>
      </w:pPr>
      <w:hyperlink w:tgtFrame="_blank" w:tooltip="https://iowadhs.sharepoint.com/sites/behavioralhealthrfpsubmissions/_layouts/15/listform.aspx?pagetype=8&amp;listid=%7bb31f625d-3e22-4900-b1f1-e4e7d951a5be%7d&amp;rootfolder=&amp;source=https%3a%2f%2fiowadhs.sharepoint.com%2fsites%2fbehavioralhealthrfpsubmissions%2flists%" w:history="1" r:id="rId36">
        <w:r w:rsidRPr="00097726" w:rsidR="00FC4862">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rsidRPr="00A327B6" w:rsidR="00FC4862" w:rsidP="003059ED" w:rsidRDefault="00FC4862" w14:paraId="6CECAC1D" w14:textId="77777777">
      <w:pPr>
        <w:tabs>
          <w:tab w:val="left" w:pos="8910"/>
        </w:tabs>
        <w:spacing w:line="360" w:lineRule="auto"/>
      </w:pPr>
    </w:p>
    <w:p w:rsidRPr="00B24252" w:rsidR="003059ED" w:rsidP="003059ED" w:rsidRDefault="003059ED" w14:paraId="17745BB5" w14:textId="77777777">
      <w:pPr>
        <w:ind w:left="720"/>
      </w:pPr>
    </w:p>
    <w:p w:rsidRPr="009E7D96" w:rsidR="003059ED" w:rsidP="003059ED" w:rsidRDefault="003059ED" w14:paraId="65EEFE40" w14:textId="77777777">
      <w:pPr>
        <w:rPr>
          <w:b/>
          <w:bCs/>
        </w:rPr>
      </w:pPr>
      <w:r w:rsidRPr="009E7D96">
        <w:rPr>
          <w:b/>
          <w:bCs/>
        </w:rPr>
        <w:t>Required information:</w:t>
      </w:r>
    </w:p>
    <w:p w:rsidRPr="00B24252" w:rsidR="003059ED" w:rsidP="00A6146E" w:rsidRDefault="003059ED" w14:paraId="1C9CD2BD" w14:textId="77777777">
      <w:pPr>
        <w:pStyle w:val="ListParagraph"/>
        <w:numPr>
          <w:ilvl w:val="1"/>
          <w:numId w:val="15"/>
        </w:numPr>
        <w:spacing w:after="160" w:line="259" w:lineRule="auto"/>
      </w:pPr>
      <w:r w:rsidRPr="00B24252">
        <w:t>Title (of proposal)</w:t>
      </w:r>
    </w:p>
    <w:p w:rsidRPr="00B24252" w:rsidR="003059ED" w:rsidP="00A6146E" w:rsidRDefault="003059ED" w14:paraId="474D6F4E" w14:textId="77777777">
      <w:pPr>
        <w:pStyle w:val="ListParagraph"/>
        <w:numPr>
          <w:ilvl w:val="1"/>
          <w:numId w:val="15"/>
        </w:numPr>
        <w:spacing w:after="160" w:line="259" w:lineRule="auto"/>
      </w:pPr>
      <w:r w:rsidRPr="00B24252">
        <w:t>Company Name</w:t>
      </w:r>
    </w:p>
    <w:p w:rsidRPr="00B24252" w:rsidR="003059ED" w:rsidP="00A6146E" w:rsidRDefault="003059ED" w14:paraId="00B3EA97" w14:textId="77777777">
      <w:pPr>
        <w:pStyle w:val="ListParagraph"/>
        <w:numPr>
          <w:ilvl w:val="1"/>
          <w:numId w:val="15"/>
        </w:numPr>
        <w:spacing w:after="160" w:line="259" w:lineRule="auto"/>
      </w:pPr>
      <w:r w:rsidRPr="00B24252">
        <w:t>Description of the attachments</w:t>
      </w:r>
    </w:p>
    <w:p w:rsidRPr="00B24252" w:rsidR="003059ED" w:rsidP="00A6146E" w:rsidRDefault="003059ED" w14:paraId="113B61E0" w14:textId="77777777">
      <w:pPr>
        <w:pStyle w:val="ListParagraph"/>
        <w:numPr>
          <w:ilvl w:val="1"/>
          <w:numId w:val="15"/>
        </w:numPr>
        <w:spacing w:after="160" w:line="259" w:lineRule="auto"/>
      </w:pPr>
      <w:r w:rsidRPr="00B24252">
        <w:t>Contact Name</w:t>
      </w:r>
    </w:p>
    <w:p w:rsidRPr="00B24252" w:rsidR="003059ED" w:rsidP="00A6146E" w:rsidRDefault="003059ED" w14:paraId="2E2678A3" w14:textId="77777777">
      <w:pPr>
        <w:pStyle w:val="ListParagraph"/>
        <w:numPr>
          <w:ilvl w:val="1"/>
          <w:numId w:val="15"/>
        </w:numPr>
        <w:spacing w:after="160" w:line="259" w:lineRule="auto"/>
      </w:pPr>
      <w:r w:rsidRPr="00B24252">
        <w:t>Contact Phone</w:t>
      </w:r>
    </w:p>
    <w:p w:rsidRPr="00B24252" w:rsidR="003059ED" w:rsidP="00A6146E" w:rsidRDefault="003059ED" w14:paraId="14EED547" w14:textId="77777777">
      <w:pPr>
        <w:pStyle w:val="ListParagraph"/>
        <w:numPr>
          <w:ilvl w:val="1"/>
          <w:numId w:val="15"/>
        </w:numPr>
        <w:spacing w:after="160" w:line="259" w:lineRule="auto"/>
      </w:pPr>
      <w:r w:rsidRPr="00B24252">
        <w:t>Contact Email</w:t>
      </w:r>
    </w:p>
    <w:p w:rsidRPr="00B24252" w:rsidR="003059ED" w:rsidP="00A6146E" w:rsidRDefault="003059ED" w14:paraId="2978CEA3" w14:textId="77777777">
      <w:pPr>
        <w:pStyle w:val="ListParagraph"/>
        <w:numPr>
          <w:ilvl w:val="1"/>
          <w:numId w:val="15"/>
        </w:numPr>
        <w:spacing w:after="160" w:line="259" w:lineRule="auto"/>
      </w:pPr>
      <w:r w:rsidRPr="00B24252">
        <w:t>Attachment(s)</w:t>
      </w:r>
    </w:p>
    <w:p w:rsidRPr="00B24252" w:rsidR="003059ED" w:rsidP="003059ED" w:rsidRDefault="003059ED" w14:paraId="1A9C0A23" w14:textId="77777777">
      <w:r w:rsidRPr="00B24252">
        <w:t>Once all the required information is entered and the proposal document(s) have been added, select the “Save” button.  Once the “Save” button has been selected your documents will be uploaded to the Electronic Proposal Receiving website.</w:t>
      </w:r>
    </w:p>
    <w:p w:rsidRPr="00B24252" w:rsidR="003059ED" w:rsidP="003059ED" w:rsidRDefault="003059ED" w14:paraId="6F3DA469" w14:textId="77777777"/>
    <w:p w:rsidRPr="00B24252" w:rsidR="003059ED" w:rsidP="003059ED" w:rsidRDefault="003059ED" w14:paraId="2AD9417A" w14:textId="77777777">
      <w:pPr>
        <w:rPr>
          <w:b/>
          <w:bCs/>
        </w:rPr>
      </w:pPr>
      <w:r w:rsidRPr="00B24252">
        <w:rPr>
          <w:b/>
          <w:bCs/>
        </w:rPr>
        <w:t>Modifications to a Previously Submitted Proposal</w:t>
      </w:r>
      <w:r>
        <w:rPr>
          <w:b/>
          <w:bCs/>
        </w:rPr>
        <w:t>:</w:t>
      </w:r>
    </w:p>
    <w:p w:rsidRPr="00B24252" w:rsidR="003059ED" w:rsidP="003059ED" w:rsidRDefault="003059ED" w14:paraId="6BB1A1C9" w14:textId="77777777">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rsidRPr="00B24252" w:rsidR="003059ED" w:rsidP="003059ED" w:rsidRDefault="003059ED" w14:paraId="18988C44" w14:textId="77777777">
      <w:pPr>
        <w:rPr>
          <w:b/>
          <w:bCs/>
        </w:rPr>
      </w:pPr>
    </w:p>
    <w:p w:rsidRPr="00B24252" w:rsidR="003059ED" w:rsidP="003059ED" w:rsidRDefault="003059ED" w14:paraId="2F49C414" w14:textId="77777777">
      <w:pPr>
        <w:rPr>
          <w:b/>
          <w:bCs/>
        </w:rPr>
      </w:pPr>
      <w:r w:rsidRPr="00B24252">
        <w:rPr>
          <w:b/>
          <w:bCs/>
        </w:rPr>
        <w:t>Withdrawal of Proposals:</w:t>
      </w:r>
    </w:p>
    <w:p w:rsidRPr="00B24252" w:rsidR="003059ED" w:rsidP="003059ED" w:rsidRDefault="003059ED" w14:paraId="3BF3EFA9" w14:textId="77777777">
      <w:r w:rsidRPr="00B24252">
        <w:t xml:space="preserve">Per section 2.10: </w:t>
      </w:r>
    </w:p>
    <w:p w:rsidRPr="00A327B6" w:rsidR="003059ED" w:rsidP="003059ED" w:rsidRDefault="003059ED" w14:paraId="183DE94F" w14:textId="77777777">
      <w:pPr>
        <w:ind w:left="720"/>
        <w:rPr>
          <w:rFonts w:eastAsia="Times New Roman"/>
        </w:rPr>
      </w:pPr>
      <w:r w:rsidRPr="00A327B6">
        <w:rPr>
          <w:rFonts w:eastAsia="Times New Roman"/>
        </w:rPr>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rsidRPr="00B24252" w:rsidR="003059ED" w:rsidP="003059ED" w:rsidRDefault="003059ED" w14:paraId="1A2C370C" w14:textId="77777777"/>
    <w:p w:rsidRPr="00B24252" w:rsidR="003059ED" w:rsidP="003059ED" w:rsidRDefault="003059ED" w14:paraId="2D487571" w14:textId="77777777">
      <w:pPr>
        <w:ind w:left="720"/>
      </w:pPr>
    </w:p>
    <w:p w:rsidRPr="00B24252" w:rsidR="003059ED" w:rsidP="003059ED" w:rsidRDefault="003059ED" w14:paraId="4FCE3EBA" w14:textId="77777777">
      <w:pPr>
        <w:rPr>
          <w:b/>
          <w:bCs/>
        </w:rPr>
      </w:pPr>
      <w:r w:rsidRPr="00B24252">
        <w:rPr>
          <w:b/>
          <w:bCs/>
        </w:rPr>
        <w:t>Availability to Submit Proposals Electronically:</w:t>
      </w:r>
    </w:p>
    <w:p w:rsidRPr="00B24252" w:rsidR="003059ED" w:rsidP="003059ED" w:rsidRDefault="003059ED" w14:paraId="364934C5" w14:textId="77777777">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rsidRPr="00B24252" w:rsidR="003059ED" w:rsidP="003059ED" w:rsidRDefault="003059ED" w14:paraId="317A432F" w14:textId="77777777"/>
    <w:p w:rsidRPr="00B24252" w:rsidR="003059ED" w:rsidP="003059ED" w:rsidRDefault="003059ED" w14:paraId="3A701ED7" w14:textId="77777777">
      <w:pPr>
        <w:rPr>
          <w:b/>
          <w:bCs/>
        </w:rPr>
      </w:pPr>
      <w:r w:rsidRPr="00B24252">
        <w:rPr>
          <w:b/>
          <w:bCs/>
        </w:rPr>
        <w:t>Who to Contact with Questions Regarding the Electronic Submittal of Proposals</w:t>
      </w:r>
      <w:r>
        <w:rPr>
          <w:b/>
          <w:bCs/>
        </w:rPr>
        <w:t>:</w:t>
      </w:r>
    </w:p>
    <w:p w:rsidRPr="00B24252" w:rsidR="003059ED" w:rsidP="003059ED" w:rsidRDefault="003059ED" w14:paraId="7A5C03DB" w14:textId="5100B98F">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Pr="000F6EF8" w:rsidR="00DF51F3">
        <w:t>,</w:t>
      </w:r>
      <w:r w:rsidRPr="00B24252">
        <w:t xml:space="preserve"> please submit your proposals prior to the due date and time.</w:t>
      </w:r>
    </w:p>
    <w:p w:rsidRPr="00B24252" w:rsidR="003059ED" w:rsidP="003059ED" w:rsidRDefault="003059ED" w14:paraId="370CDC06" w14:textId="77777777">
      <w:pPr>
        <w:rPr>
          <w:b/>
          <w:bCs/>
        </w:rPr>
      </w:pPr>
    </w:p>
    <w:p w:rsidRPr="00B24252" w:rsidR="003059ED" w:rsidP="003059ED" w:rsidRDefault="003059ED" w14:paraId="0361A893" w14:textId="77777777">
      <w:pPr>
        <w:rPr>
          <w:b/>
          <w:bCs/>
        </w:rPr>
      </w:pPr>
      <w:r w:rsidRPr="00B24252">
        <w:rPr>
          <w:b/>
          <w:bCs/>
        </w:rPr>
        <w:t>Due Date and Time</w:t>
      </w:r>
      <w:r>
        <w:rPr>
          <w:b/>
          <w:bCs/>
        </w:rPr>
        <w:t>:</w:t>
      </w:r>
    </w:p>
    <w:p w:rsidR="003059ED" w:rsidP="003059ED" w:rsidRDefault="003059ED" w14:paraId="10C3E937" w14:textId="126EC4F0">
      <w:pPr>
        <w:rPr>
          <w:rFonts w:ascii="Aptos" w:hAnsi="Aptos" w:eastAsia="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rsidR="0064362F" w:rsidRDefault="0064362F" w14:paraId="3F989A7A" w14:textId="3BF5B813">
      <w:bookmarkStart w:name="_Toc265506688" w:id="218"/>
      <w:bookmarkStart w:name="_Toc265507125" w:id="219"/>
      <w:bookmarkStart w:name="_Toc265564625" w:id="220"/>
      <w:bookmarkStart w:name="_Toc265580921" w:id="221"/>
      <w:r>
        <w:br w:type="page"/>
      </w:r>
    </w:p>
    <w:p w:rsidRPr="00A327B6" w:rsidR="0A4ACC10" w:rsidP="00F776C0" w:rsidRDefault="0A4ACC10" w14:paraId="31688122" w14:textId="75632908">
      <w:pPr>
        <w:jc w:val="center"/>
        <w:rPr>
          <w:rFonts w:eastAsia="Aptos"/>
          <w:b/>
          <w:bCs/>
          <w:sz w:val="24"/>
          <w:szCs w:val="24"/>
        </w:rPr>
      </w:pPr>
      <w:r w:rsidRPr="00A327B6">
        <w:rPr>
          <w:rFonts w:eastAsia="Aptos"/>
          <w:b/>
          <w:bCs/>
          <w:sz w:val="24"/>
          <w:szCs w:val="24"/>
        </w:rPr>
        <w:t>Attachment H: Mandatory Intent to Bid Form</w:t>
      </w:r>
    </w:p>
    <w:p w:rsidR="0A4ACC10" w:rsidP="5B5341E7" w:rsidRDefault="0A4ACC10" w14:paraId="4AEC86BA" w14:textId="71A72887">
      <w:pPr>
        <w:spacing w:after="160" w:line="257" w:lineRule="auto"/>
      </w:pPr>
      <w:r w:rsidRPr="00A327B6">
        <w:rPr>
          <w:rFonts w:eastAsia="Aptos"/>
        </w:rPr>
        <w:t xml:space="preserve"> </w:t>
      </w:r>
    </w:p>
    <w:p w:rsidRPr="00A327B6" w:rsidR="0A4ACC10" w:rsidP="5B5341E7" w:rsidRDefault="0A4ACC10" w14:paraId="6D1D3E71" w14:textId="7EE859BB">
      <w:pPr>
        <w:spacing w:after="160" w:line="257" w:lineRule="auto"/>
        <w:rPr>
          <w:rFonts w:eastAsia="Aptos"/>
        </w:rPr>
      </w:pPr>
      <w:r w:rsidRPr="00A327B6">
        <w:rPr>
          <w:rFonts w:eastAsia="Aptos"/>
        </w:rPr>
        <w:t xml:space="preserve">Please complete and return this form to the Issuing Officer Ryan Roovaart by e-mail to </w:t>
      </w:r>
      <w:hyperlink r:id="rId37">
        <w:r w:rsidRPr="00A327B6">
          <w:rPr>
            <w:rStyle w:val="Hyperlink"/>
            <w:rFonts w:eastAsia="Aptos"/>
            <w:color w:val="467886"/>
          </w:rPr>
          <w:t>rroovaa@dhs.state.ia.us</w:t>
        </w:r>
      </w:hyperlink>
      <w:r w:rsidRPr="00A327B6">
        <w:rPr>
          <w:rFonts w:eastAsia="Aptos"/>
        </w:rPr>
        <w:t xml:space="preserve">  no later than 3:00 P.M. local Iowa time, on November 1, 2024</w:t>
      </w:r>
      <w:r w:rsidRPr="00A327B6" w:rsidR="5F5FDF76">
        <w:rPr>
          <w:rFonts w:eastAsia="Aptos"/>
        </w:rPr>
        <w:t>,</w:t>
      </w:r>
      <w:r w:rsidRPr="00A327B6">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rsidR="0A4ACC10" w:rsidP="5B5341E7" w:rsidRDefault="0A4ACC10" w14:paraId="593F4BB1" w14:textId="5C3B3481">
      <w:pPr>
        <w:spacing w:after="160" w:line="257" w:lineRule="auto"/>
      </w:pPr>
      <w:r w:rsidRPr="00A327B6">
        <w:rPr>
          <w:rFonts w:eastAsia="Aptos"/>
        </w:rPr>
        <w:t xml:space="preserve"> </w:t>
      </w:r>
    </w:p>
    <w:p w:rsidR="0A4ACC10" w:rsidP="5B5341E7" w:rsidRDefault="0A4ACC10" w14:paraId="43E89F78" w14:textId="291BC348">
      <w:pPr>
        <w:spacing w:after="160" w:line="257" w:lineRule="auto"/>
      </w:pPr>
      <w:r w:rsidRPr="00A327B6">
        <w:rPr>
          <w:rFonts w:eastAsia="Aptos"/>
        </w:rPr>
        <w:t>Bidder’s Organization Name:</w:t>
      </w:r>
    </w:p>
    <w:p w:rsidR="0A4ACC10" w:rsidP="5B5341E7" w:rsidRDefault="0A4ACC10" w14:paraId="697EF330" w14:textId="6096433B">
      <w:pPr>
        <w:spacing w:after="160" w:line="257" w:lineRule="auto"/>
      </w:pPr>
      <w:r w:rsidRPr="00A327B6">
        <w:rPr>
          <w:rFonts w:eastAsia="Aptos"/>
        </w:rPr>
        <w:t>Contact Name: ______________________________</w:t>
      </w:r>
    </w:p>
    <w:p w:rsidR="0A4ACC10" w:rsidP="5B5341E7" w:rsidRDefault="0A4ACC10" w14:paraId="1FF37D22" w14:textId="70293370">
      <w:pPr>
        <w:spacing w:after="160" w:line="257" w:lineRule="auto"/>
      </w:pPr>
      <w:r w:rsidRPr="00A327B6">
        <w:rPr>
          <w:rFonts w:eastAsia="Aptos"/>
        </w:rPr>
        <w:t>Contact Title: _______________________________</w:t>
      </w:r>
    </w:p>
    <w:p w:rsidR="0A4ACC10" w:rsidP="5B5341E7" w:rsidRDefault="0A4ACC10" w14:paraId="4EDE6C6D" w14:textId="2A08F8DC">
      <w:pPr>
        <w:spacing w:after="160" w:line="257" w:lineRule="auto"/>
      </w:pPr>
      <w:r w:rsidRPr="00A327B6">
        <w:rPr>
          <w:rFonts w:eastAsia="Aptos"/>
        </w:rPr>
        <w:t>Contact Email Address: _______________________</w:t>
      </w:r>
    </w:p>
    <w:p w:rsidR="0A4ACC10" w:rsidP="5B5341E7" w:rsidRDefault="0A4ACC10" w14:paraId="7BA928DD" w14:textId="33DEEF37">
      <w:pPr>
        <w:spacing w:after="160" w:line="257" w:lineRule="auto"/>
      </w:pPr>
      <w:r w:rsidRPr="00A327B6">
        <w:rPr>
          <w:rFonts w:eastAsia="Aptos"/>
        </w:rPr>
        <w:t>Contact Phone Number: _______________________</w:t>
      </w:r>
    </w:p>
    <w:p w:rsidR="0A4ACC10" w:rsidP="5B5341E7" w:rsidRDefault="0A4ACC10" w14:paraId="20623907" w14:textId="49EAE63A">
      <w:pPr>
        <w:spacing w:after="160" w:line="257" w:lineRule="auto"/>
      </w:pPr>
      <w:r w:rsidRPr="00A327B6">
        <w:rPr>
          <w:rFonts w:eastAsia="Aptos"/>
        </w:rPr>
        <w:t xml:space="preserve"> </w:t>
      </w:r>
    </w:p>
    <w:p w:rsidR="0A4ACC10" w:rsidP="5B5341E7" w:rsidRDefault="0A4ACC10" w14:paraId="428A07C3" w14:textId="3AD0CBA5">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rsidR="0A4ACC10" w:rsidP="5B5341E7" w:rsidRDefault="0A4ACC10" w14:paraId="08097F7F" w14:textId="60B12C89">
      <w:pPr>
        <w:spacing w:after="160" w:line="257" w:lineRule="auto"/>
      </w:pPr>
      <w:r w:rsidRPr="00A327B6">
        <w:rPr>
          <w:rFonts w:eastAsia="Aptos"/>
        </w:rPr>
        <w:t xml:space="preserve"> </w:t>
      </w:r>
    </w:p>
    <w:p w:rsidR="0A4ACC10" w:rsidP="5B5341E7" w:rsidRDefault="0A4ACC10" w14:paraId="3A0E6F91" w14:textId="4B2E1A77">
      <w:pPr>
        <w:spacing w:after="160" w:line="257" w:lineRule="auto"/>
      </w:pPr>
      <w:r w:rsidRPr="00A327B6">
        <w:rPr>
          <w:rFonts w:eastAsia="Aptos"/>
        </w:rPr>
        <w:t>1.  Statement of Intent to Bid – Disability Access Points:</w:t>
      </w:r>
    </w:p>
    <w:p w:rsidR="0A4ACC10" w:rsidP="5B5341E7" w:rsidRDefault="0A4ACC10" w14:paraId="2A8FF658" w14:textId="4116B483">
      <w:pPr>
        <w:spacing w:after="160" w:line="257" w:lineRule="auto"/>
      </w:pPr>
      <w:r w:rsidRPr="00A327B6">
        <w:rPr>
          <w:rFonts w:eastAsia="Aptos"/>
        </w:rPr>
        <w:t>_____ We do plan to respond to this RFP Service with a Proposal</w:t>
      </w:r>
    </w:p>
    <w:p w:rsidR="0A4ACC10" w:rsidP="5B5341E7" w:rsidRDefault="0A4ACC10" w14:paraId="0621E48D" w14:textId="5ABD3247">
      <w:pPr>
        <w:spacing w:line="257" w:lineRule="auto"/>
      </w:pPr>
      <w:r w:rsidRPr="00A327B6">
        <w:rPr>
          <w:rFonts w:eastAsia="Aptos"/>
        </w:rPr>
        <w:t xml:space="preserve">We do plan to include the following District(s) in our Proposal (reference the </w:t>
      </w:r>
      <w:proofErr w:type="gramStart"/>
      <w:r w:rsidRPr="00A327B6">
        <w:rPr>
          <w:rFonts w:eastAsia="Aptos"/>
        </w:rPr>
        <w:t>District</w:t>
      </w:r>
      <w:proofErr w:type="gramEnd"/>
      <w:r w:rsidRPr="00A327B6">
        <w:rPr>
          <w:rFonts w:eastAsia="Aptos"/>
        </w:rPr>
        <w:t xml:space="preserve"> map Attachment </w:t>
      </w:r>
      <w:r w:rsidRPr="00A327B6" w:rsidR="4FE64810">
        <w:rPr>
          <w:rFonts w:eastAsia="Aptos"/>
        </w:rPr>
        <w:t>J</w:t>
      </w:r>
      <w:r w:rsidRPr="00A327B6">
        <w:rPr>
          <w:rFonts w:eastAsia="Aptos"/>
        </w:rPr>
        <w:t>):</w:t>
      </w:r>
    </w:p>
    <w:p w:rsidR="0A4ACC10" w:rsidP="5B5341E7" w:rsidRDefault="0A4ACC10" w14:paraId="3CEF0FC8" w14:textId="502F90FF">
      <w:pPr>
        <w:spacing w:after="160" w:line="257" w:lineRule="auto"/>
      </w:pPr>
      <w:r w:rsidRPr="00A327B6">
        <w:rPr>
          <w:rFonts w:eastAsia="Aptos"/>
        </w:rPr>
        <w:t>_____ District 1</w:t>
      </w:r>
    </w:p>
    <w:p w:rsidR="0A4ACC10" w:rsidP="5B5341E7" w:rsidRDefault="0A4ACC10" w14:paraId="4B6723EF" w14:textId="4224B8C4">
      <w:pPr>
        <w:spacing w:after="160" w:line="257" w:lineRule="auto"/>
      </w:pPr>
      <w:r w:rsidRPr="00A327B6">
        <w:rPr>
          <w:rFonts w:eastAsia="Aptos"/>
        </w:rPr>
        <w:t>_____ District 2</w:t>
      </w:r>
    </w:p>
    <w:p w:rsidR="0A4ACC10" w:rsidP="5B5341E7" w:rsidRDefault="0A4ACC10" w14:paraId="60B43E96" w14:textId="3D3B4303">
      <w:pPr>
        <w:spacing w:after="160" w:line="257" w:lineRule="auto"/>
      </w:pPr>
      <w:r w:rsidRPr="00A327B6">
        <w:rPr>
          <w:rFonts w:eastAsia="Aptos"/>
        </w:rPr>
        <w:t>_____ District 3</w:t>
      </w:r>
    </w:p>
    <w:p w:rsidR="0A4ACC10" w:rsidP="5B5341E7" w:rsidRDefault="0A4ACC10" w14:paraId="33210198" w14:textId="515757BB">
      <w:pPr>
        <w:spacing w:after="160" w:line="257" w:lineRule="auto"/>
      </w:pPr>
      <w:r w:rsidRPr="00A327B6">
        <w:rPr>
          <w:rFonts w:eastAsia="Aptos"/>
        </w:rPr>
        <w:t>_____ District 4</w:t>
      </w:r>
    </w:p>
    <w:p w:rsidR="0A4ACC10" w:rsidP="5B5341E7" w:rsidRDefault="0A4ACC10" w14:paraId="59C5D8F5" w14:textId="297AB581">
      <w:pPr>
        <w:spacing w:after="160" w:line="257" w:lineRule="auto"/>
      </w:pPr>
      <w:r w:rsidRPr="00A327B6">
        <w:rPr>
          <w:rFonts w:eastAsia="Aptos"/>
        </w:rPr>
        <w:t>_____ District 5</w:t>
      </w:r>
    </w:p>
    <w:p w:rsidR="0A4ACC10" w:rsidP="5B5341E7" w:rsidRDefault="0A4ACC10" w14:paraId="0F3B2EE9" w14:textId="0C4B6BE3">
      <w:pPr>
        <w:spacing w:after="160" w:line="257" w:lineRule="auto"/>
      </w:pPr>
      <w:r w:rsidRPr="00A327B6">
        <w:rPr>
          <w:rFonts w:eastAsia="Aptos"/>
        </w:rPr>
        <w:t>_____ District 6</w:t>
      </w:r>
    </w:p>
    <w:p w:rsidR="0A4ACC10" w:rsidP="5B5341E7" w:rsidRDefault="0A4ACC10" w14:paraId="079B26AA" w14:textId="7F994984">
      <w:pPr>
        <w:spacing w:after="160" w:line="257" w:lineRule="auto"/>
      </w:pPr>
      <w:r w:rsidRPr="00A327B6">
        <w:rPr>
          <w:rFonts w:eastAsia="Aptos"/>
        </w:rPr>
        <w:t>_____ District 7</w:t>
      </w:r>
    </w:p>
    <w:p w:rsidR="0A4ACC10" w:rsidP="5B5341E7" w:rsidRDefault="0A4ACC10" w14:paraId="6EC46C14" w14:textId="4E30D8B8">
      <w:pPr>
        <w:spacing w:after="160" w:line="257" w:lineRule="auto"/>
      </w:pPr>
      <w:r w:rsidRPr="00A327B6">
        <w:rPr>
          <w:rFonts w:eastAsia="Aptos"/>
        </w:rPr>
        <w:t>_____ We do not plan to respond to this RFP Service</w:t>
      </w:r>
    </w:p>
    <w:p w:rsidR="5B5341E7" w:rsidRDefault="5B5341E7" w14:paraId="0201C58A" w14:textId="48552D09"/>
    <w:p w:rsidR="00A328EB" w:rsidP="5B5341E7" w:rsidRDefault="00A328EB" w14:paraId="636358FF" w14:textId="70DC3239">
      <w:pPr>
        <w:spacing w:after="160" w:line="257" w:lineRule="auto"/>
        <w:rPr>
          <w:rFonts w:eastAsia="Aptos"/>
        </w:rPr>
      </w:pPr>
    </w:p>
    <w:p w:rsidR="3446CCF3" w:rsidP="3446CCF3" w:rsidRDefault="3446CCF3" w14:paraId="3D93EBA8" w14:textId="027FFAA3">
      <w:pPr>
        <w:spacing w:after="160" w:line="257" w:lineRule="auto"/>
        <w:rPr>
          <w:rFonts w:eastAsia="Aptos"/>
        </w:rPr>
      </w:pPr>
    </w:p>
    <w:p w:rsidR="3446CCF3" w:rsidP="3446CCF3" w:rsidRDefault="3446CCF3" w14:paraId="74FF3C99" w14:textId="095DE5F2">
      <w:pPr>
        <w:spacing w:after="160" w:line="257" w:lineRule="auto"/>
        <w:rPr>
          <w:rFonts w:eastAsia="Aptos"/>
        </w:rPr>
      </w:pPr>
    </w:p>
    <w:p w:rsidRPr="00A328EB" w:rsidR="00C97445" w:rsidP="00A328EB" w:rsidRDefault="0A4ACC10" w14:paraId="7271C668" w14:textId="1105120A">
      <w:pPr>
        <w:spacing w:after="160" w:line="257" w:lineRule="auto"/>
        <w:rPr>
          <w:rFonts w:eastAsia="Aptos"/>
        </w:rPr>
      </w:pPr>
      <w:r w:rsidRPr="00A327B6">
        <w:rPr>
          <w:rFonts w:eastAsia="Aptos"/>
        </w:rPr>
        <w:t xml:space="preserve">2. </w:t>
      </w:r>
      <w:r w:rsidRPr="3446CCF3" w:rsidR="3EDF43C1">
        <w:rPr>
          <w:rFonts w:eastAsia="Aptos"/>
        </w:rPr>
        <w:t xml:space="preserve">Service Coordination for </w:t>
      </w:r>
      <w:r w:rsidRPr="3446CCF3" w:rsidR="00C97445">
        <w:rPr>
          <w:rFonts w:eastAsia="Aptos"/>
        </w:rPr>
        <w:t xml:space="preserve">Long Term Services </w:t>
      </w:r>
      <w:r w:rsidRPr="3446CCF3" w:rsidR="2F1F9316">
        <w:rPr>
          <w:rFonts w:eastAsia="Aptos"/>
        </w:rPr>
        <w:t xml:space="preserve">and Supports </w:t>
      </w:r>
      <w:r w:rsidRPr="3446CCF3" w:rsidR="00C97445">
        <w:rPr>
          <w:rFonts w:eastAsia="Aptos"/>
        </w:rPr>
        <w:t>(LTSS)</w:t>
      </w:r>
      <w:r w:rsidRPr="3446CCF3" w:rsidR="00325AB4">
        <w:rPr>
          <w:rFonts w:eastAsia="Aptos"/>
        </w:rPr>
        <w:t xml:space="preserve"> </w:t>
      </w:r>
      <w:r w:rsidRPr="3446CCF3" w:rsidR="0028483D">
        <w:rPr>
          <w:rFonts w:eastAsia="Aptos"/>
        </w:rPr>
        <w:t>–</w:t>
      </w:r>
      <w:r w:rsidRPr="3446CCF3" w:rsidR="00325AB4">
        <w:rPr>
          <w:rFonts w:eastAsia="Aptos"/>
        </w:rPr>
        <w:t xml:space="preserve"> </w:t>
      </w:r>
      <w:r w:rsidRPr="3446CCF3" w:rsidR="0028483D">
        <w:rPr>
          <w:rFonts w:eastAsia="Aptos"/>
        </w:rPr>
        <w:t>Please</w:t>
      </w:r>
      <w:r w:rsidRPr="3446CCF3" w:rsidR="00325AB4">
        <w:rPr>
          <w:rFonts w:eastAsia="Aptos"/>
        </w:rPr>
        <w:t xml:space="preserve"> </w:t>
      </w:r>
      <w:r w:rsidRPr="3446CCF3" w:rsidR="00052990">
        <w:rPr>
          <w:rFonts w:eastAsia="Aptos"/>
        </w:rPr>
        <w:t xml:space="preserve">identify </w:t>
      </w:r>
      <w:r w:rsidRPr="3446CCF3" w:rsidR="6616EBB4">
        <w:rPr>
          <w:rFonts w:eastAsia="Aptos"/>
        </w:rPr>
        <w:t>if</w:t>
      </w:r>
      <w:r w:rsidRPr="3446CCF3" w:rsidR="00052990">
        <w:rPr>
          <w:rFonts w:eastAsia="Aptos"/>
        </w:rPr>
        <w:t xml:space="preserve"> you </w:t>
      </w:r>
      <w:r w:rsidRPr="3446CCF3" w:rsidR="00C61B31">
        <w:rPr>
          <w:rFonts w:eastAsia="Aptos"/>
        </w:rPr>
        <w:t xml:space="preserve">plan to provide </w:t>
      </w:r>
      <w:r w:rsidRPr="3446CCF3" w:rsidR="607432E9">
        <w:rPr>
          <w:rFonts w:eastAsia="Aptos"/>
        </w:rPr>
        <w:t>Service Coordination in your proposal</w:t>
      </w:r>
      <w:r w:rsidR="002C1129">
        <w:rPr>
          <w:rFonts w:eastAsia="Aptos"/>
        </w:rPr>
        <w:t xml:space="preserve"> </w:t>
      </w:r>
      <w:r w:rsidRPr="002C1129" w:rsidR="002C1129">
        <w:rPr>
          <w:rFonts w:eastAsia="Aptos"/>
        </w:rPr>
        <w:t xml:space="preserve">(check </w:t>
      </w:r>
      <w:r w:rsidR="00F904CF">
        <w:rPr>
          <w:rFonts w:eastAsia="Aptos"/>
        </w:rPr>
        <w:t>one</w:t>
      </w:r>
      <w:r w:rsidRPr="002C1129" w:rsidR="002C1129">
        <w:rPr>
          <w:rFonts w:eastAsia="Aptos"/>
        </w:rPr>
        <w:t xml:space="preserve"> that applies to your entity</w:t>
      </w:r>
      <w:r w:rsidR="00B10A4E">
        <w:rPr>
          <w:rFonts w:eastAsia="Aptos"/>
        </w:rPr>
        <w:t>).</w:t>
      </w:r>
    </w:p>
    <w:p w:rsidRPr="00A328EB" w:rsidR="000E34F5" w:rsidP="00A328EB" w:rsidRDefault="321DA3C5" w14:paraId="7E75B82F" w14:textId="24ACA043">
      <w:pPr>
        <w:spacing w:after="160" w:line="257" w:lineRule="auto"/>
        <w:rPr>
          <w:rFonts w:eastAsia="Aptos"/>
        </w:rPr>
      </w:pPr>
      <w:r w:rsidRPr="321DA3C5">
        <w:rPr>
          <w:rFonts w:ascii="Segoe UI Symbol" w:hAnsi="Segoe UI Symbol" w:eastAsia="MS Gothic" w:cs="Segoe UI Symbol"/>
        </w:rPr>
        <w:t>☐</w:t>
      </w:r>
      <w:r w:rsidRPr="321DA3C5" w:rsidR="574A973B">
        <w:rPr>
          <w:rFonts w:ascii="Segoe UI Symbol" w:hAnsi="Segoe UI Symbol" w:eastAsia="MS Gothic" w:cs="Segoe UI Symbol"/>
        </w:rPr>
        <w:t xml:space="preserve"> </w:t>
      </w:r>
      <w:r w:rsidRPr="3446CCF3" w:rsidR="00987DFC">
        <w:rPr>
          <w:rFonts w:eastAsia="Aptos"/>
        </w:rPr>
        <w:t xml:space="preserve">We </w:t>
      </w:r>
      <w:r w:rsidRPr="3446CCF3" w:rsidR="00987DFC">
        <w:rPr>
          <w:rFonts w:eastAsia="Aptos"/>
          <w:u w:val="single"/>
        </w:rPr>
        <w:t>do</w:t>
      </w:r>
      <w:r w:rsidRPr="3446CCF3" w:rsidR="00987DFC">
        <w:rPr>
          <w:rFonts w:eastAsia="Aptos"/>
        </w:rPr>
        <w:t xml:space="preserve"> plan to provide </w:t>
      </w:r>
      <w:r w:rsidRPr="3446CCF3" w:rsidR="642EDE73">
        <w:rPr>
          <w:rFonts w:eastAsia="Aptos"/>
        </w:rPr>
        <w:t xml:space="preserve">Service Coordination for </w:t>
      </w:r>
      <w:r w:rsidRPr="3446CCF3" w:rsidR="00987DFC">
        <w:rPr>
          <w:rFonts w:eastAsia="Aptos"/>
        </w:rPr>
        <w:t xml:space="preserve">LTSS </w:t>
      </w:r>
      <w:r w:rsidRPr="3446CCF3" w:rsidR="00A1E838">
        <w:rPr>
          <w:rFonts w:eastAsia="Aptos"/>
        </w:rPr>
        <w:t xml:space="preserve">for </w:t>
      </w:r>
      <w:r w:rsidRPr="3446CCF3" w:rsidR="00987DFC">
        <w:rPr>
          <w:rFonts w:eastAsia="Aptos"/>
        </w:rPr>
        <w:t xml:space="preserve">the </w:t>
      </w:r>
      <w:r w:rsidRPr="3446CCF3" w:rsidR="00A1E838">
        <w:rPr>
          <w:rFonts w:eastAsia="Aptos"/>
        </w:rPr>
        <w:t>Districts</w:t>
      </w:r>
      <w:r w:rsidRPr="3446CCF3" w:rsidR="00987DFC">
        <w:rPr>
          <w:rFonts w:eastAsia="Aptos"/>
        </w:rPr>
        <w:t xml:space="preserve"> being </w:t>
      </w:r>
      <w:r w:rsidRPr="3446CCF3" w:rsidR="00A1E838">
        <w:rPr>
          <w:rFonts w:eastAsia="Aptos"/>
        </w:rPr>
        <w:t>proposed</w:t>
      </w:r>
      <w:r w:rsidR="002A62FF">
        <w:rPr>
          <w:rFonts w:eastAsia="Aptos"/>
        </w:rPr>
        <w:t>,</w:t>
      </w:r>
    </w:p>
    <w:p w:rsidR="6EB5D7B5" w:rsidP="6EB5D7B5" w:rsidRDefault="3ACE3354" w14:paraId="3B0C861C" w14:textId="6D777FA7">
      <w:pPr>
        <w:spacing w:after="160" w:line="257" w:lineRule="auto"/>
        <w:rPr>
          <w:rFonts w:eastAsia="Aptos"/>
        </w:rPr>
      </w:pPr>
      <w:r w:rsidRPr="3446CCF3">
        <w:rPr>
          <w:rFonts w:eastAsia="Aptos"/>
        </w:rPr>
        <w:t>or</w:t>
      </w:r>
    </w:p>
    <w:p w:rsidR="00C97445" w:rsidP="3446CCF3" w:rsidRDefault="76A8F8A1" w14:paraId="438376EB" w14:textId="0D8CF678">
      <w:pPr>
        <w:spacing w:after="160" w:line="257" w:lineRule="auto"/>
        <w:rPr>
          <w:rFonts w:eastAsia="Aptos"/>
        </w:rPr>
      </w:pPr>
      <w:r w:rsidRPr="76A8F8A1">
        <w:rPr>
          <w:rFonts w:ascii="Segoe UI Symbol" w:hAnsi="Segoe UI Symbol" w:eastAsia="MS Gothic" w:cs="Segoe UI Symbol"/>
        </w:rPr>
        <w:t>☐</w:t>
      </w:r>
      <w:r w:rsidRPr="76A8F8A1" w:rsidR="0D20DE40">
        <w:rPr>
          <w:rFonts w:ascii="Segoe UI Symbol" w:hAnsi="Segoe UI Symbol" w:eastAsia="MS Gothic" w:cs="Segoe UI Symbol"/>
        </w:rPr>
        <w:t xml:space="preserve"> </w:t>
      </w:r>
      <w:r w:rsidRPr="3446CCF3" w:rsidR="00987DFC">
        <w:rPr>
          <w:rFonts w:eastAsia="Aptos"/>
        </w:rPr>
        <w:t xml:space="preserve">We </w:t>
      </w:r>
      <w:r w:rsidRPr="3446CCF3" w:rsidR="00987DFC">
        <w:rPr>
          <w:rFonts w:eastAsia="Aptos"/>
          <w:u w:val="single"/>
        </w:rPr>
        <w:t>do not</w:t>
      </w:r>
      <w:r w:rsidRPr="3446CCF3" w:rsidR="00987DFC">
        <w:rPr>
          <w:rFonts w:eastAsia="Aptos"/>
        </w:rPr>
        <w:t xml:space="preserve"> plan to provide </w:t>
      </w:r>
      <w:r w:rsidRPr="3446CCF3" w:rsidR="0FE56F86">
        <w:rPr>
          <w:rFonts w:eastAsia="Aptos"/>
        </w:rPr>
        <w:t xml:space="preserve">Service Coordination for </w:t>
      </w:r>
      <w:r w:rsidRPr="3446CCF3" w:rsidR="00CE3BCD">
        <w:rPr>
          <w:rFonts w:eastAsia="Aptos"/>
        </w:rPr>
        <w:t xml:space="preserve">LTSS </w:t>
      </w:r>
      <w:r w:rsidRPr="3446CCF3" w:rsidR="4981E237">
        <w:rPr>
          <w:rFonts w:eastAsia="Aptos"/>
        </w:rPr>
        <w:t xml:space="preserve">for </w:t>
      </w:r>
      <w:r w:rsidRPr="3446CCF3" w:rsidR="00CE3BCD">
        <w:rPr>
          <w:rFonts w:eastAsia="Aptos"/>
        </w:rPr>
        <w:t xml:space="preserve">the </w:t>
      </w:r>
      <w:r w:rsidRPr="3446CCF3" w:rsidR="4981E237">
        <w:rPr>
          <w:rFonts w:eastAsia="Aptos"/>
        </w:rPr>
        <w:t>Districts</w:t>
      </w:r>
      <w:r w:rsidRPr="3446CCF3" w:rsidR="00CE3BCD">
        <w:rPr>
          <w:rFonts w:eastAsia="Aptos"/>
        </w:rPr>
        <w:t xml:space="preserve"> being </w:t>
      </w:r>
      <w:r w:rsidRPr="3446CCF3" w:rsidR="4981E237">
        <w:rPr>
          <w:rFonts w:eastAsia="Aptos"/>
        </w:rPr>
        <w:t>proposed</w:t>
      </w:r>
      <w:r w:rsidR="002A62FF">
        <w:rPr>
          <w:rFonts w:eastAsia="Aptos"/>
        </w:rPr>
        <w:t>.</w:t>
      </w:r>
    </w:p>
    <w:p w:rsidR="0075310F" w:rsidP="5B5341E7" w:rsidRDefault="0075310F" w14:paraId="5F91A560" w14:textId="77777777">
      <w:pPr>
        <w:spacing w:line="257" w:lineRule="auto"/>
        <w:rPr>
          <w:rFonts w:eastAsia="Aptos"/>
        </w:rPr>
      </w:pPr>
    </w:p>
    <w:p w:rsidR="0A4ACC10" w:rsidP="5B5341E7" w:rsidRDefault="00C97445" w14:paraId="4D4D119A" w14:textId="0259F113">
      <w:pPr>
        <w:spacing w:line="257" w:lineRule="auto"/>
        <w:rPr>
          <w:rFonts w:eastAsia="Aptos"/>
        </w:rPr>
      </w:pPr>
      <w:r>
        <w:rPr>
          <w:rFonts w:eastAsia="Aptos"/>
        </w:rPr>
        <w:t>3.</w:t>
      </w:r>
      <w:r w:rsidRPr="00A327B6" w:rsidR="0A4ACC10">
        <w:rPr>
          <w:rFonts w:eastAsia="Aptos"/>
        </w:rPr>
        <w:t xml:space="preserve"> Bidder Eligibility Requirements</w:t>
      </w:r>
      <w:r w:rsidRPr="3446CCF3" w:rsidR="6A46541B">
        <w:rPr>
          <w:rFonts w:eastAsia="Aptos"/>
        </w:rPr>
        <w:t xml:space="preserve"> – </w:t>
      </w:r>
      <w:r w:rsidRPr="00A327B6" w:rsidR="0A4ACC10">
        <w:rPr>
          <w:rFonts w:eastAsia="Aptos"/>
        </w:rPr>
        <w:t>Eligible Bidders must meet one of the following eligibility criteria</w:t>
      </w:r>
      <w:r w:rsidRPr="3446CCF3" w:rsidR="488FB3FF">
        <w:rPr>
          <w:rFonts w:eastAsia="Aptos"/>
        </w:rPr>
        <w:t xml:space="preserve"> (c</w:t>
      </w:r>
      <w:r w:rsidRPr="3446CCF3" w:rsidR="0A4ACC10">
        <w:rPr>
          <w:rFonts w:eastAsia="Aptos"/>
        </w:rPr>
        <w:t>heck</w:t>
      </w:r>
      <w:r w:rsidRPr="00A327B6" w:rsidR="0A4ACC10">
        <w:rPr>
          <w:rFonts w:eastAsia="Aptos"/>
        </w:rPr>
        <w:t xml:space="preserve"> one that applies to your entity and attach supporting documentation</w:t>
      </w:r>
      <w:r w:rsidRPr="3446CCF3" w:rsidR="3C30CC73">
        <w:rPr>
          <w:rFonts w:eastAsia="Aptos"/>
        </w:rPr>
        <w:t>).</w:t>
      </w:r>
    </w:p>
    <w:p w:rsidR="0A4ACC10" w:rsidP="5B5341E7" w:rsidRDefault="0A4ACC10" w14:paraId="1539A35C" w14:textId="4DEEEF54">
      <w:pPr>
        <w:spacing w:line="257" w:lineRule="auto"/>
      </w:pPr>
      <w:r w:rsidRPr="00A327B6">
        <w:rPr>
          <w:rFonts w:eastAsia="Aptos"/>
        </w:rPr>
        <w:t xml:space="preserve"> </w:t>
      </w:r>
    </w:p>
    <w:p w:rsidR="0A4ACC10" w:rsidP="5B5341E7" w:rsidRDefault="0A4ACC10" w14:paraId="32CE5620" w14:textId="357B9C2D">
      <w:pPr>
        <w:spacing w:line="257" w:lineRule="auto"/>
        <w:rPr>
          <w:rFonts w:eastAsia="Times New Roman"/>
        </w:rPr>
      </w:pPr>
      <w:r w:rsidRPr="3446CCF3">
        <w:rPr>
          <w:rFonts w:ascii="Segoe UI Symbol" w:hAnsi="Segoe UI Symbol" w:eastAsia="MS Gothic" w:cs="Segoe UI Symbol"/>
        </w:rPr>
        <w:t>☐</w:t>
      </w:r>
      <w:r w:rsidRPr="3446CCF3" w:rsidR="3C2C5AE7">
        <w:rPr>
          <w:rFonts w:eastAsia="Aptos"/>
        </w:rPr>
        <w:t xml:space="preserve"> </w:t>
      </w:r>
      <w:r w:rsidRPr="3446CCF3" w:rsidR="6924A8C7">
        <w:rPr>
          <w:rFonts w:eastAsia="Times New Roman"/>
          <w:color w:val="333333"/>
        </w:rPr>
        <w:t>(</w:t>
      </w:r>
      <w:r w:rsidRPr="71EDE2CB" w:rsidR="1986CF2B">
        <w:rPr>
          <w:rFonts w:eastAsia="Times New Roman"/>
          <w:color w:val="333333"/>
        </w:rPr>
        <w:t>Established</w:t>
      </w:r>
      <w:r w:rsidRPr="3446CCF3" w:rsidR="6924A8C7">
        <w:rPr>
          <w:rFonts w:eastAsia="Times New Roman"/>
          <w:color w:val="333333"/>
        </w:rPr>
        <w:t xml:space="preserve"> Entity) </w:t>
      </w:r>
      <w:r w:rsidRPr="3446CCF3" w:rsidR="3C2C5AE7">
        <w:rPr>
          <w:rFonts w:eastAsia="Times New Roman"/>
          <w:color w:val="333333"/>
        </w:rPr>
        <w:t xml:space="preserve">Bidder is a public entity </w:t>
      </w:r>
      <w:r w:rsidRPr="58F41799" w:rsidR="392B5995">
        <w:rPr>
          <w:rFonts w:eastAsia="Times New Roman"/>
          <w:color w:val="333333"/>
        </w:rPr>
        <w:t>(government</w:t>
      </w:r>
      <w:proofErr w:type="gramStart"/>
      <w:r w:rsidRPr="58F41799" w:rsidR="392B5995">
        <w:rPr>
          <w:rFonts w:eastAsia="Times New Roman"/>
          <w:color w:val="333333"/>
        </w:rPr>
        <w:t>)</w:t>
      </w:r>
      <w:proofErr w:type="gramEnd"/>
      <w:r w:rsidRPr="58F41799" w:rsidR="392B5995">
        <w:rPr>
          <w:rFonts w:eastAsia="Times New Roman"/>
          <w:color w:val="333333"/>
        </w:rPr>
        <w:t xml:space="preserve"> </w:t>
      </w:r>
      <w:r w:rsidRPr="3446CCF3" w:rsidR="3C2C5AE7">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rsidR="3446CCF3" w:rsidP="3446CCF3" w:rsidRDefault="3446CCF3" w14:paraId="48D2D685" w14:textId="43D616A6">
      <w:pPr>
        <w:spacing w:line="257" w:lineRule="auto"/>
        <w:rPr>
          <w:rFonts w:eastAsia="Aptos"/>
        </w:rPr>
      </w:pPr>
    </w:p>
    <w:p w:rsidR="0A4ACC10" w:rsidP="5B5341E7" w:rsidRDefault="0A4ACC10" w14:paraId="5F660683" w14:textId="294F133F">
      <w:pPr>
        <w:spacing w:line="257" w:lineRule="auto"/>
      </w:pPr>
      <w:r w:rsidRPr="00A327B6">
        <w:rPr>
          <w:rFonts w:eastAsia="Aptos"/>
        </w:rPr>
        <w:t>Or</w:t>
      </w:r>
    </w:p>
    <w:p w:rsidR="0A4ACC10" w:rsidP="5B5341E7" w:rsidRDefault="0A4ACC10" w14:paraId="67BB768B" w14:textId="2F6FC0D5">
      <w:pPr>
        <w:spacing w:line="257" w:lineRule="auto"/>
      </w:pPr>
      <w:r w:rsidRPr="00A327B6">
        <w:rPr>
          <w:rFonts w:eastAsia="Aptos"/>
        </w:rPr>
        <w:t xml:space="preserve"> </w:t>
      </w:r>
    </w:p>
    <w:p w:rsidR="0A4ACC10" w:rsidP="216ACCEC" w:rsidRDefault="0A4ACC10" w14:paraId="233BE742" w14:textId="208A1E89">
      <w:pPr>
        <w:spacing w:line="257" w:lineRule="auto"/>
        <w:rPr>
          <w:rFonts w:eastAsia="Times New Roman"/>
        </w:rPr>
      </w:pPr>
      <w:r w:rsidRPr="34311B0E">
        <w:rPr>
          <w:rFonts w:ascii="Segoe UI Symbol" w:hAnsi="Segoe UI Symbol" w:eastAsia="MS Gothic" w:cs="Segoe UI Symbol"/>
        </w:rPr>
        <w:t>☐</w:t>
      </w:r>
      <w:r w:rsidRPr="34311B0E">
        <w:rPr>
          <w:rFonts w:eastAsia="Aptos"/>
        </w:rPr>
        <w:t xml:space="preserve"> </w:t>
      </w:r>
      <w:r w:rsidRPr="62F7F24D" w:rsidR="6A4744F3">
        <w:rPr>
          <w:rFonts w:eastAsia="Times New Roman"/>
          <w:color w:val="333333"/>
        </w:rPr>
        <w:t xml:space="preserve">(New Entity) </w:t>
      </w:r>
      <w:r w:rsidRPr="3446CCF3" w:rsidR="4EF3EB79">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Pr="216ACCEC" w:rsidR="4EF3EB79">
        <w:rPr>
          <w:rFonts w:eastAsia="Times New Roman"/>
        </w:rPr>
        <w:t xml:space="preserve"> </w:t>
      </w:r>
    </w:p>
    <w:p w:rsidRPr="00A327B6" w:rsidR="5B5341E7" w:rsidP="5B5341E7" w:rsidRDefault="5B5341E7" w14:paraId="4EA1DEDD" w14:textId="330E5A18">
      <w:pPr>
        <w:spacing w:line="257" w:lineRule="auto"/>
        <w:rPr>
          <w:rFonts w:eastAsia="Aptos"/>
        </w:rPr>
      </w:pPr>
    </w:p>
    <w:p w:rsidR="5B5341E7" w:rsidP="5392481F" w:rsidRDefault="5B5341E7" w14:paraId="5890ABFC" w14:textId="3F5489E8">
      <w:pPr>
        <w:jc w:val="left"/>
      </w:pPr>
    </w:p>
    <w:p w:rsidR="5B5341E7" w:rsidP="5B5341E7" w:rsidRDefault="5B5341E7" w14:paraId="69BFC15A" w14:textId="4F0BC28E">
      <w:pPr>
        <w:spacing w:after="200" w:line="276" w:lineRule="auto"/>
        <w:jc w:val="left"/>
        <w:rPr>
          <w:sz w:val="24"/>
          <w:szCs w:val="24"/>
        </w:rPr>
      </w:pPr>
    </w:p>
    <w:p w:rsidR="00E450A8" w:rsidRDefault="00E450A8" w14:paraId="6E05824D" w14:textId="77777777">
      <w:pPr>
        <w:pStyle w:val="Heading1"/>
        <w:keepLines/>
        <w:jc w:val="center"/>
        <w:rPr>
          <w:sz w:val="24"/>
          <w:szCs w:val="24"/>
        </w:rPr>
        <w:sectPr w:rsidR="00E450A8">
          <w:headerReference w:type="default" r:id="rId38"/>
          <w:footerReference w:type="default" r:id="rId39"/>
          <w:pgSz w:w="12240" w:h="15840" w:orient="portrait" w:code="1"/>
          <w:pgMar w:top="1440" w:right="1080" w:bottom="1440" w:left="1080" w:header="720" w:footer="720" w:gutter="0"/>
          <w:cols w:space="720"/>
          <w:docGrid w:linePitch="360"/>
        </w:sectPr>
      </w:pPr>
    </w:p>
    <w:p w:rsidR="5B5341E7" w:rsidRDefault="5B5341E7" w14:paraId="14273E09" w14:textId="389B609B">
      <w:r>
        <w:br w:type="page"/>
      </w:r>
    </w:p>
    <w:p w:rsidR="5392481F" w:rsidP="5392481F" w:rsidRDefault="5392481F" w14:paraId="02E0B841" w14:textId="62AF228E"/>
    <w:p w:rsidR="00E450A8" w:rsidRDefault="00E450A8" w14:paraId="1E14830D" w14:textId="05BFFDF3">
      <w:pPr>
        <w:pStyle w:val="Heading1"/>
        <w:keepLines/>
        <w:jc w:val="center"/>
        <w:rPr>
          <w:sz w:val="24"/>
          <w:szCs w:val="24"/>
        </w:rPr>
      </w:pPr>
      <w:r w:rsidRPr="1FA0AE67">
        <w:rPr>
          <w:sz w:val="24"/>
          <w:szCs w:val="24"/>
        </w:rPr>
        <w:t>Attachment</w:t>
      </w:r>
      <w:r w:rsidRPr="1FA0AE67" w:rsidR="4DFB91CB">
        <w:rPr>
          <w:sz w:val="24"/>
          <w:szCs w:val="24"/>
        </w:rPr>
        <w:t xml:space="preserve"> </w:t>
      </w:r>
      <w:r w:rsidRPr="5B5341E7" w:rsidR="108852EE">
        <w:rPr>
          <w:sz w:val="24"/>
          <w:szCs w:val="24"/>
        </w:rPr>
        <w:t>I</w:t>
      </w:r>
      <w:r w:rsidRPr="1FA0AE67">
        <w:rPr>
          <w:sz w:val="24"/>
          <w:szCs w:val="24"/>
        </w:rPr>
        <w:t>: Sample Contract</w:t>
      </w:r>
      <w:bookmarkEnd w:id="218"/>
      <w:bookmarkEnd w:id="219"/>
      <w:bookmarkEnd w:id="220"/>
      <w:bookmarkEnd w:id="221"/>
    </w:p>
    <w:p w:rsidR="00E450A8" w:rsidRDefault="00E450A8" w14:paraId="13F43A47" w14:textId="77777777">
      <w:pPr>
        <w:keepNext/>
        <w:keepLines/>
        <w:jc w:val="left"/>
        <w:rPr>
          <w:i/>
        </w:rPr>
      </w:pPr>
    </w:p>
    <w:p w:rsidR="00E450A8" w:rsidRDefault="00E450A8" w14:paraId="1B6C843F" w14:textId="1F942CAB">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any pricing quoted by the Bidder.  See RFP Section 3.1 regarding Bidder exceptions to contract language.)</w:t>
      </w:r>
    </w:p>
    <w:p w:rsidR="00E450A8" w:rsidRDefault="00E450A8" w14:paraId="2D1A1F2F" w14:textId="77777777">
      <w:pPr>
        <w:keepNext/>
        <w:keepLines/>
        <w:jc w:val="left"/>
      </w:pPr>
    </w:p>
    <w:p w:rsidR="00E450A8" w:rsidRDefault="00E450A8" w14:paraId="5E2B0DB0" w14:textId="77777777">
      <w:pPr>
        <w:keepNext/>
        <w:keepLines/>
        <w:jc w:val="center"/>
        <w:rPr>
          <w:b/>
          <w:i/>
        </w:rPr>
      </w:pPr>
      <w:r>
        <w:rPr>
          <w:b/>
          <w:i/>
        </w:rPr>
        <w:t>This is a sample form.  DO NOT complete and return this attachment.</w:t>
      </w:r>
    </w:p>
    <w:p w:rsidR="00E450A8" w:rsidRDefault="00E450A8" w14:paraId="34B8FAF2" w14:textId="77777777">
      <w:pPr>
        <w:pStyle w:val="NoSpacing"/>
        <w:keepNext/>
        <w:keepLines/>
        <w:jc w:val="center"/>
      </w:pPr>
    </w:p>
    <w:p w:rsidR="00E450A8" w:rsidRDefault="00E450A8" w14:paraId="377FDFDE" w14:textId="77777777">
      <w:pPr>
        <w:pStyle w:val="NoSpacing"/>
        <w:jc w:val="center"/>
        <w:rPr>
          <w:b/>
          <w:sz w:val="36"/>
          <w:szCs w:val="36"/>
        </w:rPr>
      </w:pPr>
      <w:r>
        <w:rPr>
          <w:b/>
          <w:sz w:val="36"/>
          <w:szCs w:val="36"/>
        </w:rPr>
        <w:t>CONTRACT DECLARATIONS AND EXECUTION</w:t>
      </w:r>
    </w:p>
    <w:p w:rsidR="00E450A8" w:rsidRDefault="00E450A8" w14:paraId="3FBC2C34" w14:textId="77777777">
      <w:pPr>
        <w:pStyle w:val="NoSpacing"/>
        <w:keepNext/>
        <w:keepLines/>
        <w:jc w:val="center"/>
      </w:pPr>
    </w:p>
    <w:p w:rsidR="00E450A8" w:rsidRDefault="00E450A8" w14:paraId="30F89797" w14:textId="77777777">
      <w:pPr>
        <w:pStyle w:val="NoSpacing"/>
        <w:keepNext/>
        <w:keepLines/>
        <w:jc w:val="center"/>
      </w:pP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rsidR="00E450A8" w:rsidRDefault="00E450A8" w14:paraId="4BDC4762" w14:textId="77777777">
            <w:pPr>
              <w:rPr>
                <w:rFonts w:eastAsia="Times New Roman"/>
                <w:b/>
                <w:bCs/>
              </w:rPr>
            </w:pPr>
            <w:r>
              <w:rPr>
                <w:b/>
                <w:sz w:val="36"/>
                <w:szCs w:val="36"/>
              </w:rPr>
              <w:br w:type="page"/>
            </w:r>
            <w:r>
              <w:rPr>
                <w:rFonts w:eastAsia="Times New Roman"/>
                <w:b/>
                <w:bCs/>
              </w:rPr>
              <w:t>RFP #</w:t>
            </w:r>
          </w:p>
        </w:tc>
        <w:tc>
          <w:tcPr>
            <w:tcW w:w="5130" w:type="dxa"/>
            <w:shd w:val="clear" w:color="auto" w:fill="E6E6E6"/>
          </w:tcPr>
          <w:p w:rsidR="00E450A8" w:rsidRDefault="00E450A8" w14:paraId="5CAB5809" w14:textId="77777777">
            <w:pPr>
              <w:rPr>
                <w:rFonts w:eastAsia="Times New Roman"/>
                <w:b/>
                <w:bCs/>
              </w:rPr>
            </w:pPr>
            <w:r>
              <w:rPr>
                <w:rFonts w:eastAsia="Times New Roman"/>
                <w:b/>
                <w:bCs/>
              </w:rPr>
              <w:t>Contract #</w:t>
            </w:r>
          </w:p>
        </w:tc>
      </w:tr>
      <w:tr w:rsidR="00E96AB6" w14:paraId="53F617AA" w14:textId="77777777">
        <w:tc>
          <w:tcPr>
            <w:tcW w:w="5400" w:type="dxa"/>
          </w:tcPr>
          <w:p w:rsidR="00E450A8" w:rsidRDefault="00E450A8" w14:paraId="78342158" w14:textId="77777777">
            <w:pPr>
              <w:jc w:val="left"/>
              <w:rPr>
                <w:rFonts w:eastAsia="Times New Roman"/>
              </w:rPr>
            </w:pPr>
            <w:r>
              <w:rPr>
                <w:rFonts w:eastAsia="Times New Roman"/>
              </w:rPr>
              <w:t>ADS-25-001</w:t>
            </w:r>
          </w:p>
        </w:tc>
        <w:tc>
          <w:tcPr>
            <w:tcW w:w="5130" w:type="dxa"/>
          </w:tcPr>
          <w:p w:rsidR="00E450A8" w:rsidRDefault="00E450A8" w14:paraId="02F0338B" w14:textId="77777777">
            <w:pPr>
              <w:jc w:val="left"/>
              <w:rPr>
                <w:rFonts w:eastAsia="Times New Roman"/>
              </w:rPr>
            </w:pPr>
            <w:r>
              <w:rPr>
                <w:i/>
              </w:rPr>
              <w:t>{To be completed when contract is drafted.}</w:t>
            </w:r>
          </w:p>
        </w:tc>
      </w:tr>
    </w:tbl>
    <w:p w:rsidR="00E450A8" w:rsidRDefault="00E450A8" w14:paraId="22F6A922" w14:textId="77777777">
      <w:pPr>
        <w:rPr>
          <w:rFonts w:eastAsia="Times New Roman"/>
          <w:sz w:val="18"/>
          <w:szCs w:val="18"/>
        </w:rPr>
      </w:pP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30"/>
      </w:tblGrid>
      <w:tr w:rsidR="00510094" w14:paraId="3AEFDE48" w14:textId="77777777">
        <w:tc>
          <w:tcPr>
            <w:tcW w:w="10530" w:type="dxa"/>
            <w:shd w:val="clear" w:color="auto" w:fill="E6E6E6"/>
          </w:tcPr>
          <w:p w:rsidR="00E450A8" w:rsidRDefault="00E450A8" w14:paraId="6BC335B2" w14:textId="77777777">
            <w:pPr>
              <w:rPr>
                <w:rFonts w:eastAsia="Times New Roman"/>
                <w:b/>
                <w:bCs/>
              </w:rPr>
            </w:pPr>
            <w:r>
              <w:rPr>
                <w:rFonts w:eastAsia="Times New Roman"/>
                <w:b/>
                <w:bCs/>
              </w:rPr>
              <w:t>Title of Contract</w:t>
            </w:r>
          </w:p>
        </w:tc>
      </w:tr>
      <w:tr w:rsidR="00E96AB6" w14:paraId="74420CCA" w14:textId="77777777">
        <w:tc>
          <w:tcPr>
            <w:tcW w:w="10530" w:type="dxa"/>
          </w:tcPr>
          <w:p w:rsidR="00E450A8" w:rsidRDefault="00E450A8" w14:paraId="1F2F4A4C" w14:textId="77777777">
            <w:pPr>
              <w:jc w:val="left"/>
              <w:rPr>
                <w:rFonts w:eastAsia="Times New Roman"/>
              </w:rPr>
            </w:pPr>
            <w:r>
              <w:rPr>
                <w:i/>
              </w:rPr>
              <w:t>{To be completed when contract is drafted.}</w:t>
            </w:r>
          </w:p>
        </w:tc>
      </w:tr>
    </w:tbl>
    <w:p w:rsidR="00E450A8" w:rsidRDefault="00E450A8" w14:paraId="24F190A7" w14:textId="77777777">
      <w:pPr>
        <w:ind w:left="-540"/>
        <w:rPr>
          <w:rFonts w:eastAsia="Times New Roman"/>
        </w:rPr>
      </w:pPr>
    </w:p>
    <w:p w:rsidR="00E450A8" w:rsidRDefault="00E450A8" w14:paraId="62472677" w14:textId="7777777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E450A8" w:rsidRDefault="00E450A8" w14:paraId="5E9B8E3A" w14:textId="77777777">
      <w:pPr>
        <w:widowControl w:val="0"/>
        <w:rPr>
          <w:rFonts w:eastAsia="Times New Roman"/>
          <w:sz w:val="18"/>
          <w:szCs w:val="18"/>
        </w:rPr>
      </w:pPr>
    </w:p>
    <w:tbl>
      <w:tblPr>
        <w:tblW w:w="1051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rsidR="00E450A8" w:rsidRDefault="00E450A8" w14:paraId="10AC2F99" w14:textId="77777777">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rsidR="00E450A8" w:rsidRDefault="00E450A8" w14:paraId="0A067B64" w14:textId="7777777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E450A8" w:rsidRDefault="00E450A8" w14:paraId="35B84FE5" w14:textId="77777777">
            <w:pPr>
              <w:pStyle w:val="NoSpacing"/>
              <w:widowControl w:val="0"/>
              <w:jc w:val="left"/>
              <w:rPr>
                <w:sz w:val="20"/>
                <w:szCs w:val="20"/>
              </w:rPr>
            </w:pPr>
            <w:r>
              <w:rPr>
                <w:sz w:val="20"/>
                <w:szCs w:val="20"/>
              </w:rPr>
              <w:t>Iowa Department of Human Services</w:t>
            </w:r>
          </w:p>
          <w:p w:rsidR="00E450A8" w:rsidRDefault="00E450A8" w14:paraId="7ADDD03E" w14:textId="77777777">
            <w:pPr>
              <w:pStyle w:val="NoSpacing"/>
              <w:widowControl w:val="0"/>
              <w:jc w:val="left"/>
              <w:rPr>
                <w:sz w:val="20"/>
                <w:szCs w:val="20"/>
              </w:rPr>
            </w:pPr>
            <w:r>
              <w:rPr>
                <w:sz w:val="20"/>
                <w:szCs w:val="20"/>
              </w:rPr>
              <w:t>1305 E. Walnut</w:t>
            </w:r>
          </w:p>
          <w:p w:rsidR="00E450A8" w:rsidRDefault="00E450A8" w14:paraId="2A8AC260" w14:textId="77777777">
            <w:pPr>
              <w:pStyle w:val="NoSpacing"/>
              <w:widowControl w:val="0"/>
              <w:jc w:val="left"/>
              <w:rPr>
                <w:sz w:val="20"/>
                <w:szCs w:val="20"/>
              </w:rPr>
            </w:pPr>
            <w:r>
              <w:rPr>
                <w:sz w:val="20"/>
                <w:szCs w:val="20"/>
              </w:rPr>
              <w:t>Des Moines, IA 50319-0114</w:t>
            </w:r>
          </w:p>
          <w:p w:rsidR="00E450A8" w:rsidRDefault="00E450A8" w14:paraId="284FAD6D" w14:textId="77777777">
            <w:pPr>
              <w:widowControl w:val="0"/>
              <w:rPr>
                <w:rFonts w:eastAsia="Times New Roman"/>
                <w:sz w:val="18"/>
                <w:szCs w:val="18"/>
              </w:rPr>
            </w:pPr>
          </w:p>
          <w:p w:rsidR="00E450A8" w:rsidRDefault="00E450A8" w14:paraId="13BCEC31" w14:textId="77777777">
            <w:pPr>
              <w:widowControl w:val="0"/>
              <w:jc w:val="left"/>
              <w:rPr>
                <w:rFonts w:eastAsia="Times New Roman"/>
              </w:rPr>
            </w:pPr>
          </w:p>
        </w:tc>
        <w:tc>
          <w:tcPr>
            <w:tcW w:w="5116" w:type="dxa"/>
          </w:tcPr>
          <w:p w:rsidR="00E450A8" w:rsidRDefault="00E450A8" w14:paraId="51BDD31D" w14:textId="77777777">
            <w:pPr>
              <w:widowControl w:val="0"/>
              <w:jc w:val="left"/>
              <w:rPr>
                <w:rFonts w:eastAsia="Times New Roman"/>
                <w:sz w:val="20"/>
                <w:szCs w:val="20"/>
              </w:rPr>
            </w:pPr>
            <w:r>
              <w:rPr>
                <w:rFonts w:eastAsia="Times New Roman"/>
                <w:b/>
                <w:sz w:val="20"/>
                <w:szCs w:val="20"/>
              </w:rPr>
              <w:t>Agency Billing Contact Name / Address:</w:t>
            </w:r>
          </w:p>
          <w:p w:rsidR="00E450A8" w:rsidRDefault="00E450A8" w14:paraId="7A58EC07" w14:textId="77777777">
            <w:pPr>
              <w:widowControl w:val="0"/>
              <w:jc w:val="left"/>
              <w:rPr>
                <w:b/>
                <w:i/>
              </w:rPr>
            </w:pPr>
            <w:r>
              <w:rPr>
                <w:i/>
              </w:rPr>
              <w:t>{To be completed when contract is drafted.}</w:t>
            </w:r>
          </w:p>
          <w:p w:rsidR="00E450A8" w:rsidRDefault="00E450A8" w14:paraId="4063C958" w14:textId="77777777">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rsidR="00E450A8" w:rsidRDefault="00E450A8" w14:paraId="03195CD7" w14:textId="77777777">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rsidR="00E450A8" w:rsidRDefault="00E450A8" w14:paraId="7F0B4AD7" w14:textId="77777777">
            <w:pPr>
              <w:widowControl w:val="0"/>
              <w:jc w:val="left"/>
              <w:rPr>
                <w:b/>
                <w:i/>
              </w:rPr>
            </w:pPr>
            <w:r>
              <w:rPr>
                <w:i/>
              </w:rPr>
              <w:t>{To be completed when contract is drafted.}</w:t>
            </w:r>
          </w:p>
          <w:p w:rsidR="00E450A8" w:rsidRDefault="00E450A8" w14:paraId="6F4316C9" w14:textId="77777777">
            <w:pPr>
              <w:widowControl w:val="0"/>
              <w:jc w:val="left"/>
              <w:rPr>
                <w:rFonts w:eastAsia="Times New Roman"/>
                <w:b/>
                <w:bCs/>
                <w:sz w:val="20"/>
                <w:szCs w:val="20"/>
              </w:rPr>
            </w:pPr>
            <w:r>
              <w:rPr>
                <w:b/>
                <w:i/>
              </w:rPr>
              <w:t xml:space="preserve"> </w:t>
            </w:r>
          </w:p>
          <w:p w:rsidR="00E450A8" w:rsidRDefault="00E450A8" w14:paraId="7BCE1786" w14:textId="77777777">
            <w:pPr>
              <w:widowControl w:val="0"/>
              <w:jc w:val="left"/>
              <w:rPr>
                <w:rFonts w:eastAsia="Times New Roman"/>
                <w:b/>
                <w:bCs/>
                <w:sz w:val="20"/>
                <w:szCs w:val="20"/>
              </w:rPr>
            </w:pPr>
          </w:p>
        </w:tc>
        <w:tc>
          <w:tcPr>
            <w:tcW w:w="5116" w:type="dxa"/>
          </w:tcPr>
          <w:p w:rsidR="00E450A8" w:rsidRDefault="00E450A8" w14:paraId="2C696F49" w14:textId="77777777">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E450A8" w:rsidRDefault="00E450A8" w14:paraId="63DF03E2" w14:textId="77777777">
            <w:pPr>
              <w:widowControl w:val="0"/>
              <w:jc w:val="left"/>
              <w:rPr>
                <w:rFonts w:eastAsia="Times New Roman"/>
                <w:i/>
                <w:sz w:val="20"/>
                <w:szCs w:val="20"/>
              </w:rPr>
            </w:pPr>
            <w:r>
              <w:rPr>
                <w:i/>
              </w:rPr>
              <w:t>{To be completed when contract is drafted.}</w:t>
            </w:r>
          </w:p>
          <w:p w:rsidR="00E450A8" w:rsidRDefault="00E450A8" w14:paraId="7DA4D010" w14:textId="77777777">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rsidR="00E450A8" w:rsidRDefault="00E450A8" w14:paraId="1A302139" w14:textId="77777777">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E96AB6" w14:paraId="0A9B791E" w14:textId="77777777">
        <w:trPr>
          <w:trHeight w:val="541"/>
        </w:trPr>
        <w:tc>
          <w:tcPr>
            <w:tcW w:w="5400" w:type="dxa"/>
            <w:gridSpan w:val="2"/>
          </w:tcPr>
          <w:p w:rsidR="00E450A8" w:rsidRDefault="00E450A8" w14:paraId="5100C1EB" w14:textId="77777777">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rsidR="00E450A8" w:rsidRDefault="00E450A8" w14:paraId="251C2778" w14:textId="77777777">
            <w:pPr>
              <w:widowControl w:val="0"/>
              <w:rPr>
                <w:rFonts w:eastAsia="Times New Roman"/>
                <w:b/>
                <w:bCs/>
              </w:rPr>
            </w:pPr>
            <w:r>
              <w:rPr>
                <w:rFonts w:eastAsia="Times New Roman"/>
                <w:b/>
                <w:bCs/>
              </w:rPr>
              <w:t>Contractor’s Principal Address:</w:t>
            </w:r>
          </w:p>
          <w:p w:rsidR="00E450A8" w:rsidRDefault="00E450A8" w14:paraId="4422EAEE" w14:textId="77777777">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rsidR="00E450A8" w:rsidRDefault="00E450A8" w14:paraId="09822069" w14:textId="77777777">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rsidR="00E450A8" w:rsidRDefault="00E450A8" w14:paraId="60220B93" w14:textId="77777777">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E96AB6" w14:paraId="73A1EA15" w14:textId="77777777">
        <w:trPr>
          <w:trHeight w:val="998"/>
        </w:trPr>
        <w:tc>
          <w:tcPr>
            <w:tcW w:w="5400" w:type="dxa"/>
            <w:gridSpan w:val="2"/>
          </w:tcPr>
          <w:p w:rsidR="00E450A8" w:rsidRDefault="00E450A8" w14:paraId="75E1DD9D" w14:textId="7777777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E450A8" w:rsidRDefault="00E450A8" w14:paraId="74FFD6C1" w14:textId="77777777">
            <w:pPr>
              <w:widowControl w:val="0"/>
              <w:jc w:val="left"/>
              <w:rPr>
                <w:rFonts w:eastAsia="Times New Roman"/>
                <w:b/>
                <w:bCs/>
              </w:rPr>
            </w:pPr>
            <w:r>
              <w:rPr>
                <w:i/>
              </w:rPr>
              <w:t>{To be completed when contract is drafted.}</w:t>
            </w:r>
          </w:p>
        </w:tc>
        <w:tc>
          <w:tcPr>
            <w:tcW w:w="5116" w:type="dxa"/>
          </w:tcPr>
          <w:p w:rsidR="00E450A8" w:rsidRDefault="00E450A8" w14:paraId="15DE9ABC" w14:textId="7777777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E450A8" w:rsidRDefault="00E450A8" w14:paraId="17E2D213" w14:textId="77777777">
            <w:pPr>
              <w:widowControl w:val="0"/>
              <w:jc w:val="left"/>
              <w:rPr>
                <w:rFonts w:eastAsia="Times New Roman"/>
                <w:b/>
              </w:rPr>
            </w:pPr>
            <w:r>
              <w:rPr>
                <w:i/>
              </w:rPr>
              <w:t>{To be completed when contract is drafted.}</w:t>
            </w:r>
          </w:p>
        </w:tc>
      </w:tr>
    </w:tbl>
    <w:p w:rsidR="00E450A8" w:rsidRDefault="00E450A8" w14:paraId="259E16E6" w14:textId="77777777">
      <w:pPr>
        <w:rPr>
          <w:rFonts w:eastAsia="Times New Roman"/>
        </w:rPr>
      </w:pPr>
    </w:p>
    <w:tbl>
      <w:tblPr>
        <w:tblW w:w="495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0"/>
      </w:tblGrid>
      <w:tr w:rsidR="00510094" w14:paraId="292E78B2" w14:textId="77777777">
        <w:tc>
          <w:tcPr>
            <w:tcW w:w="4950" w:type="dxa"/>
            <w:shd w:val="clear" w:color="auto" w:fill="D9D9D9"/>
          </w:tcPr>
          <w:p w:rsidR="00E450A8" w:rsidRDefault="00E450A8" w14:paraId="3CE1455B" w14:textId="77777777">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color="auto" w:sz="0" w:space="0"/>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rsidR="00E450A8" w:rsidRDefault="00E450A8" w14:paraId="76D906D3" w14:textId="77777777">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rsidR="00E450A8" w:rsidRDefault="00E450A8" w14:paraId="7EE7B566" w14:textId="77777777">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rsidR="00E450A8" w:rsidRDefault="00E450A8" w14:paraId="1A2707DD" w14:textId="77777777">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E96AB6" w14:paraId="6A16624A" w14:textId="77777777">
        <w:trPr>
          <w:trHeight w:val="467"/>
        </w:trPr>
        <w:tc>
          <w:tcPr>
            <w:tcW w:w="10530" w:type="dxa"/>
            <w:gridSpan w:val="2"/>
          </w:tcPr>
          <w:p w:rsidR="00E450A8" w:rsidRDefault="00E450A8" w14:paraId="5981F810" w14:textId="77777777">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6D5724" w14:paraId="0DEE2517" w14:textId="77777777">
        <w:trPr>
          <w:trHeight w:val="270"/>
        </w:trPr>
        <w:tc>
          <w:tcPr>
            <w:tcW w:w="5877" w:type="dxa"/>
          </w:tcPr>
          <w:p w:rsidR="00E450A8" w:rsidRDefault="00E450A8" w14:paraId="77C5A0F9" w14:textId="77777777">
            <w:pPr>
              <w:keepNext/>
              <w:jc w:val="left"/>
              <w:rPr>
                <w:b/>
                <w:bCs/>
                <w:sz w:val="20"/>
                <w:szCs w:val="20"/>
              </w:rPr>
            </w:pPr>
            <w:r>
              <w:rPr>
                <w:b/>
                <w:bCs/>
                <w:sz w:val="20"/>
                <w:szCs w:val="20"/>
              </w:rPr>
              <w:t xml:space="preserve">Contract Contingent on Approval of Another Agency:  </w:t>
            </w:r>
          </w:p>
          <w:p w:rsidR="00E450A8" w:rsidRDefault="00E450A8" w14:paraId="73BD6677" w14:textId="77777777">
            <w:pPr>
              <w:keepNext/>
              <w:jc w:val="left"/>
              <w:rPr>
                <w:bCs/>
                <w:sz w:val="20"/>
                <w:szCs w:val="20"/>
              </w:rPr>
            </w:pPr>
            <w:r>
              <w:rPr>
                <w:bCs/>
                <w:sz w:val="20"/>
                <w:szCs w:val="20"/>
              </w:rPr>
              <w:t>Yes</w:t>
            </w:r>
          </w:p>
          <w:p w:rsidR="00E450A8" w:rsidRDefault="00E450A8" w14:paraId="4410E6BB" w14:textId="77777777">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color="auto" w:sz="4" w:space="0"/>
            </w:tcBorders>
          </w:tcPr>
          <w:p w:rsidR="00E450A8" w:rsidRDefault="00E450A8" w14:paraId="57706561" w14:textId="1198A29A">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color="auto" w:sz="4" w:space="0"/>
            </w:tcBorders>
          </w:tcPr>
          <w:p w:rsidR="00E450A8" w:rsidRDefault="00E450A8" w14:paraId="04119796" w14:textId="77777777">
            <w:pPr>
              <w:keepNext/>
              <w:jc w:val="left"/>
              <w:rPr>
                <w:sz w:val="20"/>
                <w:szCs w:val="20"/>
              </w:rPr>
            </w:pPr>
            <w:r>
              <w:rPr>
                <w:b/>
                <w:bCs/>
                <w:sz w:val="20"/>
                <w:szCs w:val="20"/>
              </w:rPr>
              <w:t xml:space="preserve">Contract Include Sharing SSA Data?  </w:t>
            </w:r>
            <w:r>
              <w:rPr>
                <w:sz w:val="20"/>
                <w:szCs w:val="20"/>
              </w:rPr>
              <w:t>Yes</w:t>
            </w:r>
          </w:p>
          <w:p w:rsidR="00E450A8" w:rsidRDefault="00E450A8" w14:paraId="31F0F9C2" w14:textId="77777777">
            <w:pPr>
              <w:keepNext/>
              <w:jc w:val="left"/>
              <w:rPr>
                <w:sz w:val="20"/>
                <w:szCs w:val="20"/>
              </w:rPr>
            </w:pPr>
          </w:p>
        </w:tc>
        <w:tc>
          <w:tcPr>
            <w:tcW w:w="4653" w:type="dxa"/>
            <w:tcBorders>
              <w:bottom w:val="single" w:color="auto" w:sz="4" w:space="0"/>
            </w:tcBorders>
          </w:tcPr>
          <w:p w:rsidR="00E450A8" w:rsidRDefault="00E450A8" w14:paraId="04AA5E06" w14:textId="77777777">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rsidR="00E450A8" w:rsidRDefault="00E450A8" w14:paraId="16E5B7CA" w14:textId="77777777">
            <w:pPr>
              <w:keepNext/>
              <w:jc w:val="left"/>
              <w:rPr>
                <w:b/>
                <w:sz w:val="20"/>
                <w:szCs w:val="20"/>
              </w:rPr>
            </w:pPr>
          </w:p>
        </w:tc>
      </w:tr>
    </w:tbl>
    <w:p w:rsidR="00E450A8" w:rsidRDefault="00E450A8" w14:paraId="7A2DA142" w14:textId="77777777">
      <w:pPr>
        <w:keepNext/>
        <w:keepLines/>
        <w:jc w:val="left"/>
        <w:rPr>
          <w:rFonts w:eastAsia="Times New Roman"/>
        </w:rPr>
      </w:pPr>
    </w:p>
    <w:tbl>
      <w:tblPr>
        <w:tblW w:w="495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0"/>
      </w:tblGrid>
      <w:tr w:rsidR="00510094" w14:paraId="130A0930" w14:textId="77777777">
        <w:tc>
          <w:tcPr>
            <w:tcW w:w="4950" w:type="dxa"/>
            <w:shd w:val="clear" w:color="auto" w:fill="E6E6E6"/>
          </w:tcPr>
          <w:p w:rsidR="00E450A8" w:rsidRDefault="00E450A8" w14:paraId="43905497" w14:textId="77777777">
            <w:pPr>
              <w:keepNext/>
              <w:keepLines/>
              <w:rPr>
                <w:rFonts w:eastAsia="Times New Roman"/>
              </w:rPr>
            </w:pPr>
            <w:r>
              <w:rPr>
                <w:rFonts w:eastAsia="Times New Roman"/>
                <w:b/>
              </w:rPr>
              <w:t>Contract Execution</w:t>
            </w:r>
          </w:p>
        </w:tc>
      </w:tr>
    </w:tbl>
    <w:p w:rsidR="00E450A8" w:rsidRDefault="00E450A8" w14:paraId="030F323C" w14:textId="7777777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E450A8" w:rsidRDefault="00E450A8" w14:paraId="7906D952" w14:textId="77777777">
      <w:pPr>
        <w:keepNext/>
        <w:keepLines/>
        <w:ind w:left="-540" w:right="-7"/>
        <w:rPr>
          <w:rFonts w:eastAsia="Times New Roman"/>
        </w:rPr>
      </w:pPr>
    </w:p>
    <w:p w:rsidR="00E450A8" w:rsidRDefault="2BE9B783" w14:paraId="16CC2178" w14:textId="77777777">
      <w:pPr>
        <w:keepNext/>
        <w:keepLines/>
        <w:ind w:left="-540" w:right="-7"/>
        <w:rPr>
          <w:rFonts w:eastAsia="Times New Roman"/>
        </w:rPr>
      </w:pPr>
      <w:r w:rsidRPr="0096DC1D">
        <w:rPr>
          <w:rFonts w:eastAsia="Times New Roman"/>
        </w:rPr>
        <w:t xml:space="preserve">In consideration of the mutual covenants in this Contract and for other good and valuable consideration, the receipt, adequacy and legal sufficiency of which are hereby acknowledged, the parties have </w:t>
      </w:r>
      <w:proofErr w:type="gramStart"/>
      <w:r w:rsidRPr="0096DC1D">
        <w:rPr>
          <w:rFonts w:eastAsia="Times New Roman"/>
        </w:rPr>
        <w:t>entered into</w:t>
      </w:r>
      <w:proofErr w:type="gramEnd"/>
      <w:r w:rsidRPr="0096DC1D">
        <w:rPr>
          <w:rFonts w:eastAsia="Times New Roman"/>
        </w:rPr>
        <w:t xml:space="preserve"> this Contract and have caused their duly authorized representatives to execute this Contract.</w:t>
      </w:r>
    </w:p>
    <w:p w:rsidR="0096DC1D" w:rsidRDefault="0096DC1D" w14:paraId="6D3EFD28" w14:textId="5DD7A960">
      <w:r>
        <w:br w:type="page"/>
      </w:r>
    </w:p>
    <w:p w:rsidR="00E450A8" w:rsidRDefault="00E450A8" w14:paraId="302CBAC2" w14:textId="77777777">
      <w:pPr>
        <w:keepNext/>
        <w:keepLines/>
        <w:ind w:left="-540" w:right="-630"/>
        <w:rPr>
          <w:rFonts w:eastAsia="Times New Roman"/>
          <w:sz w:val="18"/>
          <w:szCs w:val="18"/>
        </w:rPr>
      </w:pPr>
    </w:p>
    <w:p w:rsidR="00E450A8" w:rsidP="0096DC1D" w:rsidRDefault="3001A861" w14:paraId="22FA8590" w14:textId="0949B315">
      <w:pPr>
        <w:widowControl w:val="0"/>
        <w:jc w:val="center"/>
        <w:rPr>
          <w:rFonts w:eastAsia="Times New Roman"/>
          <w:b/>
          <w:bCs/>
        </w:rPr>
      </w:pPr>
      <w:r w:rsidRPr="0096DC1D">
        <w:rPr>
          <w:rFonts w:eastAsia="Times New Roman"/>
          <w:b/>
          <w:bCs/>
        </w:rPr>
        <w:t xml:space="preserve">[Attachment </w:t>
      </w:r>
      <w:r w:rsidRPr="5B5341E7" w:rsidR="18D6A897">
        <w:rPr>
          <w:rFonts w:eastAsia="Times New Roman"/>
          <w:b/>
          <w:bCs/>
        </w:rPr>
        <w:t>I</w:t>
      </w:r>
      <w:r w:rsidRPr="0096DC1D">
        <w:rPr>
          <w:rFonts w:eastAsia="Times New Roman"/>
          <w:b/>
          <w:bCs/>
        </w:rPr>
        <w:t xml:space="preserve"> - continued]</w:t>
      </w:r>
    </w:p>
    <w:p w:rsidR="00E450A8" w:rsidP="0096DC1D" w:rsidRDefault="00E450A8" w14:paraId="4D480393" w14:textId="648ACD2D">
      <w:pPr>
        <w:jc w:val="left"/>
        <w:rPr>
          <w:rFonts w:eastAsia="Times New Roman"/>
        </w:rPr>
      </w:pPr>
    </w:p>
    <w:p w:rsidR="00E450A8" w:rsidRDefault="00E450A8" w14:paraId="5EBE0FB1" w14:textId="77777777">
      <w:pPr>
        <w:rPr>
          <w:rFonts w:eastAsia="Times New Roman"/>
          <w:sz w:val="28"/>
          <w:szCs w:val="28"/>
        </w:rPr>
        <w:sectPr w:rsidR="00E450A8">
          <w:headerReference w:type="default" r:id="rId40"/>
          <w:footerReference w:type="default" r:id="rId41"/>
          <w:type w:val="continuous"/>
          <w:pgSz w:w="12240" w:h="15840" w:orient="portrait" w:code="1"/>
          <w:pgMar w:top="1152" w:right="907" w:bottom="1152" w:left="1440" w:header="720" w:footer="720" w:gutter="0"/>
          <w:cols w:space="720"/>
          <w:docGrid w:linePitch="360"/>
        </w:sectPr>
      </w:pPr>
    </w:p>
    <w:p w:rsidRPr="00A327B6" w:rsidR="00E450A8" w:rsidRDefault="00E450A8" w14:paraId="3C6CEBB8" w14:textId="77777777">
      <w:pPr>
        <w:jc w:val="center"/>
        <w:rPr>
          <w:rFonts w:eastAsia="Times New Roman"/>
          <w:b/>
          <w:bCs/>
          <w:sz w:val="24"/>
          <w:szCs w:val="24"/>
        </w:rPr>
      </w:pPr>
      <w:bookmarkStart w:name="_Toc250555639" w:id="222"/>
      <w:bookmarkStart w:name="_Toc255373600" w:id="223"/>
      <w:r w:rsidRPr="00A327B6">
        <w:rPr>
          <w:rFonts w:eastAsia="Times New Roman"/>
          <w:b/>
          <w:sz w:val="24"/>
          <w:szCs w:val="24"/>
        </w:rPr>
        <w:t>SECTION 1: SPECIAL TERMS</w:t>
      </w:r>
      <w:bookmarkEnd w:id="222"/>
      <w:bookmarkEnd w:id="223"/>
    </w:p>
    <w:p w:rsidR="00E450A8" w:rsidRDefault="00E450A8" w14:paraId="399BB355" w14:textId="77777777">
      <w:pPr>
        <w:jc w:val="left"/>
        <w:rPr>
          <w:rFonts w:eastAsia="Times New Roman"/>
        </w:rPr>
      </w:pPr>
    </w:p>
    <w:p w:rsidR="00E450A8" w:rsidRDefault="00E450A8" w14:paraId="253B9447" w14:textId="77777777">
      <w:pPr>
        <w:jc w:val="left"/>
        <w:rPr>
          <w:rFonts w:eastAsia="Times New Roman"/>
          <w:b/>
          <w:bCs/>
          <w:i/>
        </w:rPr>
      </w:pPr>
      <w:bookmarkStart w:name="_Toc250555640" w:id="224"/>
      <w:r>
        <w:rPr>
          <w:rFonts w:eastAsia="Times New Roman"/>
          <w:b/>
          <w:bCs/>
          <w:i/>
        </w:rPr>
        <w:t>1.1 Special Terms Definitions.</w:t>
      </w:r>
    </w:p>
    <w:p w:rsidR="00E450A8" w:rsidRDefault="00E450A8" w14:paraId="79B43DCF" w14:textId="77777777">
      <w:pPr>
        <w:jc w:val="left"/>
        <w:rPr>
          <w:rFonts w:eastAsia="Times New Roman"/>
          <w:highlight w:val="yellow"/>
        </w:rPr>
      </w:pPr>
      <w:r>
        <w:rPr>
          <w:i/>
        </w:rPr>
        <w:t>{To be completed when contract is drafted.}</w:t>
      </w:r>
    </w:p>
    <w:p w:rsidR="00E450A8" w:rsidRDefault="00E450A8" w14:paraId="12B41C1F" w14:textId="77777777">
      <w:pPr>
        <w:jc w:val="left"/>
        <w:rPr>
          <w:rFonts w:eastAsia="Times New Roman"/>
          <w:b/>
          <w:i/>
        </w:rPr>
      </w:pPr>
      <w:bookmarkStart w:name="_Toc250555641" w:id="225"/>
      <w:bookmarkStart w:name="_Toc255373601" w:id="226"/>
      <w:bookmarkEnd w:id="224"/>
      <w:r>
        <w:rPr>
          <w:rFonts w:eastAsia="Times New Roman"/>
          <w:b/>
          <w:i/>
        </w:rPr>
        <w:t>1.2 Contract Purpose</w:t>
      </w:r>
      <w:bookmarkEnd w:id="225"/>
      <w:r>
        <w:rPr>
          <w:rFonts w:eastAsia="Times New Roman"/>
          <w:b/>
          <w:i/>
        </w:rPr>
        <w:t>.</w:t>
      </w:r>
      <w:bookmarkEnd w:id="226"/>
      <w:r>
        <w:rPr>
          <w:rFonts w:eastAsia="Times New Roman"/>
          <w:b/>
          <w:i/>
        </w:rPr>
        <w:t xml:space="preserve"> </w:t>
      </w:r>
    </w:p>
    <w:p w:rsidR="00E450A8" w:rsidRDefault="00E450A8" w14:paraId="22A796B9" w14:textId="77777777">
      <w:pPr>
        <w:jc w:val="left"/>
        <w:rPr>
          <w:b/>
        </w:rPr>
      </w:pPr>
      <w:bookmarkStart w:name="_Toc255373602" w:id="227"/>
      <w:bookmarkStart w:name="_Toc250555642" w:id="228"/>
      <w:r>
        <w:rPr>
          <w:i/>
        </w:rPr>
        <w:t>{To be completed when contract is drafted.}</w:t>
      </w:r>
    </w:p>
    <w:p w:rsidR="00E450A8" w:rsidRDefault="00E450A8" w14:paraId="124DF94C" w14:textId="77777777">
      <w:pPr>
        <w:jc w:val="left"/>
        <w:rPr>
          <w:rFonts w:eastAsia="Times New Roman"/>
          <w:b/>
          <w:i/>
        </w:rPr>
      </w:pPr>
    </w:p>
    <w:bookmarkEnd w:id="227"/>
    <w:bookmarkEnd w:id="228"/>
    <w:p w:rsidR="00E450A8" w:rsidRDefault="00E450A8" w14:paraId="54619407" w14:textId="77777777">
      <w:pPr>
        <w:jc w:val="left"/>
        <w:rPr>
          <w:rFonts w:eastAsia="Times New Roman"/>
          <w:b/>
          <w:i/>
        </w:rPr>
      </w:pPr>
      <w:r>
        <w:rPr>
          <w:rFonts w:eastAsia="Times New Roman"/>
          <w:b/>
          <w:i/>
        </w:rPr>
        <w:t xml:space="preserve">1.3 Scope of Work. </w:t>
      </w:r>
    </w:p>
    <w:p w:rsidR="00E450A8" w:rsidRDefault="00E450A8" w14:paraId="3E78ABF5" w14:textId="77777777">
      <w:pPr>
        <w:jc w:val="left"/>
        <w:rPr>
          <w:rFonts w:eastAsia="Times New Roman"/>
          <w:b/>
        </w:rPr>
      </w:pPr>
      <w:r>
        <w:rPr>
          <w:rFonts w:eastAsia="Times New Roman"/>
          <w:b/>
        </w:rPr>
        <w:t>1.3.1 Deliverables.</w:t>
      </w:r>
    </w:p>
    <w:p w:rsidR="00E450A8" w:rsidRDefault="00E450A8" w14:paraId="3669A08F" w14:textId="77777777">
      <w:pPr>
        <w:jc w:val="left"/>
        <w:rPr>
          <w:rFonts w:eastAsia="Times New Roman"/>
        </w:rPr>
      </w:pPr>
      <w:r>
        <w:rPr>
          <w:rFonts w:eastAsia="Times New Roman"/>
        </w:rPr>
        <w:t xml:space="preserve">The Contractor shall provide the following:  </w:t>
      </w:r>
    </w:p>
    <w:p w:rsidR="00E450A8" w:rsidRDefault="00E450A8" w14:paraId="0D415D87" w14:textId="77777777">
      <w:pPr>
        <w:jc w:val="left"/>
        <w:rPr>
          <w:i/>
        </w:rPr>
      </w:pPr>
      <w:r>
        <w:rPr>
          <w:i/>
        </w:rPr>
        <w:t>{To be completed when contract is drafted.}</w:t>
      </w:r>
    </w:p>
    <w:p w:rsidR="00E450A8" w:rsidRDefault="00E450A8" w14:paraId="1FADB3C6" w14:textId="77777777">
      <w:pPr>
        <w:jc w:val="left"/>
        <w:rPr>
          <w:rFonts w:eastAsia="Times New Roman"/>
        </w:rPr>
      </w:pPr>
    </w:p>
    <w:p w:rsidR="00E450A8" w:rsidRDefault="00E450A8" w14:paraId="65D68174" w14:textId="7777777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E450A8" w:rsidRDefault="00E450A8" w14:paraId="713126C4" w14:textId="77777777">
      <w:pPr>
        <w:jc w:val="left"/>
        <w:rPr>
          <w:i/>
        </w:rPr>
      </w:pPr>
      <w:r>
        <w:rPr>
          <w:i/>
        </w:rPr>
        <w:t>{To be completed when contract is drafted.}</w:t>
      </w:r>
    </w:p>
    <w:p w:rsidR="00E450A8" w:rsidRDefault="00E450A8" w14:paraId="05A90F10" w14:textId="77777777">
      <w:pPr>
        <w:jc w:val="left"/>
        <w:rPr>
          <w:rFonts w:eastAsia="Times New Roman"/>
          <w:b/>
        </w:rPr>
      </w:pPr>
    </w:p>
    <w:p w:rsidR="00E450A8" w:rsidRDefault="00E450A8" w14:paraId="41B394FB" w14:textId="77777777">
      <w:pPr>
        <w:jc w:val="left"/>
        <w:rPr>
          <w:rFonts w:eastAsia="Times New Roman"/>
          <w:b/>
        </w:rPr>
      </w:pPr>
    </w:p>
    <w:p w:rsidR="00E450A8" w:rsidRDefault="00E450A8" w14:paraId="2167358E" w14:textId="77777777">
      <w:pPr>
        <w:jc w:val="left"/>
        <w:rPr>
          <w:rFonts w:eastAsia="Times New Roman"/>
        </w:rPr>
      </w:pPr>
      <w:r>
        <w:rPr>
          <w:rFonts w:eastAsia="Times New Roman"/>
          <w:b/>
        </w:rPr>
        <w:t xml:space="preserve">1.3.3 Agency Responsibilities.  </w:t>
      </w:r>
      <w:r>
        <w:rPr>
          <w:rFonts w:eastAsia="Times New Roman"/>
        </w:rPr>
        <w:t xml:space="preserve"> </w:t>
      </w:r>
    </w:p>
    <w:p w:rsidR="3AACB11B" w:rsidP="77DC8ED6" w:rsidRDefault="3AACB11B" w14:paraId="43FEC35C" w14:textId="019FFBBD">
      <w:pPr>
        <w:jc w:val="left"/>
        <w:rPr>
          <w:i/>
          <w:iCs/>
        </w:rPr>
      </w:pPr>
      <w:r w:rsidRPr="77DC8ED6">
        <w:rPr>
          <w:i/>
          <w:iCs/>
        </w:rPr>
        <w:t xml:space="preserve"> {To be completed when contract is drafted.}</w:t>
      </w:r>
    </w:p>
    <w:p w:rsidR="77DC8ED6" w:rsidP="77DC8ED6" w:rsidRDefault="77DC8ED6" w14:paraId="43DE3036" w14:textId="7AD07226">
      <w:pPr>
        <w:jc w:val="left"/>
        <w:rPr>
          <w:rFonts w:eastAsia="Times New Roman"/>
          <w:highlight w:val="yellow"/>
        </w:rPr>
      </w:pPr>
    </w:p>
    <w:p w:rsidR="00E450A8" w:rsidRDefault="00E450A8" w14:paraId="7BDB2090" w14:textId="77777777">
      <w:pPr>
        <w:jc w:val="left"/>
        <w:rPr>
          <w:rFonts w:eastAsia="Times New Roman"/>
          <w:b/>
        </w:rPr>
      </w:pPr>
    </w:p>
    <w:p w:rsidR="00E450A8" w:rsidRDefault="00E450A8" w14:paraId="207D33EB" w14:textId="77777777">
      <w:pPr>
        <w:jc w:val="left"/>
        <w:rPr>
          <w:rFonts w:eastAsia="Times New Roman"/>
          <w:b/>
        </w:rPr>
      </w:pPr>
    </w:p>
    <w:p w:rsidR="00E450A8" w:rsidRDefault="00E450A8" w14:paraId="7E3D7EBB" w14:textId="77777777">
      <w:pPr>
        <w:jc w:val="left"/>
        <w:rPr>
          <w:rFonts w:eastAsia="Times New Roman"/>
          <w:b/>
        </w:rPr>
      </w:pPr>
      <w:r>
        <w:rPr>
          <w:rFonts w:eastAsia="Times New Roman"/>
          <w:b/>
        </w:rPr>
        <w:t xml:space="preserve">1.3.4 Monitoring, Review, and Problem Reporting.   </w:t>
      </w:r>
    </w:p>
    <w:p w:rsidR="00E450A8" w:rsidRDefault="00E450A8" w14:paraId="1833CD43" w14:textId="77777777">
      <w:pPr>
        <w:jc w:val="left"/>
        <w:rPr>
          <w:rFonts w:eastAsia="Times New Roman"/>
          <w:b/>
          <w:bCs/>
        </w:rPr>
      </w:pPr>
    </w:p>
    <w:p w:rsidR="00E450A8" w:rsidRDefault="00E450A8" w14:paraId="16564A99" w14:textId="77777777">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rsidR="00E450A8" w:rsidP="00A6146E" w:rsidRDefault="00E450A8" w14:paraId="07789F76" w14:textId="77777777">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rsidR="00E450A8" w:rsidP="00A6146E" w:rsidRDefault="00E450A8" w14:paraId="398A171B" w14:textId="77777777">
      <w:pPr>
        <w:numPr>
          <w:ilvl w:val="0"/>
          <w:numId w:val="6"/>
        </w:numPr>
        <w:jc w:val="left"/>
        <w:rPr>
          <w:rFonts w:eastAsia="Times New Roman"/>
          <w:bCs/>
        </w:rPr>
      </w:pPr>
      <w:r>
        <w:rPr>
          <w:rFonts w:eastAsia="Times New Roman"/>
          <w:bCs/>
        </w:rPr>
        <w:t xml:space="preserve">Determine compliance with general contract terms, conditions, and requirements; and </w:t>
      </w:r>
    </w:p>
    <w:p w:rsidR="00E450A8" w:rsidP="00A6146E" w:rsidRDefault="00E450A8" w14:paraId="01A54B37" w14:textId="77777777">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48695256" w:rsidP="00534BAB" w:rsidRDefault="48695256" w14:paraId="3A649E8B" w14:textId="77046D4E">
      <w:pPr>
        <w:widowControl w:val="0"/>
        <w:jc w:val="left"/>
        <w:rPr>
          <w:i/>
          <w:iCs/>
        </w:rPr>
      </w:pPr>
      <w:r w:rsidRPr="77DC8ED6">
        <w:rPr>
          <w:i/>
          <w:iCs/>
        </w:rPr>
        <w:t>{To be completed when contract is drafted.}</w:t>
      </w:r>
    </w:p>
    <w:p w:rsidR="77DC8ED6" w:rsidP="77DC8ED6" w:rsidRDefault="77DC8ED6" w14:paraId="7E6231AB" w14:textId="6487A0E8">
      <w:pPr>
        <w:ind w:left="720"/>
        <w:jc w:val="left"/>
        <w:rPr>
          <w:rFonts w:eastAsia="Times New Roman"/>
        </w:rPr>
      </w:pPr>
    </w:p>
    <w:p w:rsidR="00E450A8" w:rsidRDefault="00E450A8" w14:paraId="57F12FCB" w14:textId="77777777">
      <w:pPr>
        <w:jc w:val="left"/>
        <w:rPr>
          <w:rFonts w:eastAsia="Times New Roman"/>
        </w:rPr>
      </w:pPr>
    </w:p>
    <w:p w:rsidR="00E450A8" w:rsidRDefault="00E450A8" w14:paraId="5AC366E5" w14:textId="77777777">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E450A8" w:rsidRDefault="00E450A8" w14:paraId="154F4B77" w14:textId="77777777">
      <w:pPr>
        <w:jc w:val="left"/>
        <w:rPr>
          <w:rFonts w:eastAsia="Times New Roman"/>
          <w:b/>
          <w:bCs/>
        </w:rPr>
      </w:pPr>
    </w:p>
    <w:p w:rsidR="00E450A8" w:rsidRDefault="00E450A8" w14:paraId="1E0ED9C4" w14:textId="7777777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E450A8" w:rsidRDefault="00E450A8" w14:paraId="3AC4FD42" w14:textId="77777777">
      <w:pPr>
        <w:jc w:val="left"/>
        <w:rPr>
          <w:rFonts w:eastAsia="Times New Roman"/>
          <w:b/>
          <w:bCs/>
        </w:rPr>
      </w:pPr>
    </w:p>
    <w:p w:rsidR="00E450A8" w:rsidRDefault="00E450A8" w14:paraId="3234AAA3" w14:textId="77777777">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t>will facilitate problem resolution.  The Contract Owner has final authority to approve problem-resolution activities.</w:t>
      </w:r>
    </w:p>
    <w:p w:rsidR="00E450A8" w:rsidRDefault="00E450A8" w14:paraId="29830B01" w14:textId="77777777">
      <w:pPr>
        <w:jc w:val="left"/>
        <w:rPr>
          <w:rFonts w:eastAsia="Times New Roman"/>
        </w:rPr>
      </w:pPr>
    </w:p>
    <w:p w:rsidR="00E450A8" w:rsidRDefault="00E450A8" w14:paraId="2349EC66" w14:textId="7777777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E450A8" w:rsidRDefault="00E450A8" w14:paraId="65FEC005" w14:textId="77777777">
      <w:pPr>
        <w:jc w:val="left"/>
        <w:rPr>
          <w:rFonts w:eastAsia="Times New Roman"/>
          <w:b/>
          <w:bCs/>
        </w:rPr>
      </w:pPr>
    </w:p>
    <w:p w:rsidR="00E450A8" w:rsidRDefault="00E450A8" w14:paraId="79197E24" w14:textId="77777777">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E450A8" w:rsidRDefault="00E450A8" w14:paraId="620934B8" w14:textId="77777777">
      <w:pPr>
        <w:jc w:val="left"/>
        <w:rPr>
          <w:rFonts w:eastAsia="Times New Roman"/>
          <w:b/>
        </w:rPr>
      </w:pPr>
    </w:p>
    <w:p w:rsidR="00E450A8" w:rsidRDefault="00E450A8" w14:paraId="16386A9C" w14:textId="77777777">
      <w:pPr>
        <w:jc w:val="left"/>
        <w:rPr>
          <w:rFonts w:eastAsia="Times New Roman"/>
          <w:b/>
        </w:rPr>
      </w:pPr>
      <w:r>
        <w:rPr>
          <w:rFonts w:eastAsia="Times New Roman"/>
          <w:b/>
        </w:rPr>
        <w:t>1.3.5 Contract Payment Clause.</w:t>
      </w:r>
    </w:p>
    <w:p w:rsidR="00E450A8" w:rsidRDefault="00E450A8" w14:paraId="0D5EAE81" w14:textId="77777777">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E450A8" w:rsidRDefault="2BE9B783" w14:paraId="04593773" w14:textId="77777777">
      <w:pPr>
        <w:jc w:val="left"/>
        <w:rPr>
          <w:rFonts w:eastAsia="Times New Roman"/>
        </w:rPr>
      </w:pPr>
      <w:r w:rsidRPr="0096DC1D">
        <w:rPr>
          <w:i/>
          <w:iCs/>
        </w:rPr>
        <w:t>{To be completed when contract is drafted.}</w:t>
      </w:r>
    </w:p>
    <w:p w:rsidR="00E450A8" w:rsidP="0096DC1D" w:rsidRDefault="00E450A8" w14:paraId="6DB0ED2C" w14:textId="7FA6200C">
      <w:pPr>
        <w:jc w:val="left"/>
        <w:rPr>
          <w:rFonts w:eastAsia="Times New Roman"/>
        </w:rPr>
      </w:pPr>
    </w:p>
    <w:p w:rsidR="00E450A8" w:rsidRDefault="00E450A8" w14:paraId="3787AC3E" w14:textId="77777777">
      <w:pPr>
        <w:jc w:val="left"/>
        <w:rPr>
          <w:rFonts w:eastAsia="Times New Roman"/>
          <w:b/>
        </w:rPr>
      </w:pPr>
      <w:r>
        <w:rPr>
          <w:rFonts w:eastAsia="Times New Roman"/>
          <w:b/>
        </w:rPr>
        <w:t>1.3.5.2 Payment Methodology.</w:t>
      </w:r>
    </w:p>
    <w:p w:rsidR="00E450A8" w:rsidRDefault="00E450A8" w14:paraId="6AE798B8" w14:textId="77777777">
      <w:pPr>
        <w:rPr>
          <w:rFonts w:eastAsia="Times New Roman"/>
        </w:rPr>
      </w:pPr>
      <w:r>
        <w:rPr>
          <w:i/>
        </w:rPr>
        <w:t>{To be completed when contract is drafted.}</w:t>
      </w:r>
    </w:p>
    <w:p w:rsidR="00E450A8" w:rsidRDefault="00E450A8" w14:paraId="51DAAEA6" w14:textId="77777777">
      <w:pPr>
        <w:rPr>
          <w:rFonts w:eastAsia="Times New Roman"/>
        </w:rPr>
      </w:pPr>
    </w:p>
    <w:p w:rsidR="00E450A8" w:rsidRDefault="00E450A8" w14:paraId="4D6AEE0C" w14:textId="77777777">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E450A8" w:rsidRDefault="00E450A8" w14:paraId="1A3B10BD" w14:textId="77777777">
      <w:pPr>
        <w:keepNext/>
        <w:jc w:val="left"/>
        <w:outlineLvl w:val="7"/>
        <w:rPr>
          <w:bCs/>
        </w:rPr>
      </w:pPr>
    </w:p>
    <w:p w:rsidR="00E450A8" w:rsidRDefault="00E450A8" w14:paraId="66FDD5FC" w14:textId="77777777">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E450A8" w:rsidRDefault="00E450A8" w14:paraId="33070EA5" w14:textId="77777777">
      <w:pPr>
        <w:keepNext/>
        <w:jc w:val="left"/>
        <w:outlineLvl w:val="7"/>
        <w:rPr>
          <w:bCs/>
        </w:rPr>
      </w:pPr>
    </w:p>
    <w:p w:rsidR="001B030E" w:rsidP="00F50C73" w:rsidRDefault="00E450A8" w14:paraId="30C9B193" w14:textId="77777777">
      <w:pPr>
        <w:keepNext/>
        <w:jc w:val="left"/>
        <w:outlineLvl w:val="7"/>
        <w:rPr>
          <w:b/>
          <w:bCs/>
        </w:rPr>
      </w:pPr>
      <w:r>
        <w:rPr>
          <w:b/>
          <w:bCs/>
        </w:rPr>
        <w:t>1.3.5.5 Payment of Invoices.</w:t>
      </w:r>
    </w:p>
    <w:p w:rsidRPr="001B030E" w:rsidR="001B030E" w:rsidP="001B030E" w:rsidRDefault="001B030E" w14:paraId="44AE21E1" w14:textId="77777777">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rsidRPr="001B030E" w:rsidR="001B030E" w:rsidP="001B030E" w:rsidRDefault="001B030E" w14:paraId="67568788" w14:textId="77777777">
      <w:pPr>
        <w:keepNext/>
        <w:ind w:left="720"/>
        <w:jc w:val="left"/>
        <w:outlineLvl w:val="7"/>
        <w:rPr>
          <w:bCs/>
        </w:rPr>
      </w:pPr>
    </w:p>
    <w:p w:rsidRPr="001B030E" w:rsidR="00F50C73" w:rsidP="001B030E" w:rsidRDefault="001B030E" w14:paraId="7D9A6197" w14:textId="77777777">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rsidR="00E450A8" w:rsidP="00F50C73" w:rsidRDefault="00E450A8" w14:paraId="269EE15B" w14:textId="77777777">
      <w:pPr>
        <w:keepNext/>
        <w:jc w:val="left"/>
        <w:outlineLvl w:val="7"/>
        <w:rPr>
          <w:noProof/>
        </w:rPr>
      </w:pPr>
    </w:p>
    <w:p w:rsidR="00E450A8" w:rsidRDefault="2BE9B783" w14:paraId="5ED00CB6" w14:textId="6EA9CD84">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E450A8" w:rsidRDefault="00E450A8" w14:paraId="6E847CB4" w14:textId="77777777">
      <w:pPr>
        <w:jc w:val="left"/>
        <w:rPr>
          <w:rFonts w:eastAsia="Times New Roman"/>
          <w:sz w:val="18"/>
          <w:szCs w:val="18"/>
          <w:highlight w:val="magenta"/>
        </w:rPr>
      </w:pPr>
      <w:r>
        <w:rPr>
          <w:rFonts w:eastAsia="Times New Roman"/>
        </w:rPr>
        <w:t xml:space="preserve">  </w:t>
      </w:r>
    </w:p>
    <w:p w:rsidR="00E450A8" w:rsidRDefault="00E450A8" w14:paraId="6BB0F661" w14:textId="77777777">
      <w:pPr>
        <w:jc w:val="left"/>
        <w:rPr>
          <w:rFonts w:eastAsia="Times New Roman"/>
          <w:b/>
          <w:i/>
        </w:rPr>
      </w:pPr>
      <w:r>
        <w:rPr>
          <w:rFonts w:eastAsia="Times New Roman"/>
          <w:b/>
          <w:i/>
        </w:rPr>
        <w:t xml:space="preserve">1.4 Insurance Coverage.  </w:t>
      </w:r>
    </w:p>
    <w:p w:rsidR="00E450A8" w:rsidP="0096DC1D" w:rsidRDefault="2BE9B783" w14:paraId="7EE8E424" w14:textId="77777777">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rsidR="0096DC1D" w:rsidP="0096DC1D" w:rsidRDefault="0096DC1D" w14:paraId="462A80C6" w14:textId="6165780D">
      <w:pPr>
        <w:jc w:val="left"/>
        <w:rPr>
          <w:rFonts w:eastAsia="Times New Roman"/>
        </w:rPr>
      </w:pPr>
    </w:p>
    <w:tbl>
      <w:tblPr>
        <w:tblW w:w="9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98"/>
        <w:gridCol w:w="2456"/>
        <w:gridCol w:w="2164"/>
      </w:tblGrid>
      <w:tr w:rsidR="00E450A8" w14:paraId="7D18DC4E" w14:textId="77777777">
        <w:tc>
          <w:tcPr>
            <w:tcW w:w="5303" w:type="dxa"/>
          </w:tcPr>
          <w:p w:rsidR="00E450A8" w:rsidRDefault="00E450A8" w14:paraId="5BC85E5A" w14:textId="77777777">
            <w:pPr>
              <w:keepNext/>
              <w:jc w:val="left"/>
              <w:rPr>
                <w:rFonts w:eastAsia="Times New Roman"/>
                <w:b/>
                <w:bCs/>
              </w:rPr>
            </w:pPr>
            <w:r>
              <w:rPr>
                <w:rFonts w:eastAsia="Times New Roman"/>
                <w:b/>
                <w:bCs/>
              </w:rPr>
              <w:t>Type of Insurance</w:t>
            </w:r>
          </w:p>
        </w:tc>
        <w:tc>
          <w:tcPr>
            <w:tcW w:w="2451" w:type="dxa"/>
          </w:tcPr>
          <w:p w:rsidR="00E450A8" w:rsidRDefault="00E450A8" w14:paraId="30D889A6" w14:textId="77777777">
            <w:pPr>
              <w:jc w:val="left"/>
              <w:rPr>
                <w:rFonts w:eastAsia="Times New Roman"/>
                <w:b/>
              </w:rPr>
            </w:pPr>
            <w:r>
              <w:rPr>
                <w:rFonts w:eastAsia="Times New Roman"/>
                <w:b/>
              </w:rPr>
              <w:t>Limit</w:t>
            </w:r>
          </w:p>
        </w:tc>
        <w:tc>
          <w:tcPr>
            <w:tcW w:w="2164" w:type="dxa"/>
          </w:tcPr>
          <w:p w:rsidR="00E450A8" w:rsidRDefault="00E450A8" w14:paraId="7E256ECE" w14:textId="77777777">
            <w:pPr>
              <w:jc w:val="left"/>
              <w:rPr>
                <w:rFonts w:eastAsia="Times New Roman"/>
                <w:b/>
              </w:rPr>
            </w:pPr>
            <w:r>
              <w:rPr>
                <w:rFonts w:eastAsia="Times New Roman"/>
                <w:b/>
              </w:rPr>
              <w:t>Amount</w:t>
            </w:r>
          </w:p>
        </w:tc>
      </w:tr>
      <w:tr w:rsidR="00E450A8" w14:paraId="5C28C324" w14:textId="77777777">
        <w:tc>
          <w:tcPr>
            <w:tcW w:w="5303" w:type="dxa"/>
          </w:tcPr>
          <w:p w:rsidR="00E450A8" w:rsidRDefault="00E450A8" w14:paraId="3DC885C3" w14:textId="7777777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E450A8" w:rsidRDefault="00E450A8" w14:paraId="50C05332" w14:textId="77777777">
            <w:pPr>
              <w:jc w:val="left"/>
              <w:rPr>
                <w:rFonts w:eastAsia="Times New Roman"/>
                <w:sz w:val="20"/>
                <w:szCs w:val="20"/>
              </w:rPr>
            </w:pPr>
            <w:r>
              <w:rPr>
                <w:rFonts w:eastAsia="Times New Roman"/>
                <w:sz w:val="20"/>
                <w:szCs w:val="20"/>
              </w:rPr>
              <w:t>General Aggregate</w:t>
            </w:r>
          </w:p>
          <w:p w:rsidR="00E450A8" w:rsidRDefault="00E450A8" w14:paraId="7D447855" w14:textId="77777777">
            <w:pPr>
              <w:jc w:val="left"/>
              <w:rPr>
                <w:rFonts w:eastAsia="Times New Roman"/>
                <w:sz w:val="20"/>
                <w:szCs w:val="20"/>
              </w:rPr>
            </w:pPr>
          </w:p>
          <w:p w:rsidR="00E450A8" w:rsidRDefault="00E450A8" w14:paraId="46C9468C" w14:textId="77777777">
            <w:pPr>
              <w:jc w:val="left"/>
              <w:rPr>
                <w:rFonts w:eastAsia="Times New Roman"/>
                <w:sz w:val="20"/>
                <w:szCs w:val="20"/>
              </w:rPr>
            </w:pPr>
            <w:r>
              <w:rPr>
                <w:rFonts w:eastAsia="Times New Roman"/>
                <w:sz w:val="20"/>
                <w:szCs w:val="20"/>
              </w:rPr>
              <w:t>Product/Completed</w:t>
            </w:r>
          </w:p>
          <w:p w:rsidR="00E450A8" w:rsidRDefault="00E450A8" w14:paraId="32A43177" w14:textId="77777777">
            <w:pPr>
              <w:jc w:val="left"/>
              <w:rPr>
                <w:rFonts w:eastAsia="Times New Roman"/>
                <w:sz w:val="20"/>
                <w:szCs w:val="20"/>
              </w:rPr>
            </w:pPr>
            <w:r>
              <w:rPr>
                <w:rFonts w:eastAsia="Times New Roman"/>
                <w:sz w:val="20"/>
                <w:szCs w:val="20"/>
              </w:rPr>
              <w:t>Operations Aggregate</w:t>
            </w:r>
          </w:p>
          <w:p w:rsidR="00E450A8" w:rsidRDefault="00E450A8" w14:paraId="600A7C71" w14:textId="77777777">
            <w:pPr>
              <w:jc w:val="left"/>
              <w:rPr>
                <w:rFonts w:eastAsia="Times New Roman"/>
                <w:sz w:val="20"/>
                <w:szCs w:val="20"/>
              </w:rPr>
            </w:pPr>
          </w:p>
          <w:p w:rsidR="00E450A8" w:rsidRDefault="00E450A8" w14:paraId="0D54EF91" w14:textId="77777777">
            <w:pPr>
              <w:jc w:val="left"/>
              <w:rPr>
                <w:rFonts w:eastAsia="Times New Roman"/>
                <w:sz w:val="20"/>
                <w:szCs w:val="20"/>
              </w:rPr>
            </w:pPr>
            <w:r>
              <w:rPr>
                <w:rFonts w:eastAsia="Times New Roman"/>
                <w:sz w:val="20"/>
                <w:szCs w:val="20"/>
              </w:rPr>
              <w:t>Personal Injury</w:t>
            </w:r>
          </w:p>
          <w:p w:rsidR="00E450A8" w:rsidRDefault="00E450A8" w14:paraId="0E775277" w14:textId="77777777">
            <w:pPr>
              <w:jc w:val="left"/>
              <w:rPr>
                <w:rFonts w:eastAsia="Times New Roman"/>
                <w:sz w:val="20"/>
                <w:szCs w:val="20"/>
              </w:rPr>
            </w:pPr>
          </w:p>
          <w:p w:rsidR="00E450A8" w:rsidRDefault="00E450A8" w14:paraId="12A348F8" w14:textId="77777777">
            <w:pPr>
              <w:jc w:val="left"/>
              <w:rPr>
                <w:rFonts w:eastAsia="Times New Roman"/>
                <w:sz w:val="20"/>
                <w:szCs w:val="20"/>
              </w:rPr>
            </w:pPr>
            <w:r>
              <w:rPr>
                <w:rFonts w:eastAsia="Times New Roman"/>
                <w:sz w:val="20"/>
                <w:szCs w:val="20"/>
              </w:rPr>
              <w:t>Each Occurrence</w:t>
            </w:r>
          </w:p>
        </w:tc>
        <w:tc>
          <w:tcPr>
            <w:tcW w:w="2164" w:type="dxa"/>
          </w:tcPr>
          <w:p w:rsidR="00E450A8" w:rsidRDefault="00E450A8" w14:paraId="1D330C3E" w14:textId="77777777">
            <w:pPr>
              <w:jc w:val="left"/>
              <w:rPr>
                <w:rFonts w:eastAsia="Times New Roman"/>
                <w:sz w:val="20"/>
                <w:szCs w:val="20"/>
              </w:rPr>
            </w:pPr>
            <w:r>
              <w:rPr>
                <w:rFonts w:eastAsia="Times New Roman"/>
                <w:sz w:val="20"/>
                <w:szCs w:val="20"/>
              </w:rPr>
              <w:t>$2 Million</w:t>
            </w:r>
          </w:p>
          <w:p w:rsidR="00E450A8" w:rsidRDefault="00E450A8" w14:paraId="4A695833" w14:textId="77777777">
            <w:pPr>
              <w:jc w:val="left"/>
              <w:rPr>
                <w:rFonts w:eastAsia="Times New Roman"/>
                <w:sz w:val="20"/>
                <w:szCs w:val="20"/>
              </w:rPr>
            </w:pPr>
          </w:p>
          <w:p w:rsidR="00E450A8" w:rsidRDefault="00E450A8" w14:paraId="466986C7" w14:textId="77777777">
            <w:pPr>
              <w:jc w:val="left"/>
              <w:rPr>
                <w:rFonts w:eastAsia="Times New Roman"/>
                <w:sz w:val="20"/>
                <w:szCs w:val="20"/>
              </w:rPr>
            </w:pPr>
            <w:r>
              <w:rPr>
                <w:rFonts w:eastAsia="Times New Roman"/>
                <w:sz w:val="20"/>
                <w:szCs w:val="20"/>
              </w:rPr>
              <w:t>$1 Million</w:t>
            </w:r>
          </w:p>
          <w:p w:rsidR="00E450A8" w:rsidRDefault="00E450A8" w14:paraId="5964497F" w14:textId="77777777">
            <w:pPr>
              <w:jc w:val="left"/>
              <w:rPr>
                <w:rFonts w:eastAsia="Times New Roman"/>
                <w:sz w:val="20"/>
                <w:szCs w:val="20"/>
              </w:rPr>
            </w:pPr>
          </w:p>
          <w:p w:rsidR="00E450A8" w:rsidRDefault="00E450A8" w14:paraId="776478BB" w14:textId="77777777">
            <w:pPr>
              <w:jc w:val="left"/>
              <w:rPr>
                <w:rFonts w:eastAsia="Times New Roman"/>
                <w:sz w:val="20"/>
                <w:szCs w:val="20"/>
              </w:rPr>
            </w:pPr>
          </w:p>
          <w:p w:rsidR="00E450A8" w:rsidRDefault="00E450A8" w14:paraId="647897D7" w14:textId="77777777">
            <w:pPr>
              <w:jc w:val="left"/>
              <w:rPr>
                <w:rFonts w:eastAsia="Times New Roman"/>
                <w:sz w:val="20"/>
                <w:szCs w:val="20"/>
              </w:rPr>
            </w:pPr>
            <w:r>
              <w:rPr>
                <w:rFonts w:eastAsia="Times New Roman"/>
                <w:sz w:val="20"/>
                <w:szCs w:val="20"/>
              </w:rPr>
              <w:t>$1 Million</w:t>
            </w:r>
          </w:p>
          <w:p w:rsidR="00E450A8" w:rsidRDefault="00E450A8" w14:paraId="01660154" w14:textId="77777777">
            <w:pPr>
              <w:jc w:val="left"/>
              <w:rPr>
                <w:rFonts w:eastAsia="Times New Roman"/>
                <w:sz w:val="20"/>
                <w:szCs w:val="20"/>
              </w:rPr>
            </w:pPr>
          </w:p>
          <w:p w:rsidR="00E450A8" w:rsidRDefault="00E450A8" w14:paraId="414DAE69" w14:textId="77777777">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rsidR="00E450A8" w:rsidRDefault="00E450A8" w14:paraId="22D32EF2" w14:textId="77777777">
            <w:pPr>
              <w:jc w:val="left"/>
              <w:rPr>
                <w:rFonts w:eastAsia="Times New Roman"/>
                <w:sz w:val="18"/>
                <w:szCs w:val="18"/>
              </w:rPr>
            </w:pPr>
            <w:r>
              <w:rPr>
                <w:rFonts w:eastAsia="Times New Roman"/>
                <w:sz w:val="20"/>
                <w:szCs w:val="20"/>
              </w:rPr>
              <w:t>Automobile Liability (including any auto, hired autos, and non-owned autos)</w:t>
            </w:r>
          </w:p>
          <w:p w:rsidR="00E450A8" w:rsidRDefault="00E450A8" w14:paraId="1ABCBEDA" w14:textId="77777777">
            <w:pPr>
              <w:jc w:val="left"/>
              <w:rPr>
                <w:rFonts w:eastAsia="Times New Roman"/>
                <w:sz w:val="20"/>
                <w:szCs w:val="20"/>
              </w:rPr>
            </w:pPr>
          </w:p>
        </w:tc>
        <w:tc>
          <w:tcPr>
            <w:tcW w:w="2457" w:type="dxa"/>
          </w:tcPr>
          <w:p w:rsidR="00E450A8" w:rsidRDefault="00E450A8" w14:paraId="55F268DE" w14:textId="77777777">
            <w:pPr>
              <w:jc w:val="left"/>
              <w:rPr>
                <w:rFonts w:eastAsia="Times New Roman"/>
                <w:sz w:val="20"/>
                <w:szCs w:val="20"/>
              </w:rPr>
            </w:pPr>
            <w:r>
              <w:rPr>
                <w:rFonts w:eastAsia="Times New Roman"/>
                <w:sz w:val="20"/>
                <w:szCs w:val="20"/>
              </w:rPr>
              <w:t>Combined Single Limit</w:t>
            </w:r>
          </w:p>
          <w:p w:rsidR="00E450A8" w:rsidRDefault="00E450A8" w14:paraId="4FADE4EA" w14:textId="77777777">
            <w:pPr>
              <w:jc w:val="left"/>
              <w:rPr>
                <w:rFonts w:eastAsia="Times New Roman"/>
                <w:sz w:val="20"/>
                <w:szCs w:val="20"/>
              </w:rPr>
            </w:pPr>
          </w:p>
        </w:tc>
        <w:tc>
          <w:tcPr>
            <w:tcW w:w="2160" w:type="dxa"/>
          </w:tcPr>
          <w:p w:rsidR="00E450A8" w:rsidRDefault="00E450A8" w14:paraId="5D33BDCC" w14:textId="77777777">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rsidR="00E450A8" w:rsidRDefault="00E450A8" w14:paraId="5068CFC8" w14:textId="77777777">
            <w:pPr>
              <w:jc w:val="left"/>
              <w:rPr>
                <w:rFonts w:eastAsia="Times New Roman"/>
                <w:sz w:val="20"/>
                <w:szCs w:val="20"/>
              </w:rPr>
            </w:pPr>
            <w:r>
              <w:rPr>
                <w:rFonts w:eastAsia="Times New Roman"/>
                <w:sz w:val="20"/>
                <w:szCs w:val="20"/>
              </w:rPr>
              <w:t>Excess Liability, Umbrella Form</w:t>
            </w:r>
          </w:p>
        </w:tc>
        <w:tc>
          <w:tcPr>
            <w:tcW w:w="2451" w:type="dxa"/>
          </w:tcPr>
          <w:p w:rsidR="00E450A8" w:rsidRDefault="00E450A8" w14:paraId="5FF81B00" w14:textId="77777777">
            <w:pPr>
              <w:jc w:val="left"/>
              <w:rPr>
                <w:rFonts w:eastAsia="Times New Roman"/>
                <w:sz w:val="20"/>
                <w:szCs w:val="20"/>
              </w:rPr>
            </w:pPr>
            <w:r>
              <w:rPr>
                <w:rFonts w:eastAsia="Times New Roman"/>
                <w:sz w:val="20"/>
                <w:szCs w:val="20"/>
              </w:rPr>
              <w:t>Each Occurrence</w:t>
            </w:r>
          </w:p>
          <w:p w:rsidR="00E450A8" w:rsidRDefault="00E450A8" w14:paraId="4C30A5B1" w14:textId="77777777">
            <w:pPr>
              <w:jc w:val="left"/>
              <w:rPr>
                <w:rFonts w:eastAsia="Times New Roman"/>
                <w:sz w:val="20"/>
                <w:szCs w:val="20"/>
              </w:rPr>
            </w:pPr>
          </w:p>
          <w:p w:rsidR="00E450A8" w:rsidRDefault="00E450A8" w14:paraId="01515737" w14:textId="77777777">
            <w:pPr>
              <w:jc w:val="left"/>
              <w:rPr>
                <w:rFonts w:eastAsia="Times New Roman"/>
                <w:sz w:val="20"/>
                <w:szCs w:val="20"/>
              </w:rPr>
            </w:pPr>
            <w:r>
              <w:rPr>
                <w:rFonts w:eastAsia="Times New Roman"/>
                <w:sz w:val="20"/>
                <w:szCs w:val="20"/>
              </w:rPr>
              <w:t>Aggregate</w:t>
            </w:r>
          </w:p>
        </w:tc>
        <w:tc>
          <w:tcPr>
            <w:tcW w:w="2166" w:type="dxa"/>
          </w:tcPr>
          <w:p w:rsidR="00E450A8" w:rsidRDefault="00E450A8" w14:paraId="288B7947" w14:textId="77777777">
            <w:pPr>
              <w:jc w:val="left"/>
              <w:rPr>
                <w:rFonts w:eastAsia="Times New Roman"/>
                <w:sz w:val="20"/>
                <w:szCs w:val="20"/>
              </w:rPr>
            </w:pPr>
            <w:r>
              <w:rPr>
                <w:rFonts w:eastAsia="Times New Roman"/>
                <w:sz w:val="20"/>
                <w:szCs w:val="20"/>
              </w:rPr>
              <w:t>$1 Million</w:t>
            </w:r>
          </w:p>
          <w:p w:rsidR="00E450A8" w:rsidRDefault="00E450A8" w14:paraId="09B8574A" w14:textId="77777777">
            <w:pPr>
              <w:jc w:val="left"/>
              <w:rPr>
                <w:rFonts w:eastAsia="Times New Roman"/>
                <w:sz w:val="20"/>
                <w:szCs w:val="20"/>
              </w:rPr>
            </w:pPr>
          </w:p>
          <w:p w:rsidR="00E450A8" w:rsidRDefault="00E450A8" w14:paraId="7FF95D3A" w14:textId="77777777">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rsidR="00E450A8" w:rsidRDefault="00E450A8" w14:paraId="1F462D03" w14:textId="77777777">
            <w:pPr>
              <w:jc w:val="left"/>
              <w:rPr>
                <w:rFonts w:eastAsia="Times New Roman"/>
                <w:sz w:val="20"/>
                <w:szCs w:val="20"/>
              </w:rPr>
            </w:pPr>
            <w:r>
              <w:rPr>
                <w:rFonts w:eastAsia="Times New Roman"/>
                <w:sz w:val="20"/>
                <w:szCs w:val="20"/>
              </w:rPr>
              <w:t>Workers’ Compensation and Employer Liability</w:t>
            </w:r>
          </w:p>
        </w:tc>
        <w:tc>
          <w:tcPr>
            <w:tcW w:w="2451" w:type="dxa"/>
          </w:tcPr>
          <w:p w:rsidR="00E450A8" w:rsidRDefault="00E450A8" w14:paraId="62398855" w14:textId="77777777">
            <w:pPr>
              <w:jc w:val="left"/>
              <w:rPr>
                <w:rFonts w:eastAsia="Times New Roman"/>
                <w:sz w:val="20"/>
                <w:szCs w:val="20"/>
              </w:rPr>
            </w:pPr>
            <w:r>
              <w:rPr>
                <w:rFonts w:eastAsia="Times New Roman"/>
                <w:sz w:val="20"/>
                <w:szCs w:val="20"/>
              </w:rPr>
              <w:t>As required by Iowa law</w:t>
            </w:r>
          </w:p>
        </w:tc>
        <w:tc>
          <w:tcPr>
            <w:tcW w:w="2166" w:type="dxa"/>
          </w:tcPr>
          <w:p w:rsidR="00E450A8" w:rsidRDefault="00E450A8" w14:paraId="54300037" w14:textId="77777777">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rsidR="00E450A8" w:rsidRDefault="00E450A8" w14:paraId="1F59A928" w14:textId="77777777">
            <w:pPr>
              <w:jc w:val="left"/>
              <w:rPr>
                <w:rFonts w:eastAsia="Times New Roman"/>
                <w:sz w:val="18"/>
                <w:szCs w:val="18"/>
              </w:rPr>
            </w:pPr>
            <w:r>
              <w:rPr>
                <w:rFonts w:eastAsia="Times New Roman"/>
                <w:sz w:val="20"/>
                <w:szCs w:val="20"/>
              </w:rPr>
              <w:t>Property Damage</w:t>
            </w:r>
          </w:p>
          <w:p w:rsidR="00E450A8" w:rsidRDefault="00E450A8" w14:paraId="4DBB3940" w14:textId="77777777">
            <w:pPr>
              <w:jc w:val="left"/>
              <w:rPr>
                <w:rFonts w:eastAsia="Times New Roman"/>
                <w:sz w:val="20"/>
                <w:szCs w:val="20"/>
              </w:rPr>
            </w:pPr>
          </w:p>
        </w:tc>
        <w:tc>
          <w:tcPr>
            <w:tcW w:w="2451" w:type="dxa"/>
          </w:tcPr>
          <w:p w:rsidR="00E450A8" w:rsidRDefault="00E450A8" w14:paraId="22901E4C" w14:textId="77777777">
            <w:pPr>
              <w:jc w:val="left"/>
              <w:rPr>
                <w:rFonts w:eastAsia="Times New Roman"/>
                <w:sz w:val="20"/>
                <w:szCs w:val="20"/>
              </w:rPr>
            </w:pPr>
            <w:r>
              <w:rPr>
                <w:rFonts w:eastAsia="Times New Roman"/>
                <w:sz w:val="20"/>
                <w:szCs w:val="20"/>
              </w:rPr>
              <w:t>Each Occurrence</w:t>
            </w:r>
          </w:p>
          <w:p w:rsidR="00E450A8" w:rsidRDefault="00E450A8" w14:paraId="0DE71F7B" w14:textId="77777777">
            <w:pPr>
              <w:jc w:val="left"/>
              <w:rPr>
                <w:rFonts w:eastAsia="Times New Roman"/>
                <w:sz w:val="20"/>
                <w:szCs w:val="20"/>
              </w:rPr>
            </w:pPr>
          </w:p>
          <w:p w:rsidR="00E450A8" w:rsidRDefault="00E450A8" w14:paraId="76AF6B4D" w14:textId="77777777">
            <w:pPr>
              <w:jc w:val="left"/>
              <w:rPr>
                <w:rFonts w:eastAsia="Times New Roman"/>
                <w:sz w:val="20"/>
                <w:szCs w:val="20"/>
              </w:rPr>
            </w:pPr>
            <w:r>
              <w:rPr>
                <w:rFonts w:eastAsia="Times New Roman"/>
                <w:sz w:val="20"/>
                <w:szCs w:val="20"/>
              </w:rPr>
              <w:t>Aggregate</w:t>
            </w:r>
          </w:p>
        </w:tc>
        <w:tc>
          <w:tcPr>
            <w:tcW w:w="2166" w:type="dxa"/>
          </w:tcPr>
          <w:p w:rsidR="00E450A8" w:rsidRDefault="00E450A8" w14:paraId="42B45CF6" w14:textId="77777777">
            <w:pPr>
              <w:jc w:val="left"/>
              <w:rPr>
                <w:rFonts w:eastAsia="Times New Roman"/>
                <w:sz w:val="20"/>
                <w:szCs w:val="20"/>
              </w:rPr>
            </w:pPr>
            <w:r>
              <w:rPr>
                <w:rFonts w:eastAsia="Times New Roman"/>
                <w:sz w:val="20"/>
                <w:szCs w:val="20"/>
              </w:rPr>
              <w:t>$1 Million</w:t>
            </w:r>
          </w:p>
          <w:p w:rsidR="00E450A8" w:rsidRDefault="00E450A8" w14:paraId="1C5F2A1A" w14:textId="77777777">
            <w:pPr>
              <w:jc w:val="left"/>
              <w:rPr>
                <w:rFonts w:eastAsia="Times New Roman"/>
                <w:sz w:val="20"/>
                <w:szCs w:val="20"/>
              </w:rPr>
            </w:pPr>
          </w:p>
          <w:p w:rsidR="00E450A8" w:rsidRDefault="00E450A8" w14:paraId="09DEEE08" w14:textId="77777777">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rsidR="00E450A8" w:rsidRDefault="00E450A8" w14:paraId="67A6264A" w14:textId="77777777">
            <w:pPr>
              <w:jc w:val="left"/>
              <w:rPr>
                <w:rFonts w:eastAsia="Times New Roman"/>
                <w:sz w:val="20"/>
                <w:szCs w:val="20"/>
              </w:rPr>
            </w:pPr>
            <w:r>
              <w:rPr>
                <w:rFonts w:eastAsia="Times New Roman"/>
                <w:sz w:val="20"/>
                <w:szCs w:val="20"/>
              </w:rPr>
              <w:t>Professional Liability</w:t>
            </w:r>
          </w:p>
        </w:tc>
        <w:tc>
          <w:tcPr>
            <w:tcW w:w="2451" w:type="dxa"/>
          </w:tcPr>
          <w:p w:rsidR="00E450A8" w:rsidRDefault="00E450A8" w14:paraId="6C17C5EA" w14:textId="77777777">
            <w:pPr>
              <w:jc w:val="left"/>
              <w:rPr>
                <w:rFonts w:eastAsia="Times New Roman"/>
                <w:sz w:val="20"/>
                <w:szCs w:val="20"/>
              </w:rPr>
            </w:pPr>
            <w:r>
              <w:rPr>
                <w:rFonts w:eastAsia="Times New Roman"/>
                <w:sz w:val="20"/>
                <w:szCs w:val="20"/>
              </w:rPr>
              <w:t>Each Occurrence</w:t>
            </w:r>
          </w:p>
          <w:p w:rsidR="00E450A8" w:rsidRDefault="00E450A8" w14:paraId="67108476" w14:textId="77777777">
            <w:pPr>
              <w:jc w:val="left"/>
              <w:rPr>
                <w:rFonts w:eastAsia="Times New Roman"/>
                <w:sz w:val="20"/>
                <w:szCs w:val="20"/>
              </w:rPr>
            </w:pPr>
          </w:p>
          <w:p w:rsidR="00E450A8" w:rsidRDefault="00E450A8" w14:paraId="7FB696C7" w14:textId="77777777">
            <w:pPr>
              <w:jc w:val="left"/>
              <w:rPr>
                <w:rFonts w:eastAsia="Times New Roman"/>
                <w:sz w:val="20"/>
                <w:szCs w:val="20"/>
              </w:rPr>
            </w:pPr>
            <w:r>
              <w:rPr>
                <w:rFonts w:eastAsia="Times New Roman"/>
                <w:sz w:val="20"/>
                <w:szCs w:val="20"/>
              </w:rPr>
              <w:t>Aggregate</w:t>
            </w:r>
          </w:p>
        </w:tc>
        <w:tc>
          <w:tcPr>
            <w:tcW w:w="2166" w:type="dxa"/>
          </w:tcPr>
          <w:p w:rsidR="00E450A8" w:rsidRDefault="00E450A8" w14:paraId="1AC3506C" w14:textId="77777777">
            <w:pPr>
              <w:jc w:val="left"/>
              <w:rPr>
                <w:rFonts w:eastAsia="Times New Roman"/>
                <w:sz w:val="20"/>
                <w:szCs w:val="20"/>
              </w:rPr>
            </w:pPr>
            <w:r>
              <w:rPr>
                <w:rFonts w:eastAsia="Times New Roman"/>
                <w:sz w:val="20"/>
                <w:szCs w:val="20"/>
              </w:rPr>
              <w:t>$2 Million</w:t>
            </w:r>
          </w:p>
          <w:p w:rsidR="00E450A8" w:rsidRDefault="00E450A8" w14:paraId="51F10A16" w14:textId="77777777">
            <w:pPr>
              <w:jc w:val="left"/>
              <w:rPr>
                <w:rFonts w:eastAsia="Times New Roman"/>
                <w:sz w:val="20"/>
                <w:szCs w:val="20"/>
              </w:rPr>
            </w:pPr>
          </w:p>
          <w:p w:rsidR="00E450A8" w:rsidRDefault="00E450A8" w14:paraId="271CD971" w14:textId="77777777">
            <w:pPr>
              <w:jc w:val="left"/>
              <w:rPr>
                <w:rFonts w:eastAsia="Times New Roman"/>
                <w:sz w:val="20"/>
                <w:szCs w:val="20"/>
              </w:rPr>
            </w:pPr>
            <w:r>
              <w:rPr>
                <w:rFonts w:eastAsia="Times New Roman"/>
                <w:sz w:val="20"/>
                <w:szCs w:val="20"/>
              </w:rPr>
              <w:t>$2 Million</w:t>
            </w:r>
          </w:p>
        </w:tc>
      </w:tr>
    </w:tbl>
    <w:p w:rsidRPr="00F50C73" w:rsidR="00F50C73" w:rsidP="00F50C73" w:rsidRDefault="00E450A8" w14:paraId="4683E86B" w14:textId="77777777">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Pr="00F50C73" w:rsidR="00F50C73">
        <w:rPr>
          <w:rFonts w:eastAsia="Times New Roman"/>
        </w:rPr>
        <w:t>If this Contract involves Confidential Information, the following terms apply:</w:t>
      </w:r>
    </w:p>
    <w:p w:rsidRPr="00F50C73" w:rsidR="00F50C73" w:rsidP="00F50C73" w:rsidRDefault="00F50C73" w14:paraId="4D782A69" w14:textId="77777777">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rsidRPr="00F50C73" w:rsidR="00F50C73" w:rsidP="00A6146E" w:rsidRDefault="00F50C73" w14:paraId="15FFDA4F" w14:textId="77777777">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rsidRPr="00F50C73" w:rsidR="00F50C73" w:rsidP="00A6146E" w:rsidRDefault="00F50C73" w14:paraId="1366CC36" w14:textId="77777777">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rsidRPr="00F50C73" w:rsidR="00F50C73" w:rsidP="00F50C73" w:rsidRDefault="00F50C73" w14:paraId="69B50057" w14:textId="77777777">
      <w:pPr>
        <w:rPr>
          <w:rFonts w:eastAsia="Times New Roman"/>
          <w:b/>
          <w:bCs/>
          <w:color w:val="0AA8CB"/>
        </w:rPr>
      </w:pPr>
    </w:p>
    <w:p w:rsidRPr="00F50C73" w:rsidR="00F50C73" w:rsidP="00F50C73" w:rsidRDefault="00F50C73" w14:paraId="5FDB09CE" w14:textId="77777777">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rsidRPr="00F50C73" w:rsidR="00F50C73" w:rsidP="00F50C73" w:rsidRDefault="00F50C73" w14:paraId="71141BDE" w14:textId="77777777">
      <w:pPr>
        <w:rPr>
          <w:rFonts w:eastAsia="Times New Roman"/>
          <w:b/>
          <w:bCs/>
          <w:color w:val="0AA8CB"/>
        </w:rPr>
      </w:pPr>
    </w:p>
    <w:p w:rsidRPr="00F50C73" w:rsidR="00F50C73" w:rsidP="00F50C73" w:rsidRDefault="00F50C73" w14:paraId="2B7E1367" w14:textId="77777777">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rsidRPr="00F50C73" w:rsidR="00F50C73" w:rsidP="00A6146E" w:rsidRDefault="00F50C73" w14:paraId="1EBB24B8" w14:textId="77777777">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rsidRPr="00F50C73" w:rsidR="00F50C73" w:rsidP="00A6146E" w:rsidRDefault="0F4FBF11" w14:paraId="0C7C7991" w14:textId="77777777">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rsidRPr="00F50C73" w:rsidR="00F50C73" w:rsidP="0096DC1D" w:rsidRDefault="00F50C73" w14:paraId="1E507789" w14:textId="702F62E6">
      <w:pPr>
        <w:rPr>
          <w:rFonts w:eastAsia="Times New Roman"/>
        </w:rPr>
      </w:pPr>
    </w:p>
    <w:p w:rsidRPr="00F50C73" w:rsidR="00F50C73" w:rsidP="00F50C73" w:rsidRDefault="00F50C73" w14:paraId="10067DAB" w14:textId="77777777">
      <w:pPr>
        <w:ind w:left="630" w:hanging="630"/>
        <w:rPr>
          <w:rFonts w:eastAsia="Times New Roman"/>
        </w:rPr>
      </w:pPr>
      <w:r w:rsidRPr="00F50C73">
        <w:rPr>
          <w:rFonts w:eastAsia="Times New Roman"/>
          <w:b/>
          <w:bCs/>
        </w:rPr>
        <w:t>1.5.4</w:t>
      </w:r>
      <w:r w:rsidRPr="00F50C73">
        <w:rPr>
          <w:rFonts w:eastAsia="Times New Roman"/>
          <w:b/>
          <w:bCs/>
        </w:rPr>
        <w:tab/>
      </w:r>
      <w:r w:rsidRPr="00F50C73">
        <w:rPr>
          <w:rFonts w:eastAsia="Times New Roman"/>
          <w:b/>
          <w:bCs/>
        </w:rPr>
        <w:t xml:space="preserve">Addressing Concerns. </w:t>
      </w:r>
      <w:r w:rsidRPr="00F50C73">
        <w:rPr>
          <w:rFonts w:eastAsia="Times New Roman"/>
        </w:rPr>
        <w:t>The Contractor shall timely resolve any outstanding concerns identified by the Agency regarding the Contractor’s submissions required in this section.</w:t>
      </w:r>
    </w:p>
    <w:p w:rsidRPr="00F50C73" w:rsidR="00F50C73" w:rsidP="00F50C73" w:rsidRDefault="00F50C73" w14:paraId="640FB3C1" w14:textId="77777777">
      <w:pPr>
        <w:ind w:left="630" w:hanging="630"/>
        <w:rPr>
          <w:rFonts w:eastAsia="Times New Roman"/>
        </w:rPr>
      </w:pPr>
    </w:p>
    <w:p w:rsidRPr="00F50C73" w:rsidR="00F50C73" w:rsidP="00F50C73" w:rsidRDefault="00F50C73" w14:paraId="496FDA84" w14:textId="77777777">
      <w:pPr>
        <w:ind w:left="630" w:hanging="630"/>
        <w:rPr>
          <w:rFonts w:eastAsia="Times New Roman"/>
        </w:rPr>
      </w:pPr>
      <w:r w:rsidRPr="00F50C73">
        <w:rPr>
          <w:rFonts w:eastAsia="Times New Roman"/>
          <w:b/>
        </w:rPr>
        <w:t>1.5.5</w:t>
      </w:r>
      <w:r w:rsidRPr="00F50C73">
        <w:rPr>
          <w:rFonts w:eastAsia="Times New Roman"/>
          <w:b/>
        </w:rPr>
        <w:tab/>
      </w:r>
      <w:r w:rsidRPr="00F50C73">
        <w:rPr>
          <w:rFonts w:eastAsia="Times New Roman"/>
          <w:b/>
        </w:rPr>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rsidR="00E450A8" w:rsidP="00F50C73" w:rsidRDefault="00E450A8" w14:paraId="631EC6E7" w14:textId="77777777">
      <w:pPr>
        <w:rPr>
          <w:rFonts w:eastAsia="Times New Roman"/>
          <w:b/>
          <w:i/>
        </w:rPr>
      </w:pPr>
    </w:p>
    <w:p w:rsidR="00E450A8" w:rsidRDefault="00E450A8" w14:paraId="2EC17AAA" w14:textId="77777777">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rsidR="00E450A8" w:rsidP="0096DC1D" w:rsidRDefault="00E450A8" w14:paraId="384913B1" w14:textId="34B8B294">
      <w:pPr>
        <w:jc w:val="left"/>
        <w:rPr>
          <w:rFonts w:eastAsia="Times New Roman"/>
          <w:b/>
          <w:bCs/>
          <w:i/>
          <w:iCs/>
        </w:rPr>
      </w:pPr>
    </w:p>
    <w:p w:rsidR="00E450A8" w:rsidRDefault="00E450A8" w14:paraId="668530F6" w14:textId="5BF5F4A8">
      <w:pPr>
        <w:jc w:val="left"/>
        <w:rPr>
          <w:rFonts w:eastAsia="Times New Roman"/>
          <w:b/>
          <w:i/>
        </w:rPr>
      </w:pPr>
      <w:r>
        <w:rPr>
          <w:rFonts w:eastAsia="Times New Roman"/>
          <w:b/>
          <w:i/>
        </w:rPr>
        <w:t>1.</w:t>
      </w:r>
      <w:r w:rsidRPr="0AFDCD78" w:rsidR="5A6033B2">
        <w:rPr>
          <w:rFonts w:eastAsia="Times New Roman"/>
          <w:b/>
          <w:bCs/>
          <w:i/>
          <w:iCs/>
        </w:rPr>
        <w:t>7</w:t>
      </w:r>
      <w:r>
        <w:rPr>
          <w:rFonts w:eastAsia="Times New Roman"/>
          <w:b/>
          <w:i/>
        </w:rPr>
        <w:t xml:space="preserve"> Incorporation of General and Contingent Terms.</w:t>
      </w:r>
      <w:r>
        <w:rPr>
          <w:rFonts w:eastAsia="Times New Roman"/>
        </w:rPr>
        <w:t xml:space="preserve">  </w:t>
      </w:r>
    </w:p>
    <w:p w:rsidR="00E450A8" w:rsidP="00F50C73" w:rsidRDefault="00E450A8" w14:paraId="1EB42808" w14:textId="34DC19F3">
      <w:pPr>
        <w:pStyle w:val="ListParagraph"/>
        <w:tabs>
          <w:tab w:val="left" w:pos="270"/>
          <w:tab w:val="left" w:pos="450"/>
        </w:tabs>
        <w:rPr>
          <w:rFonts w:eastAsia="Times New Roman"/>
          <w:bCs/>
          <w:iCs/>
        </w:rPr>
      </w:pPr>
      <w:r>
        <w:rPr>
          <w:rFonts w:eastAsia="Times New Roman"/>
          <w:b/>
        </w:rPr>
        <w:t>1.</w:t>
      </w:r>
      <w:r w:rsidRPr="0AFDCD78" w:rsidR="08D8A3DB">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2">
        <w:r w:rsidRPr="0AFDCD78" w:rsidR="00F50C73">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E450A8" w:rsidRDefault="00E450A8" w14:paraId="00708C82" w14:textId="77777777">
      <w:pPr>
        <w:jc w:val="left"/>
        <w:rPr>
          <w:rFonts w:eastAsia="Times New Roman"/>
          <w:bCs/>
          <w:iCs/>
        </w:rPr>
      </w:pPr>
    </w:p>
    <w:p w:rsidR="00E450A8" w:rsidRDefault="00E450A8" w14:paraId="78CB0348" w14:textId="7777777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rsidRPr="00550DE1" w:rsidR="00F50C73" w:rsidP="00F50C73" w:rsidRDefault="00E450A8" w14:paraId="1F49D9DF" w14:textId="5D086248">
      <w:pPr>
        <w:rPr>
          <w:rFonts w:ascii="Arial" w:hAnsi="Arial" w:cs="Arial"/>
          <w:b/>
          <w:bCs/>
          <w:sz w:val="24"/>
          <w:szCs w:val="24"/>
        </w:rPr>
      </w:pPr>
      <w:r>
        <w:rPr>
          <w:rFonts w:eastAsia="Times New Roman"/>
          <w:b/>
        </w:rPr>
        <w:t>1.</w:t>
      </w:r>
      <w:r w:rsidRPr="0AFDCD78" w:rsidR="7CD5CB67">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43">
        <w:r w:rsidRPr="0AFDCD78" w:rsidR="00F50C73">
          <w:rPr>
            <w:rStyle w:val="Hyperlink"/>
          </w:rPr>
          <w:t>https://hhs.iowa.gov/initiatives/contract-terms</w:t>
        </w:r>
      </w:hyperlink>
      <w:r w:rsidR="00F50C73">
        <w:rPr>
          <w:rFonts w:ascii="Arial" w:hAnsi="Arial" w:cs="Arial"/>
        </w:rPr>
        <w:t xml:space="preserve"> </w:t>
      </w:r>
    </w:p>
    <w:p w:rsidR="00E450A8" w:rsidRDefault="00E450A8" w14:paraId="6F37F0A3" w14:textId="77777777">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E450A8" w:rsidRDefault="00E450A8" w14:paraId="501798FF" w14:textId="77777777">
      <w:pPr>
        <w:widowControl w:val="0"/>
        <w:ind w:right="-7"/>
        <w:jc w:val="left"/>
        <w:rPr>
          <w:rFonts w:eastAsia="Times New Roman"/>
        </w:rPr>
      </w:pPr>
    </w:p>
    <w:p w:rsidR="00E450A8" w:rsidRDefault="00E450A8" w14:paraId="34554B2D" w14:textId="77777777">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rsidR="00E450A8" w:rsidRDefault="00E450A8" w14:paraId="4731BD56" w14:textId="77777777">
      <w:pPr>
        <w:keepNext/>
        <w:keepLines/>
        <w:ind w:right="-7"/>
        <w:jc w:val="left"/>
        <w:rPr>
          <w:rFonts w:eastAsia="Times New Roman"/>
        </w:rPr>
      </w:pPr>
    </w:p>
    <w:tbl>
      <w:tblPr>
        <w:tblStyle w:val="TableGrid21"/>
        <w:tblW w:w="9990" w:type="dxa"/>
        <w:tblInd w:w="108" w:type="dxa"/>
        <w:tblBorders>
          <w:bottom w:val="none" w:color="auto" w:sz="0" w:space="0"/>
        </w:tblBorders>
        <w:tblLayout w:type="fixed"/>
        <w:tblLook w:val="04A0" w:firstRow="1" w:lastRow="0" w:firstColumn="1" w:lastColumn="0" w:noHBand="0" w:noVBand="1"/>
      </w:tblPr>
      <w:tblGrid>
        <w:gridCol w:w="5337"/>
        <w:gridCol w:w="4653"/>
      </w:tblGrid>
      <w:tr w:rsidR="00E450A8" w:rsidTr="0096DC1D" w14:paraId="0C3C050F" w14:textId="77777777">
        <w:tc>
          <w:tcPr>
            <w:tcW w:w="9990" w:type="dxa"/>
            <w:gridSpan w:val="2"/>
          </w:tcPr>
          <w:p w:rsidR="00E450A8" w:rsidRDefault="00E450A8" w14:paraId="5A396ABA" w14:textId="77777777">
            <w:pPr>
              <w:keepNext/>
              <w:keepLines/>
              <w:jc w:val="left"/>
              <w:rPr>
                <w:b/>
                <w:sz w:val="20"/>
                <w:szCs w:val="20"/>
              </w:rPr>
            </w:pPr>
            <w:r>
              <w:rPr>
                <w:b/>
                <w:sz w:val="20"/>
                <w:szCs w:val="20"/>
              </w:rPr>
              <w:t xml:space="preserve">Contract Payments include Federal Funds?  </w:t>
            </w:r>
            <w:r>
              <w:rPr>
                <w:sz w:val="20"/>
                <w:szCs w:val="20"/>
              </w:rPr>
              <w:t>Yes</w:t>
            </w:r>
          </w:p>
          <w:p w:rsidR="00E450A8" w:rsidRDefault="00E450A8" w14:paraId="67C03D48" w14:textId="77777777">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E450A8" w:rsidRDefault="00E450A8" w14:paraId="54FBD995" w14:textId="77777777">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rsidR="00E450A8" w:rsidRDefault="00E450A8" w14:paraId="5CD70E95" w14:textId="77777777">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415741B8" w14:textId="7777777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E450A8" w:rsidRDefault="009C4E32" w14:paraId="4B8116A5" w14:textId="77777777">
            <w:pPr>
              <w:keepNext/>
              <w:keepLines/>
              <w:jc w:val="left"/>
              <w:rPr>
                <w:i/>
                <w:sz w:val="20"/>
                <w:szCs w:val="20"/>
              </w:rPr>
            </w:pPr>
            <w:r>
              <w:rPr>
                <w:b/>
                <w:sz w:val="20"/>
                <w:szCs w:val="20"/>
              </w:rPr>
              <w:t>UEI</w:t>
            </w:r>
            <w:r w:rsidR="00E450A8">
              <w:rPr>
                <w:b/>
                <w:sz w:val="20"/>
                <w:szCs w:val="20"/>
              </w:rPr>
              <w:t xml:space="preserve"> #</w:t>
            </w:r>
            <w:proofErr w:type="gramStart"/>
            <w:r w:rsidR="00E450A8">
              <w:rPr>
                <w:b/>
                <w:sz w:val="20"/>
                <w:szCs w:val="20"/>
              </w:rPr>
              <w:t xml:space="preserve">:  </w:t>
            </w:r>
            <w:r w:rsidR="00E450A8">
              <w:rPr>
                <w:i/>
                <w:sz w:val="20"/>
                <w:szCs w:val="20"/>
              </w:rPr>
              <w:t>{</w:t>
            </w:r>
            <w:proofErr w:type="gramEnd"/>
            <w:r w:rsidR="00E450A8">
              <w:rPr>
                <w:i/>
                <w:sz w:val="20"/>
                <w:szCs w:val="20"/>
              </w:rPr>
              <w:t>To be completed when contract is drafted.}</w:t>
            </w:r>
          </w:p>
          <w:p w:rsidR="00E450A8" w:rsidRDefault="00E450A8" w14:paraId="324E99E0" w14:textId="77777777">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0C71E95D" w14:textId="77777777">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0912571A" w14:textId="77777777">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1FA42A68" w14:textId="77777777">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rsidR="00E450A8" w:rsidRDefault="00E450A8" w14:paraId="77FBA6D4" w14:textId="77777777">
            <w:pPr>
              <w:keepNext/>
              <w:keepLines/>
              <w:jc w:val="left"/>
              <w:rPr>
                <w:b/>
                <w:sz w:val="20"/>
                <w:szCs w:val="20"/>
              </w:rPr>
            </w:pPr>
          </w:p>
        </w:tc>
      </w:tr>
      <w:tr w:rsidR="00E450A8" w:rsidTr="0096DC1D" w14:paraId="66BAF94D" w14:textId="77777777">
        <w:tc>
          <w:tcPr>
            <w:tcW w:w="5337" w:type="dxa"/>
          </w:tcPr>
          <w:p w:rsidR="00E450A8" w:rsidRDefault="00E450A8" w14:paraId="759AD59B" w14:textId="7777777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rsidR="00E450A8" w:rsidRDefault="00E450A8" w14:paraId="50018E3F" w14:textId="77777777">
            <w:pPr>
              <w:keepNext/>
              <w:keepLines/>
              <w:jc w:val="left"/>
              <w:rPr>
                <w:sz w:val="20"/>
                <w:szCs w:val="20"/>
              </w:rPr>
            </w:pPr>
            <w:r>
              <w:rPr>
                <w:b/>
                <w:sz w:val="20"/>
                <w:szCs w:val="20"/>
              </w:rPr>
              <w:t xml:space="preserve">Contractor a Qualified Service Organization?  </w:t>
            </w:r>
            <w:r>
              <w:rPr>
                <w:sz w:val="20"/>
                <w:szCs w:val="20"/>
              </w:rPr>
              <w:t>Yes</w:t>
            </w:r>
          </w:p>
        </w:tc>
      </w:tr>
      <w:tr w:rsidR="00E450A8" w:rsidTr="0096DC1D" w14:paraId="0279B1BF" w14:textId="77777777">
        <w:trPr>
          <w:trHeight w:val="755"/>
        </w:trPr>
        <w:tc>
          <w:tcPr>
            <w:tcW w:w="5337" w:type="dxa"/>
            <w:tcBorders>
              <w:bottom w:val="single" w:color="auto" w:sz="4" w:space="0"/>
            </w:tcBorders>
          </w:tcPr>
          <w:p w:rsidR="00E450A8" w:rsidRDefault="00E450A8" w14:paraId="2DFAE6D3" w14:textId="77777777">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color="auto" w:sz="4" w:space="0"/>
            </w:tcBorders>
          </w:tcPr>
          <w:p w:rsidR="00E450A8" w:rsidRDefault="00E450A8" w14:paraId="0D75FD0E" w14:textId="7777777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E450A8" w:rsidP="0096DC1D" w:rsidRDefault="00E450A8" w14:paraId="11A48D95" w14:textId="196BFE0C">
      <w:pPr>
        <w:keepNext/>
        <w:keepLines/>
        <w:ind w:right="-7"/>
        <w:jc w:val="left"/>
        <w:rPr>
          <w:rFonts w:eastAsia="Times New Roman"/>
          <w:b/>
          <w:bCs/>
        </w:rPr>
      </w:pPr>
    </w:p>
    <w:p w:rsidR="00E450A8" w:rsidRDefault="00E450A8" w14:paraId="70D85283" w14:textId="37434C6B">
      <w:pPr>
        <w:jc w:val="left"/>
        <w:rPr>
          <w:rFonts w:eastAsia="Times New Roman"/>
        </w:rPr>
      </w:pPr>
      <w:r>
        <w:rPr>
          <w:rFonts w:eastAsia="Times New Roman"/>
          <w:b/>
          <w:i/>
        </w:rPr>
        <w:t>1.</w:t>
      </w:r>
      <w:r w:rsidRPr="0AFDCD78" w:rsidR="14766CA2">
        <w:rPr>
          <w:rFonts w:eastAsia="Times New Roman"/>
          <w:b/>
          <w:bCs/>
          <w:i/>
          <w:iCs/>
        </w:rPr>
        <w:t>8</w:t>
      </w:r>
      <w:r>
        <w:rPr>
          <w:rFonts w:eastAsia="Times New Roman"/>
          <w:b/>
          <w:i/>
        </w:rPr>
        <w:t xml:space="preserve"> Additional Terms.  </w:t>
      </w:r>
      <w:r>
        <w:rPr>
          <w:rFonts w:eastAsia="Times New Roman"/>
        </w:rPr>
        <w:t>The Contractor shall comply with the following:</w:t>
      </w:r>
    </w:p>
    <w:p w:rsidR="14F02EDC" w:rsidP="77DC8ED6" w:rsidRDefault="14F02EDC" w14:paraId="60AAA000" w14:textId="140BE417">
      <w:pPr>
        <w:jc w:val="left"/>
        <w:rPr>
          <w:i/>
          <w:iCs/>
        </w:rPr>
      </w:pPr>
      <w:r w:rsidRPr="77DC8ED6">
        <w:rPr>
          <w:i/>
          <w:iCs/>
        </w:rPr>
        <w:t xml:space="preserve"> {To be completed when contract is drafted.}</w:t>
      </w:r>
    </w:p>
    <w:p w:rsidR="77DC8ED6" w:rsidP="77DC8ED6" w:rsidRDefault="77DC8ED6" w14:paraId="02541641" w14:textId="5E8706F2">
      <w:pPr>
        <w:jc w:val="left"/>
        <w:rPr>
          <w:rFonts w:eastAsia="Times New Roman"/>
          <w:highlight w:val="yellow"/>
        </w:rPr>
      </w:pPr>
    </w:p>
    <w:p w:rsidR="0096DC1D" w:rsidP="0096DC1D" w:rsidRDefault="0096DC1D" w14:paraId="6087D68E" w14:textId="67D46FD5">
      <w:pPr>
        <w:jc w:val="left"/>
        <w:rPr>
          <w:rFonts w:eastAsia="Times New Roman"/>
          <w:highlight w:val="yellow"/>
        </w:rPr>
      </w:pPr>
    </w:p>
    <w:p w:rsidR="004629D5" w:rsidRDefault="0096DC1D" w14:paraId="28D65BBB" w14:textId="25B5EC11">
      <w:pPr>
        <w:spacing w:after="200" w:line="276" w:lineRule="auto"/>
        <w:jc w:val="left"/>
        <w:rPr>
          <w:b/>
          <w:bCs/>
          <w:sz w:val="24"/>
          <w:szCs w:val="24"/>
        </w:rPr>
      </w:pPr>
      <w:r>
        <w:rPr>
          <w:b/>
          <w:bCs/>
          <w:sz w:val="24"/>
          <w:szCs w:val="24"/>
        </w:rPr>
        <w:br w:type="page"/>
      </w:r>
    </w:p>
    <w:p w:rsidR="00C944F8" w:rsidP="00F80892" w:rsidRDefault="00C944F8" w14:paraId="75C39397" w14:textId="386B293A">
      <w:pPr>
        <w:pStyle w:val="Heading1"/>
        <w:jc w:val="center"/>
      </w:pPr>
      <w:r w:rsidRPr="3446CCF3">
        <w:rPr>
          <w:sz w:val="24"/>
          <w:szCs w:val="24"/>
        </w:rPr>
        <w:t xml:space="preserve">Attachment J: </w:t>
      </w:r>
      <w:r w:rsidRPr="3446CCF3" w:rsidR="40957F0F">
        <w:rPr>
          <w:sz w:val="24"/>
          <w:szCs w:val="24"/>
        </w:rPr>
        <w:t xml:space="preserve"> </w:t>
      </w:r>
      <w:r w:rsidRPr="3446CCF3" w:rsidR="40957F0F">
        <w:t>Iowa Disability Services System District Map</w:t>
      </w:r>
    </w:p>
    <w:p w:rsidR="00C944F8" w:rsidP="00C944F8" w:rsidRDefault="00C944F8" w14:paraId="3922888F" w14:textId="77777777">
      <w:pPr>
        <w:jc w:val="center"/>
        <w:rPr>
          <w:rFonts w:eastAsia="Times New Roman"/>
          <w:sz w:val="24"/>
          <w:szCs w:val="24"/>
        </w:rPr>
      </w:pPr>
    </w:p>
    <w:p w:rsidR="00C944F8" w:rsidP="00C944F8" w:rsidRDefault="00C944F8" w14:paraId="0A28556D" w14:textId="77777777">
      <w:pPr>
        <w:jc w:val="center"/>
        <w:rPr>
          <w:rFonts w:eastAsia="Times New Roman"/>
          <w:sz w:val="24"/>
          <w:szCs w:val="24"/>
        </w:rPr>
      </w:pPr>
    </w:p>
    <w:p w:rsidR="00C944F8" w:rsidP="00C944F8" w:rsidRDefault="00C944F8" w14:paraId="46492022" w14:textId="77777777">
      <w:pPr>
        <w:jc w:val="center"/>
        <w:rPr>
          <w:rFonts w:eastAsia="Times New Roman"/>
          <w:sz w:val="24"/>
          <w:szCs w:val="24"/>
        </w:rPr>
      </w:pPr>
    </w:p>
    <w:p w:rsidR="00C944F8" w:rsidP="00C944F8" w:rsidRDefault="00C944F8" w14:paraId="162C27AD" w14:textId="77777777">
      <w:pPr>
        <w:jc w:val="center"/>
        <w:rPr>
          <w:rFonts w:eastAsia="Times New Roman"/>
          <w:sz w:val="24"/>
          <w:szCs w:val="24"/>
        </w:rPr>
      </w:pPr>
    </w:p>
    <w:p w:rsidR="00C944F8" w:rsidP="00C944F8" w:rsidRDefault="00C944F8" w14:paraId="23A8B6C9" w14:textId="77777777">
      <w:pPr>
        <w:jc w:val="center"/>
        <w:rPr>
          <w:rFonts w:eastAsia="Times New Roman"/>
          <w:sz w:val="24"/>
          <w:szCs w:val="24"/>
        </w:rPr>
      </w:pPr>
    </w:p>
    <w:p w:rsidR="00C944F8" w:rsidP="00C944F8" w:rsidRDefault="00C944F8" w14:paraId="11609E0C" w14:textId="77777777">
      <w:pPr>
        <w:jc w:val="center"/>
        <w:rPr>
          <w:rFonts w:eastAsia="Times New Roman"/>
          <w:sz w:val="24"/>
          <w:szCs w:val="24"/>
        </w:rPr>
      </w:pPr>
    </w:p>
    <w:p w:rsidR="00C944F8" w:rsidP="00C944F8" w:rsidRDefault="00C944F8" w14:paraId="5B7987AD" w14:textId="77777777">
      <w:pPr>
        <w:jc w:val="center"/>
        <w:rPr>
          <w:rFonts w:eastAsia="Times New Roman"/>
          <w:sz w:val="24"/>
          <w:szCs w:val="24"/>
        </w:rPr>
      </w:pPr>
    </w:p>
    <w:p w:rsidR="00C944F8" w:rsidP="00C944F8" w:rsidRDefault="00C944F8" w14:paraId="359695CB" w14:textId="77777777">
      <w:pPr>
        <w:jc w:val="center"/>
        <w:rPr>
          <w:rFonts w:eastAsia="Times New Roman"/>
          <w:sz w:val="24"/>
          <w:szCs w:val="24"/>
        </w:rPr>
      </w:pPr>
    </w:p>
    <w:p w:rsidR="00C944F8" w:rsidP="00C944F8" w:rsidRDefault="5BBF8036" w14:paraId="4FB049E9" w14:textId="24618A79">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rsidR="00C944F8" w:rsidP="00C944F8" w:rsidRDefault="00C944F8" w14:paraId="1488F2C4" w14:textId="77777777">
      <w:pPr>
        <w:jc w:val="center"/>
        <w:rPr>
          <w:rFonts w:eastAsia="Times New Roman"/>
          <w:sz w:val="24"/>
          <w:szCs w:val="24"/>
        </w:rPr>
      </w:pPr>
    </w:p>
    <w:p w:rsidR="00C944F8" w:rsidP="00C944F8" w:rsidRDefault="00C944F8" w14:paraId="20F3DD82" w14:textId="77777777">
      <w:pPr>
        <w:jc w:val="center"/>
        <w:rPr>
          <w:rFonts w:eastAsia="Times New Roman"/>
          <w:sz w:val="24"/>
          <w:szCs w:val="24"/>
        </w:rPr>
      </w:pPr>
    </w:p>
    <w:p w:rsidR="00C944F8" w:rsidP="00C944F8" w:rsidRDefault="00C944F8" w14:paraId="098D2876" w14:textId="77777777">
      <w:pPr>
        <w:jc w:val="center"/>
        <w:rPr>
          <w:rFonts w:eastAsia="Times New Roman"/>
          <w:sz w:val="24"/>
          <w:szCs w:val="24"/>
        </w:rPr>
      </w:pPr>
    </w:p>
    <w:p w:rsidR="00C944F8" w:rsidP="00C944F8" w:rsidRDefault="00C944F8" w14:paraId="45E4C1C3" w14:textId="77777777">
      <w:pPr>
        <w:jc w:val="center"/>
        <w:rPr>
          <w:rFonts w:eastAsia="Times New Roman"/>
          <w:sz w:val="24"/>
          <w:szCs w:val="24"/>
        </w:rPr>
      </w:pPr>
    </w:p>
    <w:p w:rsidR="00C944F8" w:rsidP="00C944F8" w:rsidRDefault="00C944F8" w14:paraId="4C29F6F0" w14:textId="77777777">
      <w:pPr>
        <w:jc w:val="center"/>
        <w:rPr>
          <w:rFonts w:eastAsia="Times New Roman"/>
          <w:sz w:val="24"/>
          <w:szCs w:val="24"/>
        </w:rPr>
      </w:pPr>
    </w:p>
    <w:p w:rsidR="00C944F8" w:rsidP="00C944F8" w:rsidRDefault="00C944F8" w14:paraId="4CA67BC1" w14:textId="77777777">
      <w:pPr>
        <w:jc w:val="center"/>
        <w:rPr>
          <w:rFonts w:eastAsia="Times New Roman"/>
          <w:sz w:val="24"/>
          <w:szCs w:val="24"/>
        </w:rPr>
      </w:pPr>
    </w:p>
    <w:p w:rsidR="00C944F8" w:rsidP="00C944F8" w:rsidRDefault="00C944F8" w14:paraId="0550D369" w14:textId="77777777">
      <w:pPr>
        <w:jc w:val="center"/>
        <w:rPr>
          <w:rFonts w:eastAsia="Times New Roman"/>
          <w:sz w:val="24"/>
          <w:szCs w:val="24"/>
        </w:rPr>
      </w:pPr>
    </w:p>
    <w:p w:rsidR="00C944F8" w:rsidP="00C944F8" w:rsidRDefault="00C944F8" w14:paraId="7C23C7A7" w14:textId="77777777">
      <w:pPr>
        <w:jc w:val="center"/>
        <w:rPr>
          <w:rFonts w:eastAsia="Times New Roman"/>
          <w:sz w:val="24"/>
          <w:szCs w:val="24"/>
        </w:rPr>
      </w:pPr>
    </w:p>
    <w:p w:rsidR="00C944F8" w:rsidP="00C944F8" w:rsidRDefault="00C944F8" w14:paraId="7A3D1FBD" w14:textId="77777777">
      <w:pPr>
        <w:jc w:val="center"/>
        <w:rPr>
          <w:rFonts w:eastAsia="Times New Roman"/>
          <w:sz w:val="24"/>
          <w:szCs w:val="24"/>
        </w:rPr>
      </w:pPr>
    </w:p>
    <w:p w:rsidR="00C944F8" w:rsidP="00C944F8" w:rsidRDefault="00C944F8" w14:paraId="21B00038" w14:textId="77777777">
      <w:pPr>
        <w:jc w:val="center"/>
        <w:rPr>
          <w:rFonts w:eastAsia="Times New Roman"/>
          <w:sz w:val="24"/>
          <w:szCs w:val="24"/>
        </w:rPr>
      </w:pPr>
    </w:p>
    <w:p w:rsidR="00C944F8" w:rsidP="00C944F8" w:rsidRDefault="00C944F8" w14:paraId="3E4542E3" w14:textId="77777777">
      <w:pPr>
        <w:jc w:val="center"/>
        <w:rPr>
          <w:rFonts w:eastAsia="Times New Roman"/>
          <w:sz w:val="24"/>
          <w:szCs w:val="24"/>
        </w:rPr>
      </w:pPr>
    </w:p>
    <w:p w:rsidRPr="00C944F8" w:rsidR="00C944F8" w:rsidP="3446CCF3" w:rsidRDefault="00C944F8" w14:paraId="4C473FAB" w14:textId="7160205E">
      <w:pPr>
        <w:spacing w:after="200" w:line="276" w:lineRule="auto"/>
        <w:jc w:val="center"/>
        <w:rPr>
          <w:rFonts w:eastAsia="Times New Roman"/>
          <w:sz w:val="24"/>
          <w:szCs w:val="24"/>
        </w:rPr>
      </w:pPr>
    </w:p>
    <w:p w:rsidR="00E11135" w:rsidP="00F80892" w:rsidRDefault="00E11135" w14:paraId="179858C7" w14:textId="2A4D2D73">
      <w:pPr>
        <w:pStyle w:val="Heading1"/>
        <w:jc w:val="center"/>
      </w:pPr>
      <w:r w:rsidRPr="00E11135">
        <w:t>Attachment K:</w:t>
      </w:r>
      <w:r>
        <w:rPr>
          <w:rFonts w:eastAsia="Times New Roman"/>
          <w:b w:val="0"/>
          <w:bCs w:val="0"/>
          <w:sz w:val="24"/>
          <w:szCs w:val="24"/>
        </w:rPr>
        <w:t xml:space="preserve">  </w:t>
      </w:r>
      <w:r w:rsidRPr="00323BAA">
        <w:rPr>
          <w:rFonts w:eastAsia="Times New Roman"/>
          <w:b w:val="0"/>
          <w:bCs w:val="0"/>
          <w:sz w:val="24"/>
          <w:szCs w:val="24"/>
        </w:rPr>
        <w:t>Scenarios #1 - #</w:t>
      </w:r>
      <w:r w:rsidRPr="3421808F" w:rsidR="774AEF3C">
        <w:rPr>
          <w:rFonts w:eastAsia="Times New Roman"/>
          <w:b w:val="0"/>
          <w:bCs w:val="0"/>
          <w:sz w:val="24"/>
          <w:szCs w:val="24"/>
        </w:rPr>
        <w:t>2</w:t>
      </w:r>
    </w:p>
    <w:p w:rsidRPr="00E11135" w:rsidR="00A25197" w:rsidP="00E11135" w:rsidRDefault="00A25197" w14:paraId="20DCB37E" w14:textId="77777777">
      <w:pPr>
        <w:jc w:val="center"/>
        <w:rPr>
          <w:rFonts w:eastAsia="Times New Roman"/>
          <w:sz w:val="24"/>
          <w:szCs w:val="24"/>
        </w:rPr>
      </w:pPr>
    </w:p>
    <w:p w:rsidR="00513F0B" w:rsidP="00B6759C" w:rsidRDefault="00A25197" w14:paraId="206E2B70" w14:textId="36928AB6">
      <w:pPr>
        <w:jc w:val="left"/>
      </w:pPr>
      <w:r w:rsidRPr="00323BAA">
        <w:rPr>
          <w:b/>
          <w:bCs/>
        </w:rPr>
        <w:t>Instructions:</w:t>
      </w:r>
      <w:r w:rsidRPr="00323BAA">
        <w:t xml:space="preserve"> Describe how your agency would approach, process, and provide solutions to the scenarios below. Scenarios are scored 1-4 and </w:t>
      </w:r>
      <w:r w:rsidRPr="00323BAA" w:rsidR="00301A14">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rsidRPr="00323BAA" w:rsidR="00A25197" w:rsidP="00B6759C" w:rsidRDefault="00A25197" w14:paraId="21E36566" w14:textId="77777777">
      <w:pPr>
        <w:jc w:val="left"/>
      </w:pPr>
    </w:p>
    <w:p w:rsidRPr="00323BAA" w:rsidR="00A25197" w:rsidP="00B6759C" w:rsidRDefault="0067337C" w14:paraId="18CC21BD" w14:textId="23B218E2">
      <w:pPr>
        <w:jc w:val="left"/>
      </w:pPr>
      <w:r>
        <w:t>W</w:t>
      </w:r>
      <w:r w:rsidRPr="00323BAA" w:rsidR="00A25197">
        <w:t>hen applicable</w:t>
      </w:r>
      <w:r>
        <w:t>,</w:t>
      </w:r>
      <w:r w:rsidRPr="00323BAA" w:rsidR="00A25197">
        <w:t xml:space="preserve"> </w:t>
      </w:r>
      <w:r>
        <w:t xml:space="preserve">your </w:t>
      </w:r>
      <w:r w:rsidRPr="00323BAA" w:rsidR="00A25197">
        <w:t>responses should ad</w:t>
      </w:r>
      <w:r w:rsidRPr="00323BAA" w:rsidR="00301A14">
        <w:t>d</w:t>
      </w:r>
      <w:r w:rsidRPr="00323BAA" w:rsidR="00A25197">
        <w:t>ress:   </w:t>
      </w:r>
    </w:p>
    <w:p w:rsidRPr="00323BAA" w:rsidR="008822A9" w:rsidP="00A6146E" w:rsidRDefault="00A25197" w14:paraId="6BEFEABE" w14:textId="72BB1EA9">
      <w:pPr>
        <w:pStyle w:val="ListParagraph"/>
        <w:numPr>
          <w:ilvl w:val="0"/>
          <w:numId w:val="33"/>
        </w:numPr>
      </w:pPr>
      <w:r w:rsidRPr="00323BAA">
        <w:t>Person</w:t>
      </w:r>
      <w:r w:rsidR="0067337C">
        <w:t>-</w:t>
      </w:r>
      <w:r w:rsidR="00B6759C">
        <w:t>C</w:t>
      </w:r>
      <w:r w:rsidRPr="00323BAA">
        <w:t>entered approach utilizing: </w:t>
      </w:r>
    </w:p>
    <w:p w:rsidRPr="00323BAA" w:rsidR="008822A9" w:rsidP="00A6146E" w:rsidRDefault="00A25197" w14:paraId="3032F1D8" w14:textId="2B048E72">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rsidRPr="00323BAA" w:rsidR="008822A9" w:rsidP="00A6146E" w:rsidRDefault="00A25197" w14:paraId="70CE5C26" w14:textId="5D6F4786">
      <w:pPr>
        <w:pStyle w:val="ListParagraph"/>
        <w:numPr>
          <w:ilvl w:val="2"/>
          <w:numId w:val="33"/>
        </w:numPr>
      </w:pPr>
      <w:r w:rsidRPr="00323BAA">
        <w:t>Identifie</w:t>
      </w:r>
      <w:r w:rsidR="00D81693">
        <w:t>d</w:t>
      </w:r>
      <w:r w:rsidRPr="00323BAA">
        <w:t xml:space="preserve"> achievable pathways that lead to the individuals identified goal/s. </w:t>
      </w:r>
    </w:p>
    <w:p w:rsidRPr="00323BAA" w:rsidR="008822A9" w:rsidP="00A6146E" w:rsidRDefault="00A25197" w14:paraId="369F61B8" w14:textId="46950F43">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rsidRPr="00323BAA" w:rsidR="008822A9" w:rsidP="004E281A" w:rsidRDefault="008822A9" w14:paraId="778312C6" w14:textId="77777777">
      <w:pPr>
        <w:pStyle w:val="ListParagraph"/>
        <w:ind w:left="1440"/>
      </w:pPr>
    </w:p>
    <w:p w:rsidRPr="00323BAA" w:rsidR="008822A9" w:rsidP="00A6146E" w:rsidRDefault="00A25197" w14:paraId="1DA93C2E" w14:textId="4FB76C0A">
      <w:pPr>
        <w:pStyle w:val="ListParagraph"/>
        <w:numPr>
          <w:ilvl w:val="0"/>
          <w:numId w:val="33"/>
        </w:numPr>
      </w:pPr>
      <w:r w:rsidRPr="00323BAA">
        <w:t>Navigation of resources </w:t>
      </w:r>
      <w:r w:rsidR="0073557E">
        <w:t>demonstrating:</w:t>
      </w:r>
    </w:p>
    <w:p w:rsidRPr="00323BAA" w:rsidR="008822A9" w:rsidP="00A6146E" w:rsidRDefault="00A25197" w14:paraId="6AFF6A44" w14:textId="77777777">
      <w:pPr>
        <w:pStyle w:val="ListParagraph"/>
        <w:numPr>
          <w:ilvl w:val="1"/>
          <w:numId w:val="33"/>
        </w:numPr>
      </w:pPr>
      <w:r w:rsidRPr="00323BAA">
        <w:t>Intake and eligibility screening processes. </w:t>
      </w:r>
    </w:p>
    <w:p w:rsidRPr="00323BAA" w:rsidR="008822A9" w:rsidP="00A6146E" w:rsidRDefault="0073557E" w14:paraId="6CBB8FA8" w14:textId="5D3F48D8">
      <w:pPr>
        <w:pStyle w:val="ListParagraph"/>
        <w:numPr>
          <w:ilvl w:val="1"/>
          <w:numId w:val="33"/>
        </w:numPr>
      </w:pPr>
      <w:r>
        <w:t>K</w:t>
      </w:r>
      <w:r w:rsidRPr="00323BAA" w:rsidR="00A25197">
        <w:t>nowledge and access to state and local partner resources. </w:t>
      </w:r>
    </w:p>
    <w:p w:rsidRPr="00323BAA" w:rsidR="008822A9" w:rsidP="00A6146E" w:rsidRDefault="00A25197" w14:paraId="2EF2F503" w14:textId="1D150090">
      <w:pPr>
        <w:pStyle w:val="ListParagraph"/>
        <w:numPr>
          <w:ilvl w:val="1"/>
          <w:numId w:val="33"/>
        </w:numPr>
      </w:pPr>
      <w:r w:rsidRPr="00323BAA">
        <w:t>Analy</w:t>
      </w:r>
      <w:r w:rsidR="00BC63B1">
        <w:t>sis</w:t>
      </w:r>
      <w:r w:rsidRPr="00323BAA">
        <w:t xml:space="preserve"> for cross systems collaboration and resourcing. </w:t>
      </w:r>
    </w:p>
    <w:p w:rsidRPr="00323BAA" w:rsidR="008822A9" w:rsidP="00A6146E" w:rsidRDefault="00B862D0" w14:paraId="572D1CE2" w14:textId="35261919">
      <w:pPr>
        <w:pStyle w:val="ListParagraph"/>
        <w:numPr>
          <w:ilvl w:val="1"/>
          <w:numId w:val="33"/>
        </w:numPr>
      </w:pPr>
      <w:r>
        <w:t xml:space="preserve">Capacity </w:t>
      </w:r>
      <w:r w:rsidR="00F2647A">
        <w:t xml:space="preserve">and commitment </w:t>
      </w:r>
      <w:r>
        <w:t>to o</w:t>
      </w:r>
      <w:r w:rsidRPr="00323BAA" w:rsidR="00A25197">
        <w:t>ffer inclusive and community-based resources and services via a variety of accessible modalities. </w:t>
      </w:r>
    </w:p>
    <w:p w:rsidRPr="00323BAA" w:rsidR="008822A9" w:rsidP="004E281A" w:rsidRDefault="008822A9" w14:paraId="439A382F" w14:textId="77777777">
      <w:pPr>
        <w:pStyle w:val="ListParagraph"/>
        <w:ind w:left="1440"/>
      </w:pPr>
    </w:p>
    <w:p w:rsidRPr="00323BAA" w:rsidR="008822A9" w:rsidP="00A6146E" w:rsidRDefault="00A25197" w14:paraId="25F5BB54" w14:textId="2D81CD6C">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rsidRPr="00323BAA" w:rsidR="00301A14" w:rsidP="00A6146E" w:rsidRDefault="001449F8" w14:paraId="3F2CDCBE" w14:textId="3387DC0E">
      <w:pPr>
        <w:pStyle w:val="ListParagraph"/>
        <w:numPr>
          <w:ilvl w:val="1"/>
          <w:numId w:val="33"/>
        </w:numPr>
      </w:pPr>
      <w:r>
        <w:t xml:space="preserve">Deliver </w:t>
      </w:r>
      <w:r w:rsidRPr="00323BAA" w:rsidR="00A25197">
        <w:t>Information and Assistance and Options Counseling. </w:t>
      </w:r>
    </w:p>
    <w:p w:rsidRPr="00323BAA" w:rsidR="00A25197" w:rsidP="00A6146E" w:rsidRDefault="001449F8" w14:paraId="042523F1" w14:textId="23F00A23">
      <w:pPr>
        <w:pStyle w:val="ListParagraph"/>
        <w:numPr>
          <w:ilvl w:val="1"/>
          <w:numId w:val="33"/>
        </w:numPr>
      </w:pPr>
      <w:r>
        <w:t>D</w:t>
      </w:r>
      <w:r w:rsidRPr="00323BAA" w:rsidR="00A25197">
        <w:t>eliver or sub-contract for and refer to state</w:t>
      </w:r>
      <w:r w:rsidR="007F1C86">
        <w:t>-</w:t>
      </w:r>
      <w:r w:rsidRPr="00323BAA" w:rsidR="00A25197">
        <w:t>funded LTSS. </w:t>
      </w:r>
    </w:p>
    <w:p w:rsidRPr="00323BAA" w:rsidR="00A25197" w:rsidP="0050529E" w:rsidRDefault="00A25197" w14:paraId="1FE090B8" w14:textId="77777777">
      <w:pPr>
        <w:jc w:val="left"/>
      </w:pPr>
      <w:r w:rsidRPr="00323BAA">
        <w:t> </w:t>
      </w:r>
    </w:p>
    <w:p w:rsidRPr="00692F69" w:rsidR="00A25197" w:rsidP="0050529E" w:rsidRDefault="00A25197" w14:paraId="051CB738" w14:textId="77777777">
      <w:pPr>
        <w:jc w:val="left"/>
        <w:rPr>
          <w:b/>
          <w:bCs/>
        </w:rPr>
      </w:pPr>
      <w:r w:rsidRPr="00692F69">
        <w:rPr>
          <w:b/>
          <w:bCs/>
        </w:rPr>
        <w:t>SCENARIO #1:  </w:t>
      </w:r>
    </w:p>
    <w:p w:rsidRPr="00323BAA" w:rsidR="00A25197" w:rsidP="0050529E" w:rsidRDefault="00A25197" w14:paraId="39AD80B0" w14:textId="7B05BB1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rsidRPr="00323BAA" w:rsidR="00A25197" w:rsidP="0050529E" w:rsidRDefault="00A25197" w14:paraId="502EB342" w14:textId="77777777">
      <w:pPr>
        <w:jc w:val="left"/>
      </w:pPr>
      <w:r w:rsidRPr="00323BAA">
        <w:t> </w:t>
      </w:r>
    </w:p>
    <w:p w:rsidRPr="00692F69" w:rsidR="00A25197" w:rsidP="0050529E" w:rsidRDefault="00A25197" w14:paraId="2A9FC438" w14:textId="77777777">
      <w:pPr>
        <w:jc w:val="left"/>
        <w:rPr>
          <w:b/>
          <w:bCs/>
        </w:rPr>
      </w:pPr>
      <w:r w:rsidRPr="00692F69">
        <w:rPr>
          <w:b/>
          <w:bCs/>
        </w:rPr>
        <w:t>SCENARIO #2: </w:t>
      </w:r>
    </w:p>
    <w:p w:rsidRPr="00323BAA" w:rsidR="00A25197" w:rsidP="0050529E" w:rsidRDefault="00A25197" w14:paraId="4E3758A2" w14:textId="74241AC1">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rsidRPr="00323BAA" w:rsidR="00A25197" w:rsidP="0050529E" w:rsidRDefault="00A25197" w14:paraId="3C5012D9" w14:textId="77777777">
      <w:pPr>
        <w:jc w:val="left"/>
      </w:pPr>
      <w:r w:rsidRPr="00323BAA">
        <w:t> </w:t>
      </w:r>
    </w:p>
    <w:p w:rsidR="009D2C11" w:rsidP="006354E2" w:rsidRDefault="009D2C11" w14:paraId="63CF997C" w14:textId="72DF963A">
      <w:pPr>
        <w:jc w:val="left"/>
        <w:rPr>
          <w:color w:val="FF0000"/>
        </w:rPr>
      </w:pPr>
    </w:p>
    <w:p w:rsidR="009D2C11" w:rsidRDefault="009D2C11" w14:paraId="373309AC" w14:textId="77777777">
      <w:pPr>
        <w:spacing w:after="200" w:line="276" w:lineRule="auto"/>
        <w:jc w:val="left"/>
        <w:rPr>
          <w:color w:val="FF0000"/>
        </w:rPr>
      </w:pPr>
      <w:r>
        <w:rPr>
          <w:color w:val="FF0000"/>
        </w:rPr>
        <w:br w:type="page"/>
      </w:r>
    </w:p>
    <w:p w:rsidR="009D2C11" w:rsidP="009D2C11" w:rsidRDefault="009D2C11" w14:paraId="3C06CEEC" w14:textId="0219289D">
      <w:pPr>
        <w:pStyle w:val="Heading1"/>
        <w:keepLines/>
        <w:jc w:val="center"/>
        <w:rPr>
          <w:rFonts w:eastAsia="Times New Roman"/>
          <w:color w:val="FF0000"/>
          <w:sz w:val="24"/>
          <w:szCs w:val="24"/>
        </w:rPr>
      </w:pPr>
      <w:r w:rsidRPr="1FA0AE67">
        <w:rPr>
          <w:sz w:val="24"/>
          <w:szCs w:val="24"/>
        </w:rPr>
        <w:t xml:space="preserve">Attachment </w:t>
      </w:r>
      <w:r>
        <w:rPr>
          <w:sz w:val="24"/>
          <w:szCs w:val="24"/>
        </w:rPr>
        <w:t>L</w:t>
      </w:r>
      <w:r w:rsidRPr="1FA0AE67">
        <w:rPr>
          <w:sz w:val="24"/>
          <w:szCs w:val="24"/>
        </w:rPr>
        <w:t xml:space="preserve">: </w:t>
      </w:r>
      <w:r w:rsidRPr="3446CCF3" w:rsidR="00BC5A15">
        <w:rPr>
          <w:rFonts w:eastAsia="Times New Roman"/>
          <w:sz w:val="24"/>
          <w:szCs w:val="24"/>
        </w:rPr>
        <w:t>Annual Anticipated Allocations by District</w:t>
      </w:r>
    </w:p>
    <w:p w:rsidR="00FC2E8A" w:rsidP="00FC2E8A" w:rsidRDefault="00FC2E8A" w14:paraId="7F407EB3" w14:textId="77777777"/>
    <w:p w:rsidR="00FC2E8A" w:rsidP="00FC2E8A" w:rsidRDefault="00FC2E8A" w14:paraId="6785E0D6" w14:textId="77777777"/>
    <w:p w:rsidR="00FC2E8A" w:rsidP="00FC2E8A" w:rsidRDefault="521CF3C5" w14:paraId="6956C54D" w14:textId="15BBE897">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rsidR="00FC2E8A" w:rsidP="00FC2E8A" w:rsidRDefault="00FC2E8A" w14:paraId="52B2F111" w14:textId="77777777"/>
    <w:p w:rsidRPr="00FC2E8A" w:rsidR="00FC2E8A" w:rsidP="00FC2E8A" w:rsidRDefault="00FC2E8A" w14:paraId="156EAD03" w14:textId="64D69F8D"/>
    <w:p w:rsidR="0096DC1D" w:rsidP="006354E2" w:rsidRDefault="0096DC1D" w14:paraId="296D79EA" w14:textId="77777777">
      <w:pPr>
        <w:jc w:val="left"/>
        <w:rPr>
          <w:color w:val="FF0000"/>
        </w:rPr>
      </w:pPr>
    </w:p>
    <w:p w:rsidR="002F36A8" w:rsidP="006354E2" w:rsidRDefault="521CF3C5" w14:paraId="747FE04F" w14:textId="18B3D4FE">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rsidRPr="00AB473E" w:rsidR="0096DC1D" w:rsidP="006354E2" w:rsidRDefault="0096DC1D" w14:paraId="22A09A99" w14:textId="45FED5E9">
      <w:pPr>
        <w:jc w:val="left"/>
      </w:pPr>
    </w:p>
    <w:sectPr w:rsidRPr="00AB473E" w:rsidR="0096DC1D">
      <w:footerReference w:type="default" r:id="rId47"/>
      <w:type w:val="continuous"/>
      <w:pgSz w:w="12240" w:h="15840" w:orient="portrait" w:code="1"/>
      <w:pgMar w:top="1480" w:right="1170" w:bottom="280" w:left="117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RR" w:author="Roovaart, Ryan [HHS]" w:date="2024-10-28T16:11:00Z" w:id="58">
    <w:p w:rsidR="00283D13" w:rsidP="00283D13" w:rsidRDefault="00283D13" w14:paraId="4555653B" w14:textId="77777777">
      <w:pPr>
        <w:pStyle w:val="CommentText"/>
        <w:jc w:val="left"/>
      </w:pPr>
      <w:r>
        <w:rPr>
          <w:rStyle w:val="CommentReference"/>
        </w:rPr>
        <w:annotationRef/>
      </w:r>
      <w:r>
        <w:t>Dawn and Team</w:t>
      </w:r>
    </w:p>
  </w:comment>
  <w:comment w:initials="RR" w:author="Roovaart, Ryan [HHS]" w:date="2024-10-28T16:11:00Z" w:id="59">
    <w:p w:rsidR="00283D13" w:rsidP="00283D13" w:rsidRDefault="00283D13" w14:paraId="327C3B26" w14:textId="5048E405">
      <w:pPr>
        <w:pStyle w:val="CommentText"/>
        <w:jc w:val="left"/>
      </w:pPr>
      <w:r>
        <w:rPr>
          <w:rStyle w:val="CommentReference"/>
        </w:rPr>
        <w:annotationRef/>
      </w:r>
      <w:r>
        <w:t>Dawn and Team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55653B" w15:done="0"/>
  <w15:commentEx w15:paraId="327C3B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80D8A2" w16cex:dateUtc="2024-10-28T21:11:00Z"/>
  <w16cex:commentExtensible w16cex:durableId="000B138C" w16cex:dateUtc="2024-10-28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55653B" w16cid:durableId="6F80D8A2"/>
  <w16cid:commentId w16cid:paraId="327C3B26" w16cid:durableId="000B1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754D" w:rsidRDefault="003D754D" w14:paraId="299B1D1A" w14:textId="77777777">
      <w:r>
        <w:separator/>
      </w:r>
    </w:p>
  </w:endnote>
  <w:endnote w:type="continuationSeparator" w:id="0">
    <w:p w:rsidR="003D754D" w:rsidRDefault="003D754D" w14:paraId="3B83CF2E" w14:textId="77777777">
      <w:r>
        <w:continuationSeparator/>
      </w:r>
    </w:p>
  </w:endnote>
  <w:endnote w:type="continuationNotice" w:id="1">
    <w:p w:rsidR="003D754D" w:rsidRDefault="003D754D" w14:paraId="592913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rsidTr="5BBE7187" w14:paraId="7B7290F5" w14:textId="77777777">
      <w:trPr>
        <w:trHeight w:val="300"/>
      </w:trPr>
      <w:tc>
        <w:tcPr>
          <w:tcW w:w="3360" w:type="dxa"/>
        </w:tcPr>
        <w:p w:rsidR="5BBE7187" w:rsidP="5BBE7187" w:rsidRDefault="5BBE7187" w14:paraId="00F01BDD" w14:textId="257682DE">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rsidR="5BBE7187" w:rsidP="5BBE7187" w:rsidRDefault="5BBE7187" w14:paraId="3DA78061" w14:textId="051C08A8">
          <w:pPr>
            <w:pStyle w:val="Header"/>
            <w:jc w:val="center"/>
          </w:pPr>
        </w:p>
      </w:tc>
      <w:tc>
        <w:tcPr>
          <w:tcW w:w="3360" w:type="dxa"/>
        </w:tcPr>
        <w:p w:rsidR="5BBE7187" w:rsidP="5BBE7187" w:rsidRDefault="5BBE7187" w14:paraId="4D7CBF98" w14:textId="34B76DFC">
          <w:pPr>
            <w:pStyle w:val="Header"/>
            <w:ind w:right="-115"/>
            <w:jc w:val="right"/>
          </w:pPr>
        </w:p>
      </w:tc>
    </w:tr>
  </w:tbl>
  <w:p w:rsidR="004E423C" w:rsidRDefault="004E423C" w14:paraId="0141AB32" w14:textId="5118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rsidTr="5BBE7187" w14:paraId="0AEFF652" w14:textId="77777777">
      <w:trPr>
        <w:trHeight w:val="300"/>
      </w:trPr>
      <w:tc>
        <w:tcPr>
          <w:tcW w:w="3295" w:type="dxa"/>
        </w:tcPr>
        <w:p w:rsidR="5BBE7187" w:rsidP="5BBE7187" w:rsidRDefault="5BBE7187" w14:paraId="47B2EE7C" w14:textId="3FB55A4B">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rsidR="5BBE7187" w:rsidP="5BBE7187" w:rsidRDefault="5BBE7187" w14:paraId="2E19B27B" w14:textId="7BE74DA0">
          <w:pPr>
            <w:pStyle w:val="Header"/>
            <w:jc w:val="center"/>
          </w:pPr>
        </w:p>
      </w:tc>
      <w:tc>
        <w:tcPr>
          <w:tcW w:w="3295" w:type="dxa"/>
        </w:tcPr>
        <w:p w:rsidR="5BBE7187" w:rsidP="5BBE7187" w:rsidRDefault="5BBE7187" w14:paraId="13833E73" w14:textId="544FA42D">
          <w:pPr>
            <w:pStyle w:val="Header"/>
            <w:ind w:right="-115"/>
            <w:jc w:val="right"/>
          </w:pPr>
        </w:p>
      </w:tc>
    </w:tr>
  </w:tbl>
  <w:p w:rsidR="004E423C" w:rsidRDefault="004E423C" w14:paraId="3374E8C1" w14:textId="18BFB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rsidTr="5BBE7187" w14:paraId="3D23B432" w14:textId="77777777">
      <w:trPr>
        <w:trHeight w:val="300"/>
      </w:trPr>
      <w:tc>
        <w:tcPr>
          <w:tcW w:w="3300" w:type="dxa"/>
        </w:tcPr>
        <w:p w:rsidR="5BBE7187" w:rsidP="5BBE7187" w:rsidRDefault="5BBE7187" w14:paraId="3ED38C7F" w14:textId="2B55C843">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rsidR="5BBE7187" w:rsidP="5BBE7187" w:rsidRDefault="5BBE7187" w14:paraId="79780316" w14:textId="3F50F26E">
          <w:pPr>
            <w:pStyle w:val="Header"/>
            <w:jc w:val="center"/>
          </w:pPr>
        </w:p>
      </w:tc>
      <w:tc>
        <w:tcPr>
          <w:tcW w:w="3300" w:type="dxa"/>
        </w:tcPr>
        <w:p w:rsidR="5BBE7187" w:rsidP="5BBE7187" w:rsidRDefault="5BBE7187" w14:paraId="056D4541" w14:textId="422E1CBA">
          <w:pPr>
            <w:pStyle w:val="Header"/>
            <w:ind w:right="-115"/>
            <w:jc w:val="right"/>
          </w:pPr>
        </w:p>
      </w:tc>
    </w:tr>
  </w:tbl>
  <w:p w:rsidR="004E423C" w:rsidRDefault="004E423C" w14:paraId="1031F7CA" w14:textId="2B01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754D" w:rsidRDefault="003D754D" w14:paraId="6AB06237" w14:textId="77777777">
      <w:r>
        <w:separator/>
      </w:r>
    </w:p>
  </w:footnote>
  <w:footnote w:type="continuationSeparator" w:id="0">
    <w:p w:rsidR="003D754D" w:rsidRDefault="003D754D" w14:paraId="315DF133" w14:textId="77777777">
      <w:r>
        <w:continuationSeparator/>
      </w:r>
    </w:p>
  </w:footnote>
  <w:footnote w:type="continuationNotice" w:id="1">
    <w:p w:rsidR="003D754D" w:rsidRDefault="003D754D" w14:paraId="66C23FE8" w14:textId="77777777"/>
  </w:footnote>
  <w:footnote w:id="2">
    <w:p w:rsidR="4642927C" w:rsidP="002B5387" w:rsidRDefault="4642927C" w14:paraId="5A231B9E" w14:textId="169DF7FB">
      <w:pPr>
        <w:pStyle w:val="FootnoteText"/>
      </w:pPr>
      <w:r w:rsidRPr="4642927C">
        <w:rPr>
          <w:rStyle w:val="FootnoteReference"/>
        </w:rPr>
        <w:footnoteRef/>
      </w:r>
      <w:r>
        <w:t xml:space="preserve"> </w:t>
      </w:r>
      <w:hyperlink w:history="1" r:id="rId1">
        <w:r w:rsidRPr="00E73223" w:rsidR="00D1015B">
          <w:rPr>
            <w:rStyle w:val="Hyperlink"/>
          </w:rPr>
          <w:t>https://hhs.iowa.gov/about/mission-vision</w:t>
        </w:r>
      </w:hyperlink>
      <w:r w:rsidR="00D1015B">
        <w:t xml:space="preserve"> </w:t>
      </w:r>
    </w:p>
  </w:footnote>
  <w:footnote w:id="3">
    <w:p w:rsidR="4642927C" w:rsidP="002B5387" w:rsidRDefault="4642927C" w14:paraId="2C840DBC" w14:textId="604B8738">
      <w:pPr>
        <w:pStyle w:val="FootnoteText"/>
      </w:pPr>
      <w:r w:rsidRPr="4642927C">
        <w:rPr>
          <w:rStyle w:val="FootnoteReference"/>
        </w:rPr>
        <w:footnoteRef/>
      </w:r>
      <w:r>
        <w:t xml:space="preserve"> The University of Oklahoma - Tulsa Hope Research Center </w:t>
      </w:r>
      <w:hyperlink w:history="1" r:id="rId2">
        <w:r w:rsidRPr="00E73223" w:rsidR="00D1015B">
          <w:rPr>
            <w:rStyle w:val="Hyperlink"/>
          </w:rPr>
          <w:t>https://www.ou.edu/tulsa/hope</w:t>
        </w:r>
      </w:hyperlink>
      <w:r w:rsidR="00D1015B">
        <w:t xml:space="preserve"> </w:t>
      </w:r>
    </w:p>
  </w:footnote>
  <w:footnote w:id="4">
    <w:p w:rsidR="00FB2180" w:rsidRDefault="00FB2180" w14:paraId="20BFC078" w14:textId="00A0980A">
      <w:pPr>
        <w:pStyle w:val="FootnoteText"/>
      </w:pPr>
      <w:r>
        <w:rPr>
          <w:rStyle w:val="FootnoteReference"/>
        </w:rPr>
        <w:footnoteRef/>
      </w:r>
      <w:r>
        <w:t xml:space="preserve"> </w:t>
      </w:r>
      <w:hyperlink w:history="1" r:id="rId3">
        <w:r w:rsidRPr="005D1B85" w:rsidR="00027973">
          <w:rPr>
            <w:rStyle w:val="Hyperlink"/>
          </w:rPr>
          <w:t>https://hhs.iowa.gov/performance-and-reports/healthy-iowans</w:t>
        </w:r>
      </w:hyperlink>
      <w:r w:rsidR="00027973">
        <w:t xml:space="preserve"> </w:t>
      </w:r>
    </w:p>
  </w:footnote>
  <w:footnote w:id="5">
    <w:p w:rsidR="001F477F" w:rsidP="00957464" w:rsidRDefault="77DC8ED6" w14:paraId="1AF5C04C" w14:textId="00F0B0E8">
      <w:pPr>
        <w:pStyle w:val="FootnoteText"/>
      </w:pPr>
      <w:r w:rsidRPr="77DC8ED6">
        <w:rPr>
          <w:rStyle w:val="FootnoteReference"/>
        </w:rPr>
        <w:footnoteRef/>
      </w:r>
      <w:r>
        <w:t xml:space="preserve"> </w:t>
      </w:r>
      <w:hyperlink w:history="1" r:id="rId4">
        <w:r w:rsidRPr="005D1B85" w:rsidR="001F477F">
          <w:rPr>
            <w:rStyle w:val="Hyperlink"/>
          </w:rPr>
          <w:t>https://www.iowacounties.org/programs/icts-csn</w:t>
        </w:r>
      </w:hyperlink>
    </w:p>
    <w:p w:rsidRPr="006B6A2D" w:rsidR="77DC8ED6" w:rsidP="00957464" w:rsidRDefault="77DC8ED6" w14:paraId="735D8683" w14:textId="7C14AC58">
      <w:pPr>
        <w:pStyle w:val="FootnoteText"/>
        <w:rPr>
          <w:sz w:val="10"/>
          <w:szCs w:val="10"/>
        </w:rPr>
      </w:pPr>
    </w:p>
  </w:footnote>
  <w:footnote w:id="6">
    <w:p w:rsidRPr="00562C8B" w:rsidR="009A1C2D" w:rsidP="009A1C2D" w:rsidRDefault="009A1C2D" w14:paraId="236F4C2D" w14:textId="77777777">
      <w:pPr>
        <w:pStyle w:val="FootnoteText"/>
      </w:pPr>
      <w:r w:rsidRPr="00562C8B">
        <w:rPr>
          <w:rStyle w:val="FootnoteReference"/>
        </w:rPr>
        <w:footnoteRef/>
      </w:r>
      <w:r w:rsidRPr="00562C8B">
        <w:t xml:space="preserve"> </w:t>
      </w:r>
      <w:hyperlink w:history="1" r:id="rId5">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50A8" w:rsidRDefault="00E450A8" w14:paraId="580BF49A" w14:textId="16BC41ED">
    <w:pPr>
      <w:pStyle w:val="Header"/>
      <w:jc w:val="right"/>
      <w:rPr>
        <w:sz w:val="20"/>
        <w:szCs w:val="20"/>
      </w:rPr>
    </w:pPr>
    <w:r>
      <w:rPr>
        <w:sz w:val="20"/>
        <w:szCs w:val="20"/>
      </w:rPr>
      <w:t>ADS-25-001</w:t>
    </w:r>
  </w:p>
  <w:p w:rsidR="00E450A8" w:rsidRDefault="00E450A8" w14:paraId="5DB38AE4" w14:textId="77777777">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50A8" w:rsidRDefault="00E450A8" w14:paraId="7368CCD8" w14:textId="77777777">
    <w:pPr>
      <w:pStyle w:val="Header"/>
      <w:jc w:val="right"/>
      <w:rPr>
        <w:sz w:val="20"/>
        <w:szCs w:val="20"/>
      </w:rPr>
    </w:pPr>
    <w:r>
      <w:rPr>
        <w:sz w:val="20"/>
        <w:szCs w:val="20"/>
      </w:rPr>
      <w:t>ADS-25-001</w:t>
    </w:r>
  </w:p>
  <w:p w:rsidR="00E450A8" w:rsidRDefault="00E450A8" w14:paraId="16877CB2" w14:textId="77777777">
    <w:pPr>
      <w:pStyle w:val="Header"/>
      <w:jc w:val="right"/>
      <w:rPr>
        <w:sz w:val="20"/>
        <w:szCs w:val="20"/>
      </w:rPr>
    </w:pPr>
    <w:r>
      <w:rPr>
        <w:sz w:val="20"/>
        <w:szCs w:val="20"/>
      </w:rPr>
      <w:t>Disability Access Points</w:t>
    </w:r>
  </w:p>
  <w:p w:rsidR="00E450A8" w:rsidRDefault="00E450A8" w14:paraId="66C786D0" w14:textId="77777777">
    <w:pPr>
      <w:pStyle w:val="Header"/>
      <w:jc w:val="right"/>
      <w:rPr>
        <w:sz w:val="18"/>
        <w:szCs w:val="18"/>
      </w:rPr>
    </w:pPr>
  </w:p>
  <w:p w:rsidR="00E450A8" w:rsidRDefault="00E450A8" w14:paraId="0F8BC4B7" w14:textId="77777777">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hint="default"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hint="default" w:cs="Times New Roman"/>
      </w:rPr>
    </w:lvl>
    <w:lvl w:ilvl="1">
      <w:start w:val="1"/>
      <w:numFmt w:val="decimal"/>
      <w:isLgl/>
      <w:lvlText w:val="%2."/>
      <w:lvlJc w:val="left"/>
      <w:pPr>
        <w:ind w:left="1150" w:hanging="360"/>
      </w:pPr>
      <w:rPr>
        <w:rFonts w:ascii="Times New Roman" w:hAnsi="Times New Roman" w:eastAsia="Times New Roman" w:cs="Times New Roman"/>
      </w:rPr>
    </w:lvl>
    <w:lvl w:ilvl="2">
      <w:start w:val="1"/>
      <w:numFmt w:val="decimal"/>
      <w:isLgl/>
      <w:lvlText w:val="%1.%2.%3"/>
      <w:lvlJc w:val="left"/>
      <w:pPr>
        <w:ind w:left="1940" w:hanging="720"/>
      </w:pPr>
      <w:rPr>
        <w:rFonts w:hint="default" w:cs="Times New Roman"/>
      </w:rPr>
    </w:lvl>
    <w:lvl w:ilvl="3">
      <w:start w:val="1"/>
      <w:numFmt w:val="decimal"/>
      <w:isLgl/>
      <w:lvlText w:val="%1.%2.%3.%4"/>
      <w:lvlJc w:val="left"/>
      <w:pPr>
        <w:ind w:left="2370" w:hanging="720"/>
      </w:pPr>
      <w:rPr>
        <w:rFonts w:hint="default" w:cs="Times New Roman"/>
      </w:rPr>
    </w:lvl>
    <w:lvl w:ilvl="4">
      <w:start w:val="1"/>
      <w:numFmt w:val="decimal"/>
      <w:isLgl/>
      <w:lvlText w:val="%1.%2.%3.%4.%5"/>
      <w:lvlJc w:val="left"/>
      <w:pPr>
        <w:ind w:left="3160" w:hanging="1080"/>
      </w:pPr>
      <w:rPr>
        <w:rFonts w:hint="default" w:cs="Times New Roman"/>
      </w:rPr>
    </w:lvl>
    <w:lvl w:ilvl="5">
      <w:start w:val="1"/>
      <w:numFmt w:val="decimal"/>
      <w:isLgl/>
      <w:lvlText w:val="%1.%2.%3.%4.%5.%6"/>
      <w:lvlJc w:val="left"/>
      <w:pPr>
        <w:ind w:left="3590" w:hanging="1080"/>
      </w:pPr>
      <w:rPr>
        <w:rFonts w:hint="default" w:cs="Times New Roman"/>
      </w:rPr>
    </w:lvl>
    <w:lvl w:ilvl="6">
      <w:start w:val="1"/>
      <w:numFmt w:val="decimal"/>
      <w:isLgl/>
      <w:lvlText w:val="%1.%2.%3.%4.%5.%6.%7"/>
      <w:lvlJc w:val="left"/>
      <w:pPr>
        <w:ind w:left="4020" w:hanging="1080"/>
      </w:pPr>
      <w:rPr>
        <w:rFonts w:hint="default" w:cs="Times New Roman"/>
      </w:rPr>
    </w:lvl>
    <w:lvl w:ilvl="7">
      <w:start w:val="1"/>
      <w:numFmt w:val="decimal"/>
      <w:isLgl/>
      <w:lvlText w:val="%1.%2.%3.%4.%5.%6.%7.%8"/>
      <w:lvlJc w:val="left"/>
      <w:pPr>
        <w:ind w:left="4810" w:hanging="1440"/>
      </w:pPr>
      <w:rPr>
        <w:rFonts w:hint="default" w:cs="Times New Roman"/>
      </w:rPr>
    </w:lvl>
    <w:lvl w:ilvl="8">
      <w:start w:val="1"/>
      <w:numFmt w:val="decimal"/>
      <w:isLgl/>
      <w:lvlText w:val="%1.%2.%3.%4.%5.%6.%7.%8.%9"/>
      <w:lvlJc w:val="left"/>
      <w:pPr>
        <w:ind w:left="5240" w:hanging="1440"/>
      </w:pPr>
      <w:rPr>
        <w:rFonts w:hint="default" w:cs="Times New Roman"/>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rPr>
    </w:lvl>
    <w:lvl w:ilvl="2" w:tplc="04090005">
      <w:start w:val="1"/>
      <w:numFmt w:val="bullet"/>
      <w:lvlText w:val=""/>
      <w:lvlJc w:val="left"/>
      <w:pPr>
        <w:ind w:left="2430" w:hanging="360"/>
      </w:pPr>
      <w:rPr>
        <w:rFonts w:hint="default" w:ascii="Wingdings" w:hAnsi="Wingdings"/>
      </w:rPr>
    </w:lvl>
    <w:lvl w:ilvl="3" w:tplc="04090001">
      <w:start w:val="1"/>
      <w:numFmt w:val="bullet"/>
      <w:lvlText w:val=""/>
      <w:lvlJc w:val="left"/>
      <w:pPr>
        <w:ind w:left="3150" w:hanging="360"/>
      </w:pPr>
      <w:rPr>
        <w:rFonts w:hint="default" w:ascii="Symbol" w:hAnsi="Symbol"/>
      </w:rPr>
    </w:lvl>
    <w:lvl w:ilvl="4" w:tplc="04090003">
      <w:start w:val="1"/>
      <w:numFmt w:val="bullet"/>
      <w:lvlText w:val="o"/>
      <w:lvlJc w:val="left"/>
      <w:pPr>
        <w:ind w:left="3870" w:hanging="360"/>
      </w:pPr>
      <w:rPr>
        <w:rFonts w:hint="default" w:ascii="Courier New" w:hAnsi="Courier New"/>
      </w:rPr>
    </w:lvl>
    <w:lvl w:ilvl="5" w:tplc="04090005">
      <w:start w:val="1"/>
      <w:numFmt w:val="bullet"/>
      <w:lvlText w:val=""/>
      <w:lvlJc w:val="left"/>
      <w:pPr>
        <w:ind w:left="4590" w:hanging="360"/>
      </w:pPr>
      <w:rPr>
        <w:rFonts w:hint="default" w:ascii="Wingdings" w:hAnsi="Wingdings"/>
      </w:rPr>
    </w:lvl>
    <w:lvl w:ilvl="6" w:tplc="04090001">
      <w:start w:val="1"/>
      <w:numFmt w:val="bullet"/>
      <w:lvlText w:val=""/>
      <w:lvlJc w:val="left"/>
      <w:pPr>
        <w:ind w:left="5310" w:hanging="360"/>
      </w:pPr>
      <w:rPr>
        <w:rFonts w:hint="default" w:ascii="Symbol" w:hAnsi="Symbol"/>
      </w:rPr>
    </w:lvl>
    <w:lvl w:ilvl="7" w:tplc="04090003">
      <w:start w:val="1"/>
      <w:numFmt w:val="bullet"/>
      <w:lvlText w:val="o"/>
      <w:lvlJc w:val="left"/>
      <w:pPr>
        <w:ind w:left="6030" w:hanging="360"/>
      </w:pPr>
      <w:rPr>
        <w:rFonts w:hint="default" w:ascii="Courier New" w:hAnsi="Courier New"/>
      </w:rPr>
    </w:lvl>
    <w:lvl w:ilvl="8" w:tplc="04090005">
      <w:start w:val="1"/>
      <w:numFmt w:val="bullet"/>
      <w:lvlText w:val=""/>
      <w:lvlJc w:val="left"/>
      <w:pPr>
        <w:ind w:left="6750" w:hanging="360"/>
      </w:pPr>
      <w:rPr>
        <w:rFonts w:hint="default" w:ascii="Wingdings" w:hAnsi="Wingdings"/>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hint="default"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hint="default" w:cs="Times New Roman" w:eastAsiaTheme="minorEastAsia"/>
        <w:b w:val="0"/>
        <w:sz w:val="20"/>
      </w:rPr>
    </w:lvl>
    <w:lvl w:ilvl="1">
      <w:start w:val="1"/>
      <w:numFmt w:val="decimal"/>
      <w:lvlText w:val="%1.%2"/>
      <w:lvlJc w:val="left"/>
      <w:pPr>
        <w:ind w:left="720" w:hanging="360"/>
      </w:pPr>
      <w:rPr>
        <w:rFonts w:hint="default" w:cs="Times New Roman" w:eastAsiaTheme="minorEastAsia"/>
        <w:b w:val="0"/>
        <w:sz w:val="20"/>
      </w:rPr>
    </w:lvl>
    <w:lvl w:ilvl="2">
      <w:start w:val="1"/>
      <w:numFmt w:val="decimal"/>
      <w:lvlText w:val="%1.%2.%3"/>
      <w:lvlJc w:val="left"/>
      <w:pPr>
        <w:ind w:left="1440" w:hanging="720"/>
      </w:pPr>
      <w:rPr>
        <w:rFonts w:hint="default" w:cs="Times New Roman" w:eastAsiaTheme="minorEastAsia"/>
        <w:b w:val="0"/>
        <w:sz w:val="20"/>
      </w:rPr>
    </w:lvl>
    <w:lvl w:ilvl="3">
      <w:start w:val="1"/>
      <w:numFmt w:val="decimal"/>
      <w:lvlText w:val="%1.%2.%3.%4"/>
      <w:lvlJc w:val="left"/>
      <w:pPr>
        <w:ind w:left="1800" w:hanging="720"/>
      </w:pPr>
      <w:rPr>
        <w:rFonts w:hint="default" w:cs="Times New Roman" w:eastAsiaTheme="minorEastAsia"/>
        <w:b w:val="0"/>
        <w:sz w:val="20"/>
      </w:rPr>
    </w:lvl>
    <w:lvl w:ilvl="4">
      <w:start w:val="1"/>
      <w:numFmt w:val="decimal"/>
      <w:lvlText w:val="%1.%2.%3.%4.%5"/>
      <w:lvlJc w:val="left"/>
      <w:pPr>
        <w:ind w:left="2520" w:hanging="1080"/>
      </w:pPr>
      <w:rPr>
        <w:rFonts w:hint="default" w:cs="Times New Roman" w:eastAsiaTheme="minorEastAsia"/>
        <w:b w:val="0"/>
        <w:sz w:val="20"/>
      </w:rPr>
    </w:lvl>
    <w:lvl w:ilvl="5">
      <w:start w:val="1"/>
      <w:numFmt w:val="decimal"/>
      <w:lvlText w:val="%1.%2.%3.%4.%5.%6"/>
      <w:lvlJc w:val="left"/>
      <w:pPr>
        <w:ind w:left="2880" w:hanging="1080"/>
      </w:pPr>
      <w:rPr>
        <w:rFonts w:hint="default" w:cs="Times New Roman" w:eastAsiaTheme="minorEastAsia"/>
        <w:b w:val="0"/>
        <w:sz w:val="20"/>
      </w:rPr>
    </w:lvl>
    <w:lvl w:ilvl="6">
      <w:start w:val="1"/>
      <w:numFmt w:val="decimal"/>
      <w:lvlText w:val="%1.%2.%3.%4.%5.%6.%7"/>
      <w:lvlJc w:val="left"/>
      <w:pPr>
        <w:ind w:left="3240" w:hanging="1080"/>
      </w:pPr>
      <w:rPr>
        <w:rFonts w:hint="default" w:cs="Times New Roman" w:eastAsiaTheme="minorEastAsia"/>
        <w:b w:val="0"/>
        <w:sz w:val="20"/>
      </w:rPr>
    </w:lvl>
    <w:lvl w:ilvl="7">
      <w:start w:val="1"/>
      <w:numFmt w:val="decimal"/>
      <w:lvlText w:val="%1.%2.%3.%4.%5.%6.%7.%8"/>
      <w:lvlJc w:val="left"/>
      <w:pPr>
        <w:ind w:left="3960" w:hanging="1440"/>
      </w:pPr>
      <w:rPr>
        <w:rFonts w:hint="default" w:cs="Times New Roman" w:eastAsiaTheme="minorEastAsia"/>
        <w:b w:val="0"/>
        <w:sz w:val="20"/>
      </w:rPr>
    </w:lvl>
    <w:lvl w:ilvl="8">
      <w:start w:val="1"/>
      <w:numFmt w:val="decimal"/>
      <w:lvlText w:val="%1.%2.%3.%4.%5.%6.%7.%8.%9"/>
      <w:lvlJc w:val="left"/>
      <w:pPr>
        <w:ind w:left="4320" w:hanging="1440"/>
      </w:pPr>
      <w:rPr>
        <w:rFonts w:hint="default" w:cs="Times New Roman" w:eastAsiaTheme="minorEastAsia"/>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720" w:hanging="72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080" w:hanging="108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440" w:hanging="1440"/>
      </w:pPr>
      <w:rPr>
        <w:rFonts w:hint="default" w:cs="Times New Roman"/>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hint="default"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ovaart, Ryan [HHS]">
    <w15:presenceInfo w15:providerId="AD" w15:userId="S::ryan.roovaart@hhs.iowa.gov::fb06a6c6-6b9c-40e9-8434-2e5c42877a13"/>
  </w15:person>
  <w15:person w15:author="Hawley, Kyra [HHS]">
    <w15:presenceInfo w15:providerId="AD" w15:userId="S::kyra.hawley@hhs.iowa.gov::65d71f0e-cb8c-46fd-8c19-45e8c7cffee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embedSystemFonts/>
  <w:gutterAtTop/>
  <w:trackRevisions w:val="true"/>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66F"/>
    <w:rsid w:val="0005186E"/>
    <w:rsid w:val="00051B1B"/>
    <w:rsid w:val="00051F56"/>
    <w:rsid w:val="00052458"/>
    <w:rsid w:val="0005299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4A17"/>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449"/>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315"/>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5A7"/>
    <w:rsid w:val="00150736"/>
    <w:rsid w:val="001507B9"/>
    <w:rsid w:val="00150CA9"/>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C8A"/>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CF6"/>
    <w:rsid w:val="0025648E"/>
    <w:rsid w:val="00256ECF"/>
    <w:rsid w:val="00257498"/>
    <w:rsid w:val="00257CEC"/>
    <w:rsid w:val="00257DDA"/>
    <w:rsid w:val="00260A26"/>
    <w:rsid w:val="00261B90"/>
    <w:rsid w:val="00262F67"/>
    <w:rsid w:val="002630B5"/>
    <w:rsid w:val="00263239"/>
    <w:rsid w:val="00263698"/>
    <w:rsid w:val="002641B1"/>
    <w:rsid w:val="002641C6"/>
    <w:rsid w:val="002642B8"/>
    <w:rsid w:val="00264F1A"/>
    <w:rsid w:val="00264FB9"/>
    <w:rsid w:val="002650F7"/>
    <w:rsid w:val="00265C2B"/>
    <w:rsid w:val="00265EC1"/>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D13"/>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58C3"/>
    <w:rsid w:val="0033592C"/>
    <w:rsid w:val="00335D06"/>
    <w:rsid w:val="00337704"/>
    <w:rsid w:val="00337A91"/>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54D"/>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060"/>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7BC6"/>
    <w:rsid w:val="004C10E1"/>
    <w:rsid w:val="004C177D"/>
    <w:rsid w:val="004C1BE7"/>
    <w:rsid w:val="004C27A1"/>
    <w:rsid w:val="004C2AEE"/>
    <w:rsid w:val="004C2C1B"/>
    <w:rsid w:val="004C2E95"/>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62EA"/>
    <w:rsid w:val="005868CD"/>
    <w:rsid w:val="00587F3B"/>
    <w:rsid w:val="00590D91"/>
    <w:rsid w:val="005914A1"/>
    <w:rsid w:val="00592664"/>
    <w:rsid w:val="005936BA"/>
    <w:rsid w:val="00593993"/>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0E9"/>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20DA"/>
    <w:rsid w:val="006B247C"/>
    <w:rsid w:val="006B29CA"/>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81"/>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40FA"/>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2A49"/>
    <w:rsid w:val="00762CC4"/>
    <w:rsid w:val="00763A92"/>
    <w:rsid w:val="00764428"/>
    <w:rsid w:val="00764D06"/>
    <w:rsid w:val="00764F9E"/>
    <w:rsid w:val="00765D7F"/>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420"/>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6DC7"/>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5ABA"/>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00"/>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5ABF"/>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81D"/>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1771B"/>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0BB0"/>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955"/>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A54"/>
    <w:rsid w:val="00DE4B95"/>
    <w:rsid w:val="00DE4D27"/>
    <w:rsid w:val="00DE5555"/>
    <w:rsid w:val="00DE5C20"/>
    <w:rsid w:val="00DE6AF8"/>
    <w:rsid w:val="00DE6BAB"/>
    <w:rsid w:val="00DE6F9A"/>
    <w:rsid w:val="00DE78A5"/>
    <w:rsid w:val="00DF0473"/>
    <w:rsid w:val="00DF0868"/>
    <w:rsid w:val="00DF0A9E"/>
    <w:rsid w:val="00DF0F8C"/>
    <w:rsid w:val="00DF175F"/>
    <w:rsid w:val="00DF1A9E"/>
    <w:rsid w:val="00DF1C32"/>
    <w:rsid w:val="00DF1E93"/>
    <w:rsid w:val="00DF270B"/>
    <w:rsid w:val="00DF359D"/>
    <w:rsid w:val="00DF3AF5"/>
    <w:rsid w:val="00DF44D0"/>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07C33"/>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10DA"/>
    <w:rsid w:val="00E4149D"/>
    <w:rsid w:val="00E417D9"/>
    <w:rsid w:val="00E42076"/>
    <w:rsid w:val="00E44018"/>
    <w:rsid w:val="00E4432D"/>
    <w:rsid w:val="00E44476"/>
    <w:rsid w:val="00E444B7"/>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06"/>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58"/>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960"/>
    <w:rsid w:val="00E97D48"/>
    <w:rsid w:val="00EA05D8"/>
    <w:rsid w:val="00EA1CC6"/>
    <w:rsid w:val="00EA1E5B"/>
    <w:rsid w:val="00EA1F42"/>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5792"/>
    <w:rsid w:val="00F56075"/>
    <w:rsid w:val="00F56357"/>
    <w:rsid w:val="00F56D7F"/>
    <w:rsid w:val="00F57825"/>
    <w:rsid w:val="00F57C0B"/>
    <w:rsid w:val="00F61547"/>
    <w:rsid w:val="00F616CE"/>
    <w:rsid w:val="00F61C39"/>
    <w:rsid w:val="00F61E6B"/>
    <w:rsid w:val="00F62E41"/>
    <w:rsid w:val="00F64715"/>
    <w:rsid w:val="00F648FE"/>
    <w:rsid w:val="00F651BB"/>
    <w:rsid w:val="00F65608"/>
    <w:rsid w:val="00F65E0A"/>
    <w:rsid w:val="00F663BF"/>
    <w:rsid w:val="00F7053B"/>
    <w:rsid w:val="00F714C8"/>
    <w:rsid w:val="00F718BF"/>
    <w:rsid w:val="00F7203F"/>
    <w:rsid w:val="00F723C4"/>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7B6"/>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B2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0B0F48"/>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34416C"/>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BD9E60"/>
    <w:rsid w:val="1ABE96CF"/>
    <w:rsid w:val="1AC23C69"/>
    <w:rsid w:val="1AC800E9"/>
    <w:rsid w:val="1AD1CB8C"/>
    <w:rsid w:val="1AD93470"/>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A4D02"/>
    <w:rsid w:val="1E9104D7"/>
    <w:rsid w:val="1E943F20"/>
    <w:rsid w:val="1E97CD5A"/>
    <w:rsid w:val="1E9984FB"/>
    <w:rsid w:val="1EA9638E"/>
    <w:rsid w:val="1EB7F1BA"/>
    <w:rsid w:val="1EB8CC64"/>
    <w:rsid w:val="1EC16B3C"/>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9B1044"/>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BB2E0"/>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AEB6C9"/>
    <w:rsid w:val="26BA4198"/>
    <w:rsid w:val="26BD1204"/>
    <w:rsid w:val="26C7C77F"/>
    <w:rsid w:val="26CC7594"/>
    <w:rsid w:val="26DEC7E2"/>
    <w:rsid w:val="26E0BD5F"/>
    <w:rsid w:val="26F01F6D"/>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8E010A"/>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C6BF2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AA5570"/>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7E0433"/>
    <w:rsid w:val="4A99852F"/>
    <w:rsid w:val="4A9E7750"/>
    <w:rsid w:val="4AA216FF"/>
    <w:rsid w:val="4ACE75F8"/>
    <w:rsid w:val="4ADFD076"/>
    <w:rsid w:val="4B1E015D"/>
    <w:rsid w:val="4B28EB05"/>
    <w:rsid w:val="4B29491D"/>
    <w:rsid w:val="4B312AD2"/>
    <w:rsid w:val="4B475123"/>
    <w:rsid w:val="4B4B1B6A"/>
    <w:rsid w:val="4B57A1AE"/>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E736E"/>
    <w:rsid w:val="4C7E9BBE"/>
    <w:rsid w:val="4C7ED48D"/>
    <w:rsid w:val="4C8BCDCA"/>
    <w:rsid w:val="4C8DA7A1"/>
    <w:rsid w:val="4C9CAC89"/>
    <w:rsid w:val="4CA4BBC7"/>
    <w:rsid w:val="4CA6FB69"/>
    <w:rsid w:val="4CB0E081"/>
    <w:rsid w:val="4CE5B75D"/>
    <w:rsid w:val="4D0A00C6"/>
    <w:rsid w:val="4D0A6303"/>
    <w:rsid w:val="4D37C96E"/>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234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6AA7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118F60"/>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5D9B4C"/>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29EF10"/>
    <w:rsid w:val="7E4ADEAB"/>
    <w:rsid w:val="7E4D5573"/>
    <w:rsid w:val="7E5D696B"/>
    <w:rsid w:val="7E6B6F4A"/>
    <w:rsid w:val="7E6F0883"/>
    <w:rsid w:val="7E7A1325"/>
    <w:rsid w:val="7E7BA2A8"/>
    <w:rsid w:val="7E7C475C"/>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locked/>
    <w:rPr>
      <w:rFonts w:cs="Times New Roman" w:asciiTheme="majorHAnsi" w:hAnsiTheme="majorHAnsi" w:eastAsiaTheme="majorEastAsia"/>
      <w:b/>
      <w:bCs/>
      <w:i/>
      <w:iCs/>
      <w:sz w:val="28"/>
      <w:szCs w:val="28"/>
    </w:rPr>
  </w:style>
  <w:style w:type="character" w:styleId="Heading3Char1" w:customStyle="1">
    <w:name w:val="Heading 3 Char1"/>
    <w:aliases w:val="Heading 3 Char Char,h3 Char,l3 Char,3 Char,More 3 Char"/>
    <w:basedOn w:val="DefaultParagraphFont"/>
    <w:link w:val="Heading3"/>
    <w:uiPriority w:val="9"/>
    <w:locked/>
    <w:rPr>
      <w:rFonts w:cs="Times New Roman" w:asciiTheme="majorHAnsi" w:hAnsiTheme="majorHAnsi" w:eastAsiaTheme="majorEastAsia"/>
      <w:b/>
      <w:bCs/>
      <w:sz w:val="26"/>
      <w:szCs w:val="26"/>
    </w:rPr>
  </w:style>
  <w:style w:type="character" w:styleId="Heading4Char" w:customStyle="1">
    <w:name w:val="Heading 4 Char"/>
    <w:basedOn w:val="DefaultParagraphFont"/>
    <w:link w:val="Heading4"/>
    <w:uiPriority w:val="9"/>
    <w:locked/>
    <w:rPr>
      <w:rFonts w:cs="Times New Roman"/>
      <w:b/>
      <w:bCs/>
      <w:sz w:val="28"/>
      <w:szCs w:val="28"/>
    </w:rPr>
  </w:style>
  <w:style w:type="character" w:styleId="Heading5Char" w:customStyle="1">
    <w:name w:val="Heading 5 Char"/>
    <w:basedOn w:val="DefaultParagraphFont"/>
    <w:link w:val="Heading5"/>
    <w:uiPriority w:val="9"/>
    <w:locked/>
    <w:rPr>
      <w:rFonts w:cs="Times New Roman"/>
      <w:b/>
      <w:bCs/>
      <w:i/>
      <w:iCs/>
      <w:sz w:val="26"/>
      <w:szCs w:val="26"/>
    </w:rPr>
  </w:style>
  <w:style w:type="character" w:styleId="Heading6Char" w:customStyle="1">
    <w:name w:val="Heading 6 Char"/>
    <w:basedOn w:val="DefaultParagraphFont"/>
    <w:link w:val="Heading6"/>
    <w:uiPriority w:val="9"/>
    <w:locked/>
    <w:rPr>
      <w:rFonts w:cs="Times New Roman"/>
      <w:b/>
      <w:bCs/>
    </w:rPr>
  </w:style>
  <w:style w:type="character" w:styleId="Heading7Char" w:customStyle="1">
    <w:name w:val="Heading 7 Char"/>
    <w:basedOn w:val="DefaultParagraphFont"/>
    <w:link w:val="Heading7"/>
    <w:uiPriority w:val="9"/>
    <w:locked/>
    <w:rPr>
      <w:rFonts w:cs="Times New Roman"/>
      <w:sz w:val="24"/>
      <w:szCs w:val="24"/>
    </w:rPr>
  </w:style>
  <w:style w:type="character" w:styleId="Heading8Char" w:customStyle="1">
    <w:name w:val="Heading 8 Char"/>
    <w:basedOn w:val="DefaultParagraphFont"/>
    <w:link w:val="Heading8"/>
    <w:uiPriority w:val="9"/>
    <w:locked/>
    <w:rPr>
      <w:rFonts w:cs="Times New Roman"/>
      <w:i/>
      <w:iCs/>
      <w:sz w:val="24"/>
      <w:szCs w:val="24"/>
    </w:rPr>
  </w:style>
  <w:style w:type="character" w:styleId="Heading9Char" w:customStyle="1">
    <w:name w:val="Heading 9 Char"/>
    <w:basedOn w:val="DefaultParagraphFont"/>
    <w:link w:val="Heading9"/>
    <w:uiPriority w:val="9"/>
    <w:locked/>
    <w:rPr>
      <w:rFonts w:cs="Times New Roman" w:asciiTheme="majorHAnsi" w:hAnsiTheme="majorHAnsi" w:eastAsiaTheme="majorEastAsia"/>
    </w:rPr>
  </w:style>
  <w:style w:type="paragraph" w:styleId="BodyText">
    <w:name w:val="Body Text"/>
    <w:basedOn w:val="Normal"/>
    <w:link w:val="BodyTextChar"/>
    <w:uiPriority w:val="99"/>
  </w:style>
  <w:style w:type="character" w:styleId="BodyTextChar" w:customStyle="1">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styleId="BodyText2Char" w:customStyle="1">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styleId="BodyText3Char" w:customStyle="1">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styleId="PlainTextChar" w:customStyle="1">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styleId="BodyTextIndent2Char" w:customStyle="1">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styleId="DocumentMapChar" w:customStyle="1">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styleId="TitleChar" w:customStyle="1">
    <w:name w:val="Title Char"/>
    <w:basedOn w:val="DefaultParagraphFont"/>
    <w:link w:val="Title"/>
    <w:uiPriority w:val="99"/>
    <w:locked/>
    <w:rPr>
      <w:rFonts w:cs="Times New Roman" w:asciiTheme="majorHAnsi" w:hAnsiTheme="majorHAnsi" w:eastAsiaTheme="majorEastAsia"/>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styleId="BodyTextIndent3Char" w:customStyle="1">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styleId="BodyTextIndentChar" w:customStyle="1">
    <w:name w:val="Body Text Indent Char"/>
    <w:basedOn w:val="DefaultParagraphFont"/>
    <w:link w:val="BodyTextIndent"/>
    <w:uiPriority w:val="99"/>
    <w:semiHidden/>
    <w:locked/>
    <w:rPr>
      <w:rFonts w:ascii="Times New Roman" w:hAnsi="Times New Roman" w:cs="Times New Roman"/>
    </w:rPr>
  </w:style>
  <w:style w:type="paragraph" w:styleId="Default" w:customStyle="1">
    <w:name w:val="Default"/>
    <w:pPr>
      <w:autoSpaceDE w:val="0"/>
      <w:autoSpaceDN w:val="0"/>
      <w:adjustRightInd w:val="0"/>
      <w:spacing w:after="0" w:line="240" w:lineRule="auto"/>
    </w:pPr>
    <w:rPr>
      <w:rFonts w:ascii="Garamond" w:hAnsi="Garamond" w:eastAsiaTheme="minorEastAsia"/>
      <w:color w:val="000000"/>
      <w:sz w:val="24"/>
      <w:szCs w:val="24"/>
    </w:rPr>
  </w:style>
  <w:style w:type="paragraph" w:styleId="CommentText">
    <w:name w:val="annotation text"/>
    <w:basedOn w:val="Normal"/>
    <w:link w:val="CommentTextChar"/>
    <w:uiPriority w:val="99"/>
    <w:semiHidden/>
    <w:rPr>
      <w:sz w:val="20"/>
      <w:szCs w:val="20"/>
    </w:rPr>
  </w:style>
  <w:style w:type="character" w:styleId="CommentTextChar" w:customStyle="1">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styleId="ContractLevel2" w:customStyle="1">
    <w:name w:val="Contract Level 2"/>
    <w:basedOn w:val="Normal"/>
    <w:link w:val="ContractLevel2Char"/>
    <w:qFormat/>
    <w:pPr>
      <w:keepNext/>
      <w:jc w:val="left"/>
    </w:pPr>
    <w:rPr>
      <w:b/>
      <w:i/>
    </w:rPr>
  </w:style>
  <w:style w:type="character" w:styleId="ContractLevel2Char" w:customStyle="1">
    <w:name w:val="Contract Level 2 Char"/>
    <w:basedOn w:val="DefaultParagraphFont"/>
    <w:link w:val="ContractLevel2"/>
    <w:locked/>
    <w:rPr>
      <w:rFonts w:ascii="Times New Roman" w:hAnsi="Times New Roman" w:cs="Times New Roman"/>
      <w:b/>
      <w:i/>
    </w:rPr>
  </w:style>
  <w:style w:type="paragraph" w:styleId="ContractLevel1" w:customStyle="1">
    <w:name w:val="Contract Level 1"/>
    <w:basedOn w:val="Normal"/>
    <w:link w:val="ContractLevel1Char"/>
    <w:qFormat/>
    <w:pPr>
      <w:pBdr>
        <w:top w:val="single" w:color="auto" w:sz="4" w:space="1" w:shadow="1"/>
        <w:left w:val="single" w:color="auto" w:sz="4" w:space="4" w:shadow="1"/>
        <w:bottom w:val="single" w:color="auto" w:sz="4" w:space="1" w:shadow="1"/>
        <w:right w:val="single" w:color="auto" w:sz="4" w:space="4" w:shadow="1"/>
      </w:pBdr>
      <w:shd w:val="clear" w:color="auto" w:fill="E6E6E6"/>
      <w:tabs>
        <w:tab w:val="right" w:pos="9893"/>
      </w:tabs>
      <w:jc w:val="left"/>
    </w:pPr>
    <w:rPr>
      <w:b/>
      <w:bCs/>
    </w:rPr>
  </w:style>
  <w:style w:type="character" w:styleId="ContractLevel1Char" w:customStyle="1">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hAnsiTheme="majorHAnsi" w:eastAsiaTheme="majorEastAsia"/>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styleId="ContractLevel3" w:customStyle="1">
    <w:name w:val="Contract Level 3"/>
    <w:basedOn w:val="Heading8"/>
    <w:link w:val="ContractLevel3Char"/>
    <w:qFormat/>
    <w:pPr>
      <w:jc w:val="left"/>
    </w:pPr>
    <w:rPr>
      <w:u w:val="none"/>
    </w:rPr>
  </w:style>
  <w:style w:type="character" w:styleId="ContractLevel3Char" w:customStyle="1">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styleId="EndnoteTextChar" w:customStyle="1">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hAnsiTheme="minorHAnsi" w:eastAsiaTheme="minorEastAsia"/>
      <w:color w:val="943634"/>
      <w:sz w:val="22"/>
      <w:szCs w:val="22"/>
    </w:rPr>
    <w:tblPr>
      <w:tblStyleRowBandSize w:val="1"/>
      <w:tblStyleColBandSize w:val="1"/>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styleId="LightShading-Accent11" w:customStyle="1">
    <w:name w:val="Light Shading - Accent 11"/>
    <w:basedOn w:val="TableNormal"/>
    <w:uiPriority w:val="60"/>
    <w:pPr>
      <w:spacing w:after="0" w:line="240" w:lineRule="auto"/>
    </w:pPr>
    <w:rPr>
      <w:rFonts w:asciiTheme="minorHAnsi" w:hAnsiTheme="minorHAnsi" w:eastAsiaTheme="minorEastAsia"/>
      <w:color w:val="365F91"/>
      <w:sz w:val="22"/>
      <w:szCs w:val="22"/>
    </w:rPr>
    <w:tblPr>
      <w:tblStyleRowBandSize w:val="1"/>
      <w:tblStyleColBandSize w:val="1"/>
      <w:tblBorders>
        <w:top w:val="single" w:color="4F81BD" w:sz="8" w:space="0"/>
        <w:bottom w:val="single" w:color="4F81BD" w:sz="8" w:space="0"/>
      </w:tblBorders>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h3Char2" w:customStyle="1">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styleId="FootnoteTextChar" w:customStyle="1">
    <w:name w:val="Footnote Text Char"/>
    <w:basedOn w:val="DefaultParagraphFont"/>
    <w:link w:val="FootnoteText"/>
    <w:uiPriority w:val="99"/>
    <w:semiHidden/>
    <w:locked/>
    <w:rPr>
      <w:rFonts w:ascii="Times New Roman" w:hAnsi="Times New Roman" w:cs="Times New Roman"/>
      <w:sz w:val="20"/>
      <w:szCs w:val="20"/>
    </w:rPr>
  </w:style>
  <w:style w:type="character" w:styleId="h3Char1" w:customStyle="1">
    <w:name w:val="h3 Char1"/>
    <w:aliases w:val="l3 Char1,3 Char1,More 3 Char1"/>
    <w:basedOn w:val="DefaultParagraphFont"/>
    <w:uiPriority w:val="9"/>
    <w:locked/>
    <w:rPr>
      <w:rFonts w:cs="Times New Roman"/>
      <w:b/>
      <w:bCs/>
      <w:sz w:val="28"/>
      <w:szCs w:val="28"/>
    </w:rPr>
  </w:style>
  <w:style w:type="table" w:styleId="LightShading-Accent111" w:customStyle="1">
    <w:name w:val="Light Shading - Accent 111"/>
    <w:basedOn w:val="TableNormal"/>
    <w:uiPriority w:val="60"/>
    <w:pPr>
      <w:spacing w:after="0" w:line="240" w:lineRule="auto"/>
    </w:pPr>
    <w:rPr>
      <w:rFonts w:asciiTheme="minorHAnsi" w:hAnsiTheme="minorHAnsi" w:eastAsiaTheme="minorEastAsia"/>
      <w:color w:val="365F91"/>
      <w:sz w:val="22"/>
      <w:szCs w:val="22"/>
    </w:rPr>
    <w:tblPr>
      <w:tblStyleRowBandSize w:val="1"/>
      <w:tblStyleColBandSize w:val="1"/>
      <w:tblBorders>
        <w:top w:val="single" w:color="4F81BD" w:sz="8" w:space="0"/>
        <w:bottom w:val="single" w:color="4F81BD" w:sz="8" w:space="0"/>
      </w:tblBorders>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1" w:customStyle="1">
    <w:name w:val="Light Shading - Accent 21"/>
    <w:basedOn w:val="TableNormal"/>
    <w:next w:val="LightShading-Accent2"/>
    <w:uiPriority w:val="60"/>
    <w:pPr>
      <w:spacing w:after="0" w:line="240" w:lineRule="auto"/>
    </w:pPr>
    <w:rPr>
      <w:rFonts w:asciiTheme="minorHAnsi" w:hAnsiTheme="minorHAnsi" w:eastAsiaTheme="minorEastAsia"/>
      <w:color w:val="943634"/>
      <w:sz w:val="22"/>
      <w:szCs w:val="22"/>
    </w:rPr>
    <w:tblPr>
      <w:tblStyleRowBandSize w:val="1"/>
      <w:tblStyleColBandSize w:val="1"/>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styleId="TableGrid1" w:customStyle="1">
    <w:name w:val="Table Grid1"/>
    <w:basedOn w:val="TableNormal"/>
    <w:next w:val="TableGrid"/>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styleId="TableGrid21" w:customStyle="1">
    <w:name w:val="Table Grid21"/>
    <w:basedOn w:val="TableNormal"/>
    <w:next w:val="TableGrid"/>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styleId="paragraph" w:customStyle="1">
    <w:name w:val="paragraph"/>
    <w:basedOn w:val="Normal"/>
    <w:rsid w:val="009A1C2D"/>
    <w:pPr>
      <w:spacing w:before="100" w:beforeAutospacing="1" w:after="100" w:afterAutospacing="1"/>
      <w:jc w:val="left"/>
    </w:pPr>
    <w:rPr>
      <w:rFonts w:eastAsia="Times New Roman"/>
      <w:sz w:val="24"/>
      <w:szCs w:val="24"/>
    </w:rPr>
  </w:style>
  <w:style w:type="character" w:styleId="normaltextrun" w:customStyle="1">
    <w:name w:val="normaltextrun"/>
    <w:basedOn w:val="DefaultParagraphFont"/>
    <w:rsid w:val="009A1C2D"/>
  </w:style>
  <w:style w:type="character" w:styleId="eop" w:customStyle="1">
    <w:name w:val="eop"/>
    <w:basedOn w:val="DefaultParagraphFont"/>
    <w:rsid w:val="009A1C2D"/>
  </w:style>
  <w:style w:type="character" w:styleId="cf01" w:customStyle="1">
    <w:name w:val="cf01"/>
    <w:basedOn w:val="DefaultParagraphFont"/>
    <w:rsid w:val="004E423C"/>
    <w:rPr>
      <w:rFonts w:hint="default" w:ascii="Segoe UI" w:hAnsi="Segoe UI" w:cs="Segoe UI"/>
      <w:sz w:val="18"/>
      <w:szCs w:val="18"/>
    </w:rPr>
  </w:style>
  <w:style w:type="paragraph" w:styleId="pf0" w:customStyle="1">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acl.gov/programs/connecting-people-services/aging-and-disability-resource-centers-programno-wrong-door" TargetMode="External"/><Relationship Id="rId26" Type="http://schemas.openxmlformats.org/officeDocument/2006/relationships/hyperlink" Target="https://hhs.iowa.gov/initiatives/system-alignment/iowas-disability-services-system" TargetMode="External"/><Relationship Id="rId39" Type="http://schemas.openxmlformats.org/officeDocument/2006/relationships/footer" Target="footer1.xml"/><Relationship Id="rId21" Type="http://schemas.openxmlformats.org/officeDocument/2006/relationships/hyperlink" Target="https://www.section508.gov/manage/laws-and-policies/" TargetMode="External"/><Relationship Id="rId34" Type="http://schemas.openxmlformats.org/officeDocument/2006/relationships/hyperlink" Target="https://hhs.iowa.gov/initiatives/contract-terms" TargetMode="External"/><Relationship Id="rId42" Type="http://schemas.openxmlformats.org/officeDocument/2006/relationships/hyperlink" Target="https://hhs.iowa.gov/initiatives/contract-terms"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hhs.iowa.gov/media/140/download?inline=" TargetMode="External"/><Relationship Id="rId11" Type="http://schemas.openxmlformats.org/officeDocument/2006/relationships/image" Target="media/image1.jpeg"/><Relationship Id="rId24" Type="http://schemas.openxmlformats.org/officeDocument/2006/relationships/hyperlink" Target="https://www.medicaid.gov/medicaid/financial-management/medicaid-administrative-claiming/index.html" TargetMode="External"/><Relationship Id="rId3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7" Type="http://schemas.openxmlformats.org/officeDocument/2006/relationships/hyperlink" Target="mailto:rroovaa@dhs.state.ia.us" TargetMode="External"/><Relationship Id="rId40" Type="http://schemas.openxmlformats.org/officeDocument/2006/relationships/header" Target="header2.xml"/><Relationship Id="rId45" Type="http://schemas.openxmlformats.org/officeDocument/2006/relationships/image" Target="media/image3.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levelaccess.com/compliance-overview/wcag-web-content-accessibility-guidelines/" TargetMode="External"/><Relationship Id="rId28" Type="http://schemas.openxmlformats.org/officeDocument/2006/relationships/hyperlink" Target="https://hhs.iowa.gov/media/13064/download?inline=" TargetMode="External"/><Relationship Id="rId36"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hhs.gov/civil-rights/for-individuals/disability/index.html" TargetMode="External"/><Relationship Id="rId31" Type="http://schemas.openxmlformats.org/officeDocument/2006/relationships/hyperlink" Target="http://bidopportunities.iowa.gov/" TargetMode="External"/><Relationship Id="rId44" Type="http://schemas.openxmlformats.org/officeDocument/2006/relationships/image" Target="media/image2.png"/><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u.edu/tulsa/hope" TargetMode="External"/><Relationship Id="rId27" Type="http://schemas.openxmlformats.org/officeDocument/2006/relationships/hyperlink" Target="https://hhs.iowa.gov/media/13533/download?inline=" TargetMode="External"/><Relationship Id="rId30" Type="http://schemas.openxmlformats.org/officeDocument/2006/relationships/hyperlink" Target="http://bidopportunities.iowa.gov/" TargetMode="External"/><Relationship Id="rId35" Type="http://schemas.openxmlformats.org/officeDocument/2006/relationships/hyperlink" Target="http://www.state.ia.us/tax/business/business.html" TargetMode="External"/><Relationship Id="rId43" Type="http://schemas.openxmlformats.org/officeDocument/2006/relationships/hyperlink" Target="https://hhs.iowa.gov/initiatives/contract-terms"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oaaps.acl.gov/welcome" TargetMode="External"/><Relationship Id="rId17" Type="http://schemas.openxmlformats.org/officeDocument/2006/relationships/hyperlink" Target="http://bidopportunities.iowa.gov/" TargetMode="External"/><Relationship Id="rId25" Type="http://schemas.openxmlformats.org/officeDocument/2006/relationships/hyperlink" Target="https://hhs.iowa.gov/media/14251/download?inline" TargetMode="External"/><Relationship Id="rId33" Type="http://schemas.openxmlformats.org/officeDocument/2006/relationships/hyperlink" Target="mailto:reconsiderationrequest@dhs.state.ia.us" TargetMode="External"/><Relationship Id="rId38" Type="http://schemas.openxmlformats.org/officeDocument/2006/relationships/header" Target="header1.xml"/><Relationship Id="rId46" Type="http://schemas.openxmlformats.org/officeDocument/2006/relationships/image" Target="media/image4.png"/><Relationship Id="rId20" Type="http://schemas.openxmlformats.org/officeDocument/2006/relationships/hyperlink" Target="https://www.hhs.gov/web/section-508/index.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73DDF958-D442-49E1-8A93-33B2C0A78C48}">
  <ds:schemaRefs>
    <ds:schemaRef ds:uri="http://schemas.microsoft.com/sharepoint/v3/contenttype/forms"/>
  </ds:schemaRefs>
</ds:datastoreItem>
</file>

<file path=customXml/itemProps3.xml><?xml version="1.0" encoding="utf-8"?>
<ds:datastoreItem xmlns:ds="http://schemas.openxmlformats.org/officeDocument/2006/customXml" ds:itemID="{7754D173-DBFB-4537-8DA9-9ECF84E0961B}">
  <ds:schemaRefs>
    <ds:schemaRef ds:uri="http://purl.org/dc/elements/1.1/"/>
    <ds:schemaRef ds:uri="http://schemas.microsoft.com/office/2006/documentManagement/types"/>
    <ds:schemaRef ds:uri="09230b11-9f30-45b8-8191-3ae2895b0fe9"/>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Iowa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16</cp:revision>
  <cp:lastPrinted>2019-10-16T14:43:00Z</cp:lastPrinted>
  <dcterms:created xsi:type="dcterms:W3CDTF">2024-10-28T21:33:00Z</dcterms:created>
  <dcterms:modified xsi:type="dcterms:W3CDTF">2024-10-30T21:39:50Z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