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81C88" w14:textId="5979CFE1" w:rsidR="00DE299D" w:rsidRPr="00BB2D7B" w:rsidRDefault="00CE394B" w:rsidP="00406638">
      <w:pPr>
        <w:jc w:val="center"/>
        <w:rPr>
          <w:b/>
          <w:sz w:val="22"/>
          <w:szCs w:val="22"/>
        </w:rPr>
      </w:pPr>
      <w:r w:rsidRPr="00BB2D7B">
        <w:rPr>
          <w:b/>
          <w:sz w:val="22"/>
          <w:szCs w:val="22"/>
        </w:rPr>
        <w:t>Appendix B – MED-19-029 Module Vendor Submission Document</w:t>
      </w:r>
    </w:p>
    <w:p w14:paraId="21855875" w14:textId="77777777" w:rsidR="00CE394B" w:rsidRPr="00BB2D7B" w:rsidRDefault="00CE394B" w:rsidP="0000636B">
      <w:pPr>
        <w:rPr>
          <w:sz w:val="22"/>
          <w:szCs w:val="22"/>
        </w:rPr>
      </w:pPr>
    </w:p>
    <w:p w14:paraId="29ACE073" w14:textId="0EC598D3" w:rsidR="00482763" w:rsidRPr="00BB2D7B" w:rsidRDefault="00DC4E5E" w:rsidP="0000636B">
      <w:pPr>
        <w:rPr>
          <w:sz w:val="22"/>
          <w:szCs w:val="22"/>
        </w:rPr>
      </w:pPr>
      <w:r w:rsidRPr="00BB2D7B">
        <w:rPr>
          <w:sz w:val="22"/>
          <w:szCs w:val="22"/>
        </w:rPr>
        <w:t>To respond to the Iowa Department of Human Services’ RFI No.</w:t>
      </w:r>
      <w:r w:rsidR="00285018" w:rsidRPr="00BB2D7B">
        <w:rPr>
          <w:sz w:val="22"/>
          <w:szCs w:val="22"/>
        </w:rPr>
        <w:t xml:space="preserve"> MED-19-0</w:t>
      </w:r>
      <w:r w:rsidR="00A77D74" w:rsidRPr="00BB2D7B">
        <w:rPr>
          <w:sz w:val="22"/>
          <w:szCs w:val="22"/>
        </w:rPr>
        <w:t>29</w:t>
      </w:r>
      <w:r w:rsidR="007D4932" w:rsidRPr="00BB2D7B">
        <w:rPr>
          <w:sz w:val="22"/>
          <w:szCs w:val="22"/>
        </w:rPr>
        <w:t>,</w:t>
      </w:r>
      <w:r w:rsidRPr="00BB2D7B">
        <w:rPr>
          <w:sz w:val="22"/>
          <w:szCs w:val="22"/>
        </w:rPr>
        <w:t xml:space="preserve"> s</w:t>
      </w:r>
      <w:r w:rsidR="00592B35" w:rsidRPr="00BB2D7B">
        <w:rPr>
          <w:sz w:val="22"/>
          <w:szCs w:val="22"/>
        </w:rPr>
        <w:t xml:space="preserve">ubmit </w:t>
      </w:r>
      <w:r w:rsidRPr="00BB2D7B">
        <w:rPr>
          <w:sz w:val="22"/>
          <w:szCs w:val="22"/>
        </w:rPr>
        <w:t xml:space="preserve">this document </w:t>
      </w:r>
      <w:r w:rsidR="00592B35" w:rsidRPr="00BB2D7B">
        <w:rPr>
          <w:sz w:val="22"/>
          <w:szCs w:val="22"/>
        </w:rPr>
        <w:t xml:space="preserve">as an electronic </w:t>
      </w:r>
      <w:r w:rsidRPr="00BB2D7B">
        <w:rPr>
          <w:sz w:val="22"/>
          <w:szCs w:val="22"/>
        </w:rPr>
        <w:t>word</w:t>
      </w:r>
      <w:r w:rsidR="007D4932" w:rsidRPr="00BB2D7B">
        <w:rPr>
          <w:sz w:val="22"/>
          <w:szCs w:val="22"/>
        </w:rPr>
        <w:t xml:space="preserve"> processing</w:t>
      </w:r>
      <w:r w:rsidRPr="00BB2D7B">
        <w:rPr>
          <w:sz w:val="22"/>
          <w:szCs w:val="22"/>
        </w:rPr>
        <w:t xml:space="preserve"> </w:t>
      </w:r>
      <w:r w:rsidR="00592B35" w:rsidRPr="00BB2D7B">
        <w:rPr>
          <w:sz w:val="22"/>
          <w:szCs w:val="22"/>
        </w:rPr>
        <w:t>document that is compatible with Microsoft Word software and sent as an attachment to email</w:t>
      </w:r>
      <w:r w:rsidR="000B39D1" w:rsidRPr="00BB2D7B">
        <w:rPr>
          <w:sz w:val="22"/>
          <w:szCs w:val="22"/>
        </w:rPr>
        <w:t xml:space="preserve"> along with any additional d</w:t>
      </w:r>
      <w:bookmarkStart w:id="0" w:name="_GoBack"/>
      <w:bookmarkEnd w:id="0"/>
      <w:r w:rsidR="000B39D1" w:rsidRPr="00BB2D7B">
        <w:rPr>
          <w:sz w:val="22"/>
          <w:szCs w:val="22"/>
        </w:rPr>
        <w:t>iagrams referenced in the response as needed</w:t>
      </w:r>
      <w:r w:rsidR="00592B35" w:rsidRPr="00BB2D7B">
        <w:rPr>
          <w:sz w:val="22"/>
          <w:szCs w:val="22"/>
        </w:rPr>
        <w:t xml:space="preserve">. Email </w:t>
      </w:r>
      <w:r w:rsidR="004C7801" w:rsidRPr="00BB2D7B">
        <w:rPr>
          <w:sz w:val="22"/>
          <w:szCs w:val="22"/>
        </w:rPr>
        <w:t>these</w:t>
      </w:r>
      <w:r w:rsidR="00592B35" w:rsidRPr="00BB2D7B">
        <w:rPr>
          <w:sz w:val="22"/>
          <w:szCs w:val="22"/>
        </w:rPr>
        <w:t xml:space="preserve"> document</w:t>
      </w:r>
      <w:r w:rsidR="004C7801" w:rsidRPr="00BB2D7B">
        <w:rPr>
          <w:sz w:val="22"/>
          <w:szCs w:val="22"/>
        </w:rPr>
        <w:t>s</w:t>
      </w:r>
      <w:r w:rsidR="00592B35" w:rsidRPr="00BB2D7B">
        <w:rPr>
          <w:sz w:val="22"/>
          <w:szCs w:val="22"/>
        </w:rPr>
        <w:t xml:space="preserve"> to: </w:t>
      </w:r>
      <w:hyperlink r:id="rId12" w:history="1">
        <w:r w:rsidR="00180608" w:rsidRPr="00BB2D7B">
          <w:rPr>
            <w:rStyle w:val="Hyperlink"/>
            <w:sz w:val="22"/>
            <w:szCs w:val="22"/>
          </w:rPr>
          <w:t>Kjones1@dhs.state.ia.us</w:t>
        </w:r>
      </w:hyperlink>
      <w:r w:rsidR="00482763" w:rsidRPr="00BB2D7B">
        <w:rPr>
          <w:sz w:val="22"/>
          <w:szCs w:val="22"/>
        </w:rPr>
        <w:t>.</w:t>
      </w:r>
      <w:r w:rsidR="00180608" w:rsidRPr="00BB2D7B">
        <w:rPr>
          <w:sz w:val="22"/>
          <w:szCs w:val="22"/>
        </w:rPr>
        <w:t xml:space="preserve"> Please use the phrase “Request for Information </w:t>
      </w:r>
      <w:r w:rsidR="00DD3BC6" w:rsidRPr="00BB2D7B">
        <w:rPr>
          <w:sz w:val="22"/>
          <w:szCs w:val="22"/>
        </w:rPr>
        <w:t>Response</w:t>
      </w:r>
      <w:r w:rsidR="00180608" w:rsidRPr="00BB2D7B">
        <w:rPr>
          <w:sz w:val="22"/>
          <w:szCs w:val="22"/>
        </w:rPr>
        <w:t>” in the email’s subject line.</w:t>
      </w:r>
      <w:r w:rsidR="00DD3BC6" w:rsidRPr="00BB2D7B">
        <w:rPr>
          <w:sz w:val="22"/>
          <w:szCs w:val="22"/>
        </w:rPr>
        <w:t xml:space="preserve"> Respondents are encouraged to request a confirmation of receipt of the emailed response.</w:t>
      </w:r>
    </w:p>
    <w:p w14:paraId="6B685693" w14:textId="53BEFA51" w:rsidR="007D4932" w:rsidRPr="00BB2D7B" w:rsidRDefault="007D4932" w:rsidP="0000636B">
      <w:pPr>
        <w:rPr>
          <w:sz w:val="22"/>
          <w:szCs w:val="22"/>
        </w:rPr>
      </w:pPr>
    </w:p>
    <w:p w14:paraId="1CCE281F" w14:textId="737425F9" w:rsidR="007D4932" w:rsidRPr="00BB2D7B" w:rsidRDefault="007D4932" w:rsidP="0000636B">
      <w:pPr>
        <w:pStyle w:val="ListContinue"/>
        <w:spacing w:after="0"/>
        <w:ind w:left="0"/>
        <w:rPr>
          <w:sz w:val="22"/>
          <w:szCs w:val="22"/>
        </w:rPr>
      </w:pPr>
      <w:r w:rsidRPr="00BB2D7B">
        <w:rPr>
          <w:sz w:val="22"/>
          <w:szCs w:val="22"/>
        </w:rPr>
        <w:t>Please make responses specific, concise, and complete enough to explain the point. Respondents may answer any question they choose; there is no obligation to answer each question.</w:t>
      </w:r>
      <w:r w:rsidR="00291EC1" w:rsidRPr="00BB2D7B">
        <w:rPr>
          <w:sz w:val="22"/>
          <w:szCs w:val="22"/>
        </w:rPr>
        <w:t xml:space="preserve"> </w:t>
      </w:r>
      <w:r w:rsidR="00BE7144" w:rsidRPr="00BB2D7B">
        <w:rPr>
          <w:sz w:val="22"/>
          <w:szCs w:val="22"/>
        </w:rPr>
        <w:t>The Agency requests that</w:t>
      </w:r>
      <w:r w:rsidR="00180608" w:rsidRPr="00BB2D7B">
        <w:rPr>
          <w:sz w:val="22"/>
          <w:szCs w:val="22"/>
        </w:rPr>
        <w:t xml:space="preserve"> </w:t>
      </w:r>
      <w:r w:rsidR="00BE7144" w:rsidRPr="00BB2D7B">
        <w:rPr>
          <w:sz w:val="22"/>
          <w:szCs w:val="22"/>
        </w:rPr>
        <w:t xml:space="preserve">the </w:t>
      </w:r>
      <w:r w:rsidR="00180608" w:rsidRPr="00BB2D7B">
        <w:rPr>
          <w:sz w:val="22"/>
          <w:szCs w:val="22"/>
        </w:rPr>
        <w:t xml:space="preserve">total number of pages of the final response, including both written responses and the associated attachments, </w:t>
      </w:r>
      <w:r w:rsidR="0093574B" w:rsidRPr="00BB2D7B">
        <w:rPr>
          <w:sz w:val="22"/>
          <w:szCs w:val="22"/>
        </w:rPr>
        <w:t>should</w:t>
      </w:r>
      <w:r w:rsidR="00180608" w:rsidRPr="00BB2D7B">
        <w:rPr>
          <w:sz w:val="22"/>
          <w:szCs w:val="22"/>
        </w:rPr>
        <w:t xml:space="preserve"> not exceed 50 pages. Do not include marketing materials as part of the response.</w:t>
      </w:r>
    </w:p>
    <w:p w14:paraId="2BE5FFE9" w14:textId="77777777" w:rsidR="007D4932" w:rsidRPr="00BB2D7B" w:rsidRDefault="007D4932" w:rsidP="0000636B">
      <w:pPr>
        <w:rPr>
          <w:sz w:val="22"/>
          <w:szCs w:val="22"/>
        </w:rPr>
      </w:pPr>
    </w:p>
    <w:p w14:paraId="31974E89" w14:textId="6468DAA6" w:rsidR="007D4932" w:rsidRPr="00BB2D7B" w:rsidRDefault="001300C8" w:rsidP="0000636B">
      <w:pPr>
        <w:rPr>
          <w:sz w:val="22"/>
          <w:szCs w:val="22"/>
        </w:rPr>
      </w:pPr>
      <w:r w:rsidRPr="00BB2D7B">
        <w:rPr>
          <w:sz w:val="22"/>
          <w:szCs w:val="22"/>
        </w:rPr>
        <w:t>Please reference Section 5.1</w:t>
      </w:r>
      <w:r w:rsidR="0000636B" w:rsidRPr="00BB2D7B">
        <w:rPr>
          <w:sz w:val="22"/>
          <w:szCs w:val="22"/>
        </w:rPr>
        <w:t xml:space="preserve"> of the RFI</w:t>
      </w:r>
      <w:r w:rsidRPr="00BB2D7B">
        <w:rPr>
          <w:sz w:val="22"/>
          <w:szCs w:val="22"/>
        </w:rPr>
        <w:t xml:space="preserve"> for the date this written response document is due</w:t>
      </w:r>
      <w:r w:rsidR="007D4932" w:rsidRPr="00BB2D7B">
        <w:rPr>
          <w:sz w:val="22"/>
          <w:szCs w:val="22"/>
        </w:rPr>
        <w:t>.</w:t>
      </w:r>
    </w:p>
    <w:p w14:paraId="14AC9CCA" w14:textId="77777777" w:rsidR="007D4932" w:rsidRPr="00BB2D7B" w:rsidRDefault="007D4932" w:rsidP="0000636B">
      <w:pPr>
        <w:rPr>
          <w:sz w:val="22"/>
          <w:szCs w:val="22"/>
        </w:rPr>
      </w:pPr>
    </w:p>
    <w:p w14:paraId="3D079BA5" w14:textId="3F2A1624" w:rsidR="00592B35" w:rsidRPr="00BB2D7B" w:rsidRDefault="00A605DD" w:rsidP="0000636B">
      <w:pPr>
        <w:pStyle w:val="ListContinue"/>
        <w:spacing w:after="0"/>
        <w:ind w:left="0"/>
        <w:rPr>
          <w:sz w:val="22"/>
          <w:szCs w:val="22"/>
        </w:rPr>
      </w:pPr>
      <w:r w:rsidRPr="00BB2D7B">
        <w:rPr>
          <w:sz w:val="22"/>
          <w:szCs w:val="22"/>
        </w:rPr>
        <w:t>In the space below p</w:t>
      </w:r>
      <w:r w:rsidR="00592B35" w:rsidRPr="00BB2D7B">
        <w:rPr>
          <w:sz w:val="22"/>
          <w:szCs w:val="22"/>
        </w:rPr>
        <w:t xml:space="preserve">lease enter the name of </w:t>
      </w:r>
      <w:r w:rsidRPr="00BB2D7B">
        <w:rPr>
          <w:sz w:val="22"/>
          <w:szCs w:val="22"/>
        </w:rPr>
        <w:t xml:space="preserve">a </w:t>
      </w:r>
      <w:r w:rsidR="00592B35" w:rsidRPr="00BB2D7B">
        <w:rPr>
          <w:sz w:val="22"/>
          <w:szCs w:val="22"/>
        </w:rPr>
        <w:t xml:space="preserve">contact person for </w:t>
      </w:r>
      <w:r w:rsidRPr="00BB2D7B">
        <w:rPr>
          <w:sz w:val="22"/>
          <w:szCs w:val="22"/>
        </w:rPr>
        <w:t xml:space="preserve">this </w:t>
      </w:r>
      <w:r w:rsidR="00592B35" w:rsidRPr="00BB2D7B">
        <w:rPr>
          <w:sz w:val="22"/>
          <w:szCs w:val="22"/>
        </w:rPr>
        <w:t xml:space="preserve">response. Include that person’s title, </w:t>
      </w:r>
      <w:r w:rsidR="007055CD" w:rsidRPr="00BB2D7B">
        <w:rPr>
          <w:sz w:val="22"/>
          <w:szCs w:val="22"/>
        </w:rPr>
        <w:t xml:space="preserve">company </w:t>
      </w:r>
      <w:r w:rsidR="00592B35" w:rsidRPr="00BB2D7B">
        <w:rPr>
          <w:sz w:val="22"/>
          <w:szCs w:val="22"/>
        </w:rPr>
        <w:t>name, mailing address, telephone number(s), and an email address</w:t>
      </w:r>
      <w:r w:rsidR="007D4932" w:rsidRPr="00BB2D7B">
        <w:rPr>
          <w:sz w:val="22"/>
          <w:szCs w:val="22"/>
        </w:rPr>
        <w:t>,</w:t>
      </w:r>
      <w:r w:rsidR="00592B35" w:rsidRPr="00BB2D7B">
        <w:rPr>
          <w:sz w:val="22"/>
          <w:szCs w:val="22"/>
        </w:rPr>
        <w:t xml:space="preserve"> if available. If other persons contributed to this response please list them subsequently.</w:t>
      </w:r>
    </w:p>
    <w:p w14:paraId="4CA0459C" w14:textId="77777777" w:rsidR="000B39D1" w:rsidRPr="00BB2D7B" w:rsidRDefault="000B39D1" w:rsidP="0000636B">
      <w:pPr>
        <w:pStyle w:val="ListContinue"/>
        <w:spacing w:after="0"/>
        <w:ind w:left="0"/>
        <w:rPr>
          <w:sz w:val="22"/>
          <w:szCs w:val="22"/>
        </w:rPr>
      </w:pPr>
    </w:p>
    <w:p w14:paraId="67EACD80" w14:textId="77777777" w:rsidR="00C728F1" w:rsidRPr="00BB2D7B" w:rsidRDefault="00C728F1" w:rsidP="0000636B">
      <w:pPr>
        <w:pStyle w:val="ListContinue"/>
        <w:spacing w:after="0"/>
        <w:rPr>
          <w:sz w:val="22"/>
          <w:szCs w:val="22"/>
        </w:rPr>
      </w:pPr>
      <w:r w:rsidRPr="00BB2D7B">
        <w:rPr>
          <w:sz w:val="22"/>
          <w:szCs w:val="22"/>
        </w:rPr>
        <w:t>Contact:</w:t>
      </w:r>
    </w:p>
    <w:p w14:paraId="35DA890F" w14:textId="77777777" w:rsidR="00A605DD" w:rsidRPr="00BB2D7B" w:rsidRDefault="00C728F1" w:rsidP="0000636B">
      <w:pPr>
        <w:pStyle w:val="ListContinue"/>
        <w:spacing w:after="0"/>
        <w:rPr>
          <w:sz w:val="22"/>
          <w:szCs w:val="22"/>
        </w:rPr>
      </w:pPr>
      <w:r w:rsidRPr="00BB2D7B">
        <w:rPr>
          <w:sz w:val="22"/>
          <w:szCs w:val="22"/>
        </w:rPr>
        <w:t>Title:</w:t>
      </w:r>
    </w:p>
    <w:p w14:paraId="1BC8CAF6" w14:textId="77777777" w:rsidR="00C728F1" w:rsidRPr="00BB2D7B" w:rsidRDefault="007055CD" w:rsidP="0000636B">
      <w:pPr>
        <w:pStyle w:val="ListContinue"/>
        <w:spacing w:after="0"/>
        <w:rPr>
          <w:sz w:val="22"/>
          <w:szCs w:val="22"/>
        </w:rPr>
      </w:pPr>
      <w:r w:rsidRPr="00BB2D7B">
        <w:rPr>
          <w:sz w:val="22"/>
          <w:szCs w:val="22"/>
        </w:rPr>
        <w:t>Company</w:t>
      </w:r>
      <w:r w:rsidR="00C728F1" w:rsidRPr="00BB2D7B">
        <w:rPr>
          <w:sz w:val="22"/>
          <w:szCs w:val="22"/>
        </w:rPr>
        <w:t>:</w:t>
      </w:r>
    </w:p>
    <w:p w14:paraId="011EEFED" w14:textId="77777777" w:rsidR="00C728F1" w:rsidRPr="00BB2D7B" w:rsidRDefault="00C728F1" w:rsidP="0000636B">
      <w:pPr>
        <w:pStyle w:val="ListContinue"/>
        <w:spacing w:after="0"/>
        <w:rPr>
          <w:sz w:val="22"/>
          <w:szCs w:val="22"/>
        </w:rPr>
      </w:pPr>
      <w:r w:rsidRPr="00BB2D7B">
        <w:rPr>
          <w:sz w:val="22"/>
          <w:szCs w:val="22"/>
        </w:rPr>
        <w:t>Mailing Address:</w:t>
      </w:r>
    </w:p>
    <w:p w14:paraId="1AE6FF30" w14:textId="77777777" w:rsidR="00C728F1" w:rsidRPr="00BB2D7B" w:rsidRDefault="00C728F1" w:rsidP="0000636B">
      <w:pPr>
        <w:pStyle w:val="ListContinue"/>
        <w:spacing w:after="0"/>
        <w:rPr>
          <w:sz w:val="22"/>
          <w:szCs w:val="22"/>
        </w:rPr>
      </w:pPr>
      <w:r w:rsidRPr="00BB2D7B">
        <w:rPr>
          <w:sz w:val="22"/>
          <w:szCs w:val="22"/>
        </w:rPr>
        <w:t>Telephone Number(s):</w:t>
      </w:r>
    </w:p>
    <w:p w14:paraId="2AD88EBC" w14:textId="77777777" w:rsidR="00C728F1" w:rsidRPr="00BB2D7B" w:rsidRDefault="00C728F1" w:rsidP="0000636B">
      <w:pPr>
        <w:pStyle w:val="ListContinue"/>
        <w:spacing w:after="0"/>
        <w:rPr>
          <w:sz w:val="22"/>
          <w:szCs w:val="22"/>
        </w:rPr>
      </w:pPr>
      <w:r w:rsidRPr="00BB2D7B">
        <w:rPr>
          <w:sz w:val="22"/>
          <w:szCs w:val="22"/>
        </w:rPr>
        <w:t>Email Address:</w:t>
      </w:r>
    </w:p>
    <w:p w14:paraId="0BAD5723" w14:textId="77777777" w:rsidR="0022266D" w:rsidRPr="00BB2D7B" w:rsidRDefault="0022266D" w:rsidP="0022266D">
      <w:pPr>
        <w:pStyle w:val="ListContinue"/>
        <w:spacing w:after="0"/>
        <w:rPr>
          <w:ins w:id="1" w:author="Autho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22266D" w14:paraId="2857DCC9" w14:textId="77777777" w:rsidTr="00E92CFB">
        <w:trPr>
          <w:ins w:id="2" w:author="Author"/>
        </w:trPr>
        <w:tc>
          <w:tcPr>
            <w:tcW w:w="10098" w:type="dxa"/>
            <w:gridSpan w:val="3"/>
            <w:shd w:val="clear" w:color="auto" w:fill="DBE5F1"/>
          </w:tcPr>
          <w:p w14:paraId="13F4907E" w14:textId="77777777" w:rsidR="0022266D" w:rsidRDefault="0022266D" w:rsidP="00E92CFB">
            <w:pPr>
              <w:jc w:val="center"/>
              <w:rPr>
                <w:ins w:id="3" w:author="Author"/>
                <w:b/>
              </w:rPr>
            </w:pPr>
            <w:ins w:id="4" w:author="Author">
              <w:r>
                <w:rPr>
                  <w:b/>
                </w:rPr>
                <w:t>Request for Confidential Treatment (See RFI Section 6.4.1)</w:t>
              </w:r>
            </w:ins>
          </w:p>
        </w:tc>
      </w:tr>
      <w:tr w:rsidR="0022266D" w14:paraId="48542740" w14:textId="77777777" w:rsidTr="00E92CFB">
        <w:trPr>
          <w:ins w:id="5" w:author="Author"/>
        </w:trPr>
        <w:tc>
          <w:tcPr>
            <w:tcW w:w="2148" w:type="dxa"/>
            <w:shd w:val="clear" w:color="auto" w:fill="DBE5F1"/>
            <w:vAlign w:val="center"/>
          </w:tcPr>
          <w:p w14:paraId="4DBDC889" w14:textId="77777777" w:rsidR="0022266D" w:rsidRDefault="0022266D" w:rsidP="00E92CFB">
            <w:pPr>
              <w:jc w:val="center"/>
              <w:rPr>
                <w:ins w:id="6" w:author="Author"/>
                <w:b/>
              </w:rPr>
            </w:pPr>
            <w:ins w:id="7" w:author="Author">
              <w:r>
                <w:rPr>
                  <w:b/>
                </w:rPr>
                <w:t>Location in Bid (Tab/Page)</w:t>
              </w:r>
            </w:ins>
          </w:p>
        </w:tc>
        <w:tc>
          <w:tcPr>
            <w:tcW w:w="2430" w:type="dxa"/>
            <w:shd w:val="clear" w:color="auto" w:fill="DBE5F1"/>
            <w:vAlign w:val="center"/>
          </w:tcPr>
          <w:p w14:paraId="04C30E7C" w14:textId="77777777" w:rsidR="0022266D" w:rsidRDefault="0022266D" w:rsidP="00E92CFB">
            <w:pPr>
              <w:jc w:val="center"/>
              <w:rPr>
                <w:ins w:id="8" w:author="Author"/>
                <w:b/>
              </w:rPr>
            </w:pPr>
            <w:ins w:id="9" w:author="Author">
              <w:r>
                <w:rPr>
                  <w:b/>
                </w:rPr>
                <w:t>Statutory Basis for Confidentiality</w:t>
              </w:r>
            </w:ins>
          </w:p>
        </w:tc>
        <w:tc>
          <w:tcPr>
            <w:tcW w:w="5520" w:type="dxa"/>
            <w:shd w:val="clear" w:color="auto" w:fill="DBE5F1"/>
            <w:vAlign w:val="center"/>
          </w:tcPr>
          <w:p w14:paraId="4A0F4EF0" w14:textId="77777777" w:rsidR="0022266D" w:rsidRDefault="0022266D" w:rsidP="00E92CFB">
            <w:pPr>
              <w:jc w:val="center"/>
              <w:rPr>
                <w:ins w:id="10" w:author="Author"/>
                <w:b/>
              </w:rPr>
            </w:pPr>
            <w:ins w:id="11" w:author="Author">
              <w:r>
                <w:rPr>
                  <w:b/>
                </w:rPr>
                <w:t>Description/Explanation</w:t>
              </w:r>
            </w:ins>
          </w:p>
        </w:tc>
      </w:tr>
      <w:tr w:rsidR="0022266D" w14:paraId="46E20334" w14:textId="77777777" w:rsidTr="00E92CFB">
        <w:trPr>
          <w:ins w:id="12" w:author="Author"/>
        </w:trPr>
        <w:tc>
          <w:tcPr>
            <w:tcW w:w="2148" w:type="dxa"/>
            <w:vAlign w:val="center"/>
          </w:tcPr>
          <w:p w14:paraId="5F72A8D3" w14:textId="77777777" w:rsidR="0022266D" w:rsidRDefault="0022266D" w:rsidP="00E92CFB">
            <w:pPr>
              <w:jc w:val="center"/>
              <w:rPr>
                <w:ins w:id="13" w:author="Author"/>
                <w:b/>
              </w:rPr>
            </w:pPr>
          </w:p>
        </w:tc>
        <w:tc>
          <w:tcPr>
            <w:tcW w:w="2430" w:type="dxa"/>
            <w:vAlign w:val="center"/>
          </w:tcPr>
          <w:p w14:paraId="4CC39A0B" w14:textId="77777777" w:rsidR="0022266D" w:rsidRDefault="0022266D" w:rsidP="00E92CFB">
            <w:pPr>
              <w:jc w:val="center"/>
              <w:rPr>
                <w:ins w:id="14" w:author="Author"/>
                <w:b/>
              </w:rPr>
            </w:pPr>
          </w:p>
        </w:tc>
        <w:tc>
          <w:tcPr>
            <w:tcW w:w="5520" w:type="dxa"/>
            <w:vAlign w:val="center"/>
          </w:tcPr>
          <w:p w14:paraId="06F96759" w14:textId="77777777" w:rsidR="0022266D" w:rsidRDefault="0022266D" w:rsidP="00E92CFB">
            <w:pPr>
              <w:jc w:val="center"/>
              <w:rPr>
                <w:ins w:id="15" w:author="Author"/>
                <w:b/>
              </w:rPr>
            </w:pPr>
          </w:p>
          <w:p w14:paraId="28FE8285" w14:textId="77777777" w:rsidR="0022266D" w:rsidRDefault="0022266D" w:rsidP="00E92CFB">
            <w:pPr>
              <w:jc w:val="center"/>
              <w:rPr>
                <w:ins w:id="16" w:author="Author"/>
                <w:b/>
              </w:rPr>
            </w:pPr>
          </w:p>
        </w:tc>
      </w:tr>
    </w:tbl>
    <w:p w14:paraId="06BDADEE" w14:textId="77777777" w:rsidR="00CA0CCA" w:rsidRDefault="00CA0CCA" w:rsidP="00CA0CCA">
      <w:pPr>
        <w:pStyle w:val="ListContinue"/>
        <w:spacing w:after="0"/>
        <w:ind w:left="0"/>
        <w:rPr>
          <w:sz w:val="22"/>
          <w:szCs w:val="22"/>
        </w:rPr>
      </w:pPr>
    </w:p>
    <w:p w14:paraId="109B692F" w14:textId="2A37DBD5" w:rsidR="00CB003D" w:rsidRPr="00BB2D7B" w:rsidRDefault="000B39D1" w:rsidP="00CA0CCA">
      <w:pPr>
        <w:pStyle w:val="ListContinue"/>
        <w:spacing w:after="0"/>
        <w:ind w:left="0"/>
        <w:rPr>
          <w:sz w:val="22"/>
          <w:szCs w:val="22"/>
        </w:rPr>
      </w:pPr>
      <w:r w:rsidRPr="00BB2D7B">
        <w:rPr>
          <w:sz w:val="22"/>
          <w:szCs w:val="22"/>
        </w:rPr>
        <w:t xml:space="preserve">Use the below </w:t>
      </w:r>
      <w:r w:rsidR="0080485F" w:rsidRPr="00BB2D7B">
        <w:rPr>
          <w:sz w:val="22"/>
          <w:szCs w:val="22"/>
        </w:rPr>
        <w:t>questionnaire</w:t>
      </w:r>
      <w:r w:rsidRPr="00BB2D7B">
        <w:rPr>
          <w:sz w:val="22"/>
          <w:szCs w:val="22"/>
        </w:rPr>
        <w:t xml:space="preserve"> to enter responses. Where diagrams or other attachments are required, provide a reference to the corresponding attached files</w:t>
      </w:r>
      <w:r w:rsidR="0000636B" w:rsidRPr="00BB2D7B">
        <w:rPr>
          <w:sz w:val="22"/>
          <w:szCs w:val="22"/>
        </w:rPr>
        <w:t>.</w:t>
      </w:r>
    </w:p>
    <w:p w14:paraId="46D108B4" w14:textId="3A45C518" w:rsidR="00CB5762" w:rsidRPr="00BB2D7B" w:rsidRDefault="00CB5762" w:rsidP="0000636B">
      <w:pPr>
        <w:pStyle w:val="ListContinue"/>
        <w:spacing w:after="0"/>
        <w:ind w:left="0"/>
        <w:rPr>
          <w:sz w:val="22"/>
          <w:szCs w:val="22"/>
        </w:rPr>
      </w:pPr>
    </w:p>
    <w:p w14:paraId="4283468D" w14:textId="2ADBDB0E" w:rsidR="00AD0D9B" w:rsidRPr="00BB2D7B" w:rsidRDefault="00AD0D9B" w:rsidP="0000636B">
      <w:pPr>
        <w:pStyle w:val="ListContinue"/>
        <w:numPr>
          <w:ilvl w:val="0"/>
          <w:numId w:val="9"/>
        </w:numPr>
        <w:spacing w:after="0" w:line="360" w:lineRule="auto"/>
        <w:rPr>
          <w:b/>
          <w:sz w:val="22"/>
          <w:szCs w:val="22"/>
        </w:rPr>
      </w:pPr>
      <w:r w:rsidRPr="00BB2D7B">
        <w:rPr>
          <w:b/>
          <w:sz w:val="22"/>
          <w:szCs w:val="22"/>
        </w:rPr>
        <w:t xml:space="preserve">General </w:t>
      </w:r>
    </w:p>
    <w:p w14:paraId="41367A25" w14:textId="2E3B3ABF" w:rsidR="00AD0D9B" w:rsidRPr="00BB2D7B" w:rsidRDefault="00AD0D9B" w:rsidP="0000636B">
      <w:pPr>
        <w:pStyle w:val="ListContinue"/>
        <w:numPr>
          <w:ilvl w:val="1"/>
          <w:numId w:val="10"/>
        </w:numPr>
        <w:ind w:left="1260" w:hanging="540"/>
        <w:rPr>
          <w:sz w:val="22"/>
          <w:szCs w:val="22"/>
        </w:rPr>
      </w:pPr>
      <w:r w:rsidRPr="00BB2D7B">
        <w:rPr>
          <w:sz w:val="22"/>
          <w:szCs w:val="22"/>
        </w:rPr>
        <w:t xml:space="preserve">What </w:t>
      </w:r>
      <w:r w:rsidR="0093574B" w:rsidRPr="00BB2D7B">
        <w:rPr>
          <w:sz w:val="22"/>
          <w:szCs w:val="22"/>
        </w:rPr>
        <w:t>modular solution(s)</w:t>
      </w:r>
      <w:r w:rsidRPr="00BB2D7B">
        <w:rPr>
          <w:sz w:val="22"/>
          <w:szCs w:val="22"/>
        </w:rPr>
        <w:t xml:space="preserve"> are you addressing in response to</w:t>
      </w:r>
      <w:r w:rsidR="00643347" w:rsidRPr="00BB2D7B">
        <w:rPr>
          <w:sz w:val="22"/>
          <w:szCs w:val="22"/>
        </w:rPr>
        <w:t xml:space="preserve"> </w:t>
      </w:r>
      <w:r w:rsidR="00643347" w:rsidRPr="00BB2D7B">
        <w:rPr>
          <w:rFonts w:eastAsia="Calibri"/>
          <w:sz w:val="22"/>
          <w:szCs w:val="22"/>
          <w:lang w:bidi="en-US"/>
        </w:rPr>
        <w:t>Section 3.3</w:t>
      </w:r>
      <w:r w:rsidR="006E250A" w:rsidRPr="00BB2D7B">
        <w:rPr>
          <w:rFonts w:eastAsia="Calibri"/>
          <w:sz w:val="22"/>
          <w:szCs w:val="22"/>
          <w:lang w:bidi="en-US"/>
        </w:rPr>
        <w:t>.1</w:t>
      </w:r>
      <w:r w:rsidR="00643347" w:rsidRPr="00BB2D7B">
        <w:rPr>
          <w:rFonts w:eastAsia="Calibri"/>
          <w:sz w:val="22"/>
          <w:szCs w:val="22"/>
          <w:lang w:bidi="en-US"/>
        </w:rPr>
        <w:t xml:space="preserve"> of the RFI MED-19-029</w:t>
      </w:r>
      <w:r w:rsidRPr="00BB2D7B">
        <w:rPr>
          <w:sz w:val="22"/>
          <w:szCs w:val="22"/>
        </w:rPr>
        <w:t>?</w:t>
      </w:r>
    </w:p>
    <w:p w14:paraId="61F8BEFF" w14:textId="77777777" w:rsidR="00AD0D9B" w:rsidRPr="00BB2D7B" w:rsidRDefault="00AD0D9B" w:rsidP="0000636B">
      <w:pPr>
        <w:pStyle w:val="ListContinue"/>
        <w:ind w:left="1260"/>
        <w:rPr>
          <w:sz w:val="22"/>
          <w:szCs w:val="22"/>
        </w:rPr>
      </w:pPr>
      <w:r w:rsidRPr="00BB2D7B">
        <w:rPr>
          <w:sz w:val="22"/>
          <w:szCs w:val="22"/>
        </w:rPr>
        <w:t xml:space="preserve">Response: </w:t>
      </w:r>
    </w:p>
    <w:p w14:paraId="1EC42983" w14:textId="1871B06D" w:rsidR="00AD0D9B" w:rsidRPr="00BB2D7B" w:rsidRDefault="00AD0D9B" w:rsidP="0000636B">
      <w:pPr>
        <w:pStyle w:val="ListContinue"/>
        <w:numPr>
          <w:ilvl w:val="1"/>
          <w:numId w:val="10"/>
        </w:numPr>
        <w:ind w:left="1260" w:hanging="540"/>
        <w:rPr>
          <w:sz w:val="22"/>
          <w:szCs w:val="22"/>
        </w:rPr>
      </w:pPr>
      <w:r w:rsidRPr="00BB2D7B">
        <w:rPr>
          <w:rFonts w:eastAsia="Calibri"/>
          <w:sz w:val="22"/>
          <w:szCs w:val="22"/>
          <w:lang w:bidi="en-US"/>
        </w:rPr>
        <w:t xml:space="preserve">Would you be interested in attending the </w:t>
      </w:r>
      <w:r w:rsidR="00A53672" w:rsidRPr="00BB2D7B">
        <w:rPr>
          <w:rFonts w:eastAsia="Calibri"/>
          <w:sz w:val="22"/>
          <w:szCs w:val="22"/>
          <w:lang w:bidi="en-US"/>
        </w:rPr>
        <w:t>Module D</w:t>
      </w:r>
      <w:r w:rsidRPr="00BB2D7B">
        <w:rPr>
          <w:rFonts w:eastAsia="Calibri"/>
          <w:sz w:val="22"/>
          <w:szCs w:val="22"/>
          <w:lang w:bidi="en-US"/>
        </w:rPr>
        <w:t xml:space="preserve">emonstration as outlined in </w:t>
      </w:r>
      <w:r w:rsidR="00821643" w:rsidRPr="00BB2D7B">
        <w:rPr>
          <w:rFonts w:eastAsia="Calibri"/>
          <w:sz w:val="22"/>
          <w:szCs w:val="22"/>
          <w:lang w:bidi="en-US"/>
        </w:rPr>
        <w:t>S</w:t>
      </w:r>
      <w:r w:rsidR="00B20D7C" w:rsidRPr="00BB2D7B">
        <w:rPr>
          <w:rFonts w:eastAsia="Calibri"/>
          <w:sz w:val="22"/>
          <w:szCs w:val="22"/>
          <w:lang w:bidi="en-US"/>
        </w:rPr>
        <w:t xml:space="preserve">ection </w:t>
      </w:r>
      <w:r w:rsidR="00DE22BE" w:rsidRPr="00BB2D7B">
        <w:rPr>
          <w:rFonts w:eastAsia="Calibri"/>
          <w:sz w:val="22"/>
          <w:szCs w:val="22"/>
          <w:lang w:bidi="en-US"/>
        </w:rPr>
        <w:t>5</w:t>
      </w:r>
      <w:r w:rsidR="00B20D7C" w:rsidRPr="00BB2D7B">
        <w:rPr>
          <w:rFonts w:eastAsia="Calibri"/>
          <w:sz w:val="22"/>
          <w:szCs w:val="22"/>
          <w:lang w:bidi="en-US"/>
        </w:rPr>
        <w:t xml:space="preserve"> </w:t>
      </w:r>
      <w:r w:rsidR="00DE22BE" w:rsidRPr="00BB2D7B">
        <w:rPr>
          <w:rFonts w:eastAsia="Calibri"/>
          <w:sz w:val="22"/>
          <w:szCs w:val="22"/>
          <w:lang w:bidi="en-US"/>
        </w:rPr>
        <w:t>of</w:t>
      </w:r>
      <w:r w:rsidR="00B20D7C" w:rsidRPr="00BB2D7B">
        <w:rPr>
          <w:rFonts w:eastAsia="Calibri"/>
          <w:sz w:val="22"/>
          <w:szCs w:val="22"/>
          <w:lang w:bidi="en-US"/>
        </w:rPr>
        <w:t xml:space="preserve"> RFI MED-19-02</w:t>
      </w:r>
      <w:r w:rsidR="00DE22BE" w:rsidRPr="00BB2D7B">
        <w:rPr>
          <w:rFonts w:eastAsia="Calibri"/>
          <w:sz w:val="22"/>
          <w:szCs w:val="22"/>
          <w:lang w:bidi="en-US"/>
        </w:rPr>
        <w:t>9</w:t>
      </w:r>
      <w:r w:rsidRPr="00BB2D7B">
        <w:rPr>
          <w:rFonts w:eastAsia="Calibri"/>
          <w:sz w:val="22"/>
          <w:szCs w:val="22"/>
          <w:lang w:bidi="en-US"/>
        </w:rPr>
        <w:t xml:space="preserve">? If so, please indicate your response below and indicate the </w:t>
      </w:r>
      <w:r w:rsidR="0093574B" w:rsidRPr="00BB2D7B">
        <w:rPr>
          <w:rFonts w:eastAsia="Calibri"/>
          <w:sz w:val="22"/>
          <w:szCs w:val="22"/>
          <w:lang w:bidi="en-US"/>
        </w:rPr>
        <w:t>modular solution(s)</w:t>
      </w:r>
      <w:r w:rsidRPr="00BB2D7B">
        <w:rPr>
          <w:rFonts w:eastAsia="Calibri"/>
          <w:sz w:val="22"/>
          <w:szCs w:val="22"/>
          <w:lang w:bidi="en-US"/>
        </w:rPr>
        <w:t xml:space="preserve"> you would like to</w:t>
      </w:r>
      <w:r w:rsidR="00D629BA" w:rsidRPr="00BB2D7B">
        <w:rPr>
          <w:rFonts w:eastAsia="Calibri"/>
          <w:sz w:val="22"/>
          <w:szCs w:val="22"/>
          <w:lang w:bidi="en-US"/>
        </w:rPr>
        <w:t xml:space="preserve"> </w:t>
      </w:r>
      <w:r w:rsidR="00643347" w:rsidRPr="00BB2D7B">
        <w:rPr>
          <w:rFonts w:eastAsia="Calibri"/>
          <w:sz w:val="22"/>
          <w:szCs w:val="22"/>
          <w:lang w:bidi="en-US"/>
        </w:rPr>
        <w:t>demonstrate</w:t>
      </w:r>
      <w:r w:rsidRPr="00BB2D7B">
        <w:rPr>
          <w:rFonts w:eastAsia="Calibri"/>
          <w:sz w:val="22"/>
          <w:szCs w:val="22"/>
          <w:lang w:bidi="en-US"/>
        </w:rPr>
        <w:t xml:space="preserve">. </w:t>
      </w:r>
    </w:p>
    <w:p w14:paraId="66793724" w14:textId="77777777" w:rsidR="00AD0D9B" w:rsidRPr="00BB2D7B" w:rsidRDefault="00AD0D9B" w:rsidP="0000636B">
      <w:pPr>
        <w:pStyle w:val="ListContinue"/>
        <w:ind w:left="1260"/>
        <w:rPr>
          <w:sz w:val="22"/>
          <w:szCs w:val="22"/>
        </w:rPr>
      </w:pPr>
      <w:r w:rsidRPr="00BB2D7B">
        <w:rPr>
          <w:sz w:val="22"/>
          <w:szCs w:val="22"/>
        </w:rPr>
        <w:t>Response:</w:t>
      </w:r>
    </w:p>
    <w:p w14:paraId="25D68F7D" w14:textId="6401A38B" w:rsidR="00AD0D9B" w:rsidRPr="00BB2D7B" w:rsidRDefault="00300174" w:rsidP="0000636B">
      <w:pPr>
        <w:pStyle w:val="ListContinue"/>
        <w:numPr>
          <w:ilvl w:val="1"/>
          <w:numId w:val="10"/>
        </w:numPr>
        <w:ind w:left="1260" w:hanging="540"/>
        <w:rPr>
          <w:rFonts w:eastAsia="Calibri"/>
          <w:sz w:val="22"/>
          <w:szCs w:val="22"/>
          <w:lang w:bidi="en-US"/>
        </w:rPr>
      </w:pPr>
      <w:r w:rsidRPr="00BB2D7B">
        <w:rPr>
          <w:rFonts w:eastAsia="Calibri"/>
          <w:sz w:val="22"/>
          <w:szCs w:val="22"/>
          <w:lang w:bidi="en-US"/>
        </w:rPr>
        <w:t>W</w:t>
      </w:r>
      <w:r w:rsidR="0093574B" w:rsidRPr="00BB2D7B">
        <w:rPr>
          <w:rFonts w:eastAsia="Calibri"/>
          <w:sz w:val="22"/>
          <w:szCs w:val="22"/>
          <w:lang w:bidi="en-US"/>
        </w:rPr>
        <w:t>hat would you expect the state would spend in the marketplace today</w:t>
      </w:r>
      <w:r w:rsidRPr="00BB2D7B">
        <w:rPr>
          <w:rFonts w:eastAsia="Calibri"/>
          <w:sz w:val="22"/>
          <w:szCs w:val="22"/>
          <w:lang w:bidi="en-US"/>
        </w:rPr>
        <w:t xml:space="preserve"> for the modular solution</w:t>
      </w:r>
      <w:r w:rsidR="00C718FD" w:rsidRPr="00BB2D7B">
        <w:rPr>
          <w:rFonts w:eastAsia="Calibri"/>
          <w:sz w:val="22"/>
          <w:szCs w:val="22"/>
          <w:lang w:bidi="en-US"/>
        </w:rPr>
        <w:t>(</w:t>
      </w:r>
      <w:r w:rsidRPr="00BB2D7B">
        <w:rPr>
          <w:rFonts w:eastAsia="Calibri"/>
          <w:sz w:val="22"/>
          <w:szCs w:val="22"/>
          <w:lang w:bidi="en-US"/>
        </w:rPr>
        <w:t>s</w:t>
      </w:r>
      <w:r w:rsidR="00C718FD" w:rsidRPr="00BB2D7B">
        <w:rPr>
          <w:rFonts w:eastAsia="Calibri"/>
          <w:sz w:val="22"/>
          <w:szCs w:val="22"/>
          <w:lang w:bidi="en-US"/>
        </w:rPr>
        <w:t>)</w:t>
      </w:r>
      <w:r w:rsidRPr="00BB2D7B">
        <w:rPr>
          <w:rFonts w:eastAsia="Calibri"/>
          <w:sz w:val="22"/>
          <w:szCs w:val="22"/>
          <w:lang w:bidi="en-US"/>
        </w:rPr>
        <w:t xml:space="preserve"> listed in </w:t>
      </w:r>
      <w:r w:rsidR="0000636B" w:rsidRPr="00BB2D7B">
        <w:rPr>
          <w:rFonts w:eastAsia="Calibri"/>
          <w:sz w:val="22"/>
          <w:szCs w:val="22"/>
          <w:lang w:bidi="en-US"/>
        </w:rPr>
        <w:t>Q1 (Up front licensing cost, DDI cost, and ongoing licensing cost)?</w:t>
      </w:r>
    </w:p>
    <w:p w14:paraId="334B6E06" w14:textId="77777777" w:rsidR="00AD0D9B" w:rsidRPr="00BB2D7B" w:rsidRDefault="00AD0D9B" w:rsidP="0000636B">
      <w:pPr>
        <w:pStyle w:val="ListContinue"/>
        <w:ind w:left="1260"/>
        <w:rPr>
          <w:sz w:val="22"/>
          <w:szCs w:val="22"/>
        </w:rPr>
      </w:pPr>
      <w:r w:rsidRPr="00BB2D7B">
        <w:rPr>
          <w:sz w:val="22"/>
          <w:szCs w:val="22"/>
        </w:rPr>
        <w:t>Response:</w:t>
      </w:r>
    </w:p>
    <w:p w14:paraId="23833DF5" w14:textId="7BA0287C" w:rsidR="00AD0D9B" w:rsidRPr="00BB2D7B" w:rsidRDefault="00AD0D9B" w:rsidP="0000636B">
      <w:pPr>
        <w:pStyle w:val="ListContinue"/>
        <w:numPr>
          <w:ilvl w:val="1"/>
          <w:numId w:val="10"/>
        </w:numPr>
        <w:ind w:left="1260" w:hanging="540"/>
        <w:rPr>
          <w:rFonts w:eastAsia="Calibri"/>
          <w:sz w:val="22"/>
          <w:szCs w:val="22"/>
          <w:lang w:bidi="en-US"/>
        </w:rPr>
      </w:pPr>
      <w:r w:rsidRPr="00BB2D7B">
        <w:rPr>
          <w:rFonts w:eastAsia="Calibri"/>
          <w:sz w:val="22"/>
          <w:szCs w:val="22"/>
          <w:lang w:bidi="en-US"/>
        </w:rPr>
        <w:t>Please provide any publicly available user guides or data sheets you feel would help our</w:t>
      </w:r>
      <w:r w:rsidR="00DE22BE" w:rsidRPr="00BB2D7B">
        <w:rPr>
          <w:rFonts w:eastAsia="Calibri"/>
          <w:sz w:val="22"/>
          <w:szCs w:val="22"/>
          <w:lang w:bidi="en-US"/>
        </w:rPr>
        <w:t xml:space="preserve"> understanding of </w:t>
      </w:r>
      <w:r w:rsidR="0093574B" w:rsidRPr="00BB2D7B">
        <w:rPr>
          <w:rFonts w:eastAsia="Calibri"/>
          <w:sz w:val="22"/>
          <w:szCs w:val="22"/>
          <w:lang w:bidi="en-US"/>
        </w:rPr>
        <w:t>modular solution(s)</w:t>
      </w:r>
      <w:r w:rsidR="00300174" w:rsidRPr="00BB2D7B">
        <w:rPr>
          <w:rFonts w:eastAsia="Calibri"/>
          <w:sz w:val="22"/>
          <w:szCs w:val="22"/>
          <w:lang w:bidi="en-US"/>
        </w:rPr>
        <w:t xml:space="preserve"> in Q1</w:t>
      </w:r>
      <w:r w:rsidRPr="00BB2D7B">
        <w:rPr>
          <w:rFonts w:eastAsia="Calibri"/>
          <w:sz w:val="22"/>
          <w:szCs w:val="22"/>
          <w:lang w:bidi="en-US"/>
        </w:rPr>
        <w:t xml:space="preserve"> </w:t>
      </w:r>
      <w:r w:rsidR="00312B88" w:rsidRPr="00BB2D7B">
        <w:rPr>
          <w:rFonts w:eastAsia="Calibri"/>
          <w:sz w:val="22"/>
          <w:szCs w:val="22"/>
          <w:lang w:bidi="en-US"/>
        </w:rPr>
        <w:t xml:space="preserve">(note-attached product documentation does not count against the 50 page RFI response </w:t>
      </w:r>
      <w:r w:rsidR="00D629BA" w:rsidRPr="00BB2D7B">
        <w:rPr>
          <w:rFonts w:eastAsia="Calibri"/>
          <w:sz w:val="22"/>
          <w:szCs w:val="22"/>
          <w:lang w:bidi="en-US"/>
        </w:rPr>
        <w:t>request</w:t>
      </w:r>
      <w:r w:rsidR="00312B88" w:rsidRPr="00BB2D7B">
        <w:rPr>
          <w:rFonts w:eastAsia="Calibri"/>
          <w:sz w:val="22"/>
          <w:szCs w:val="22"/>
          <w:lang w:bidi="en-US"/>
        </w:rPr>
        <w:t>)</w:t>
      </w:r>
    </w:p>
    <w:p w14:paraId="7CECB7AB" w14:textId="77777777" w:rsidR="00AD0D9B" w:rsidRPr="00BB2D7B" w:rsidRDefault="00AD0D9B" w:rsidP="0000636B">
      <w:pPr>
        <w:pStyle w:val="ListContinue"/>
        <w:ind w:left="1260"/>
        <w:rPr>
          <w:rFonts w:eastAsia="Calibri"/>
          <w:sz w:val="22"/>
          <w:szCs w:val="22"/>
          <w:lang w:bidi="en-US"/>
        </w:rPr>
      </w:pPr>
      <w:r w:rsidRPr="00BB2D7B">
        <w:rPr>
          <w:rFonts w:eastAsia="Calibri"/>
          <w:sz w:val="22"/>
          <w:szCs w:val="22"/>
          <w:lang w:bidi="en-US"/>
        </w:rPr>
        <w:t xml:space="preserve">Response: </w:t>
      </w:r>
    </w:p>
    <w:p w14:paraId="1C8D7CF5" w14:textId="540E18B1" w:rsidR="00FA5411" w:rsidRPr="00BB2D7B" w:rsidRDefault="0093574B" w:rsidP="0000636B">
      <w:pPr>
        <w:pStyle w:val="ListContinue"/>
        <w:numPr>
          <w:ilvl w:val="1"/>
          <w:numId w:val="10"/>
        </w:numPr>
        <w:ind w:left="1260" w:hanging="540"/>
        <w:rPr>
          <w:rFonts w:eastAsia="Calibri"/>
          <w:sz w:val="22"/>
          <w:szCs w:val="22"/>
          <w:lang w:bidi="en-US"/>
        </w:rPr>
      </w:pPr>
      <w:r w:rsidRPr="00BB2D7B">
        <w:rPr>
          <w:rFonts w:eastAsia="Calibri"/>
          <w:sz w:val="22"/>
          <w:szCs w:val="22"/>
          <w:lang w:bidi="en-US"/>
        </w:rPr>
        <w:t xml:space="preserve">Are there any other </w:t>
      </w:r>
      <w:r w:rsidR="00424BD4" w:rsidRPr="00BB2D7B">
        <w:rPr>
          <w:rFonts w:eastAsia="Calibri"/>
          <w:sz w:val="22"/>
          <w:szCs w:val="22"/>
          <w:lang w:bidi="en-US"/>
        </w:rPr>
        <w:t xml:space="preserve">available </w:t>
      </w:r>
      <w:r w:rsidRPr="00BB2D7B">
        <w:rPr>
          <w:rFonts w:eastAsia="Calibri"/>
          <w:sz w:val="22"/>
          <w:szCs w:val="22"/>
          <w:lang w:bidi="en-US"/>
        </w:rPr>
        <w:t xml:space="preserve">modular solution(s) </w:t>
      </w:r>
      <w:r w:rsidR="00FA5411" w:rsidRPr="00BB2D7B">
        <w:rPr>
          <w:rFonts w:eastAsia="Calibri"/>
          <w:sz w:val="22"/>
          <w:szCs w:val="22"/>
          <w:lang w:bidi="en-US"/>
        </w:rPr>
        <w:t xml:space="preserve">we may not have contemplated </w:t>
      </w:r>
      <w:r w:rsidR="00DE22BE" w:rsidRPr="00BB2D7B">
        <w:rPr>
          <w:rFonts w:eastAsia="Calibri"/>
          <w:sz w:val="22"/>
          <w:szCs w:val="22"/>
          <w:lang w:bidi="en-US"/>
        </w:rPr>
        <w:t xml:space="preserve">in </w:t>
      </w:r>
      <w:r w:rsidR="00B20D7C" w:rsidRPr="00BB2D7B">
        <w:rPr>
          <w:rFonts w:eastAsia="Calibri"/>
          <w:sz w:val="22"/>
          <w:szCs w:val="22"/>
          <w:lang w:bidi="en-US"/>
        </w:rPr>
        <w:t xml:space="preserve">Section 3 </w:t>
      </w:r>
      <w:r w:rsidR="00A53672" w:rsidRPr="00BB2D7B">
        <w:rPr>
          <w:rFonts w:eastAsia="Calibri"/>
          <w:sz w:val="22"/>
          <w:szCs w:val="22"/>
          <w:lang w:bidi="en-US"/>
        </w:rPr>
        <w:t xml:space="preserve">of </w:t>
      </w:r>
      <w:r w:rsidR="00B20D7C" w:rsidRPr="00BB2D7B">
        <w:rPr>
          <w:rFonts w:eastAsia="Calibri"/>
          <w:sz w:val="22"/>
          <w:szCs w:val="22"/>
          <w:lang w:bidi="en-US"/>
        </w:rPr>
        <w:t>th</w:t>
      </w:r>
      <w:r w:rsidR="00DE22BE" w:rsidRPr="00BB2D7B">
        <w:rPr>
          <w:rFonts w:eastAsia="Calibri"/>
          <w:sz w:val="22"/>
          <w:szCs w:val="22"/>
          <w:lang w:bidi="en-US"/>
        </w:rPr>
        <w:t>e RFI</w:t>
      </w:r>
      <w:r w:rsidR="00D629BA" w:rsidRPr="00BB2D7B">
        <w:rPr>
          <w:rFonts w:eastAsia="Calibri"/>
          <w:sz w:val="22"/>
          <w:szCs w:val="22"/>
          <w:lang w:bidi="en-US"/>
        </w:rPr>
        <w:t xml:space="preserve"> </w:t>
      </w:r>
      <w:r w:rsidR="009816DE" w:rsidRPr="00BB2D7B">
        <w:rPr>
          <w:rFonts w:eastAsia="Calibri"/>
          <w:sz w:val="22"/>
          <w:szCs w:val="22"/>
          <w:lang w:bidi="en-US"/>
        </w:rPr>
        <w:t>which could help the Agency achieve Phase 1 goals</w:t>
      </w:r>
      <w:r w:rsidR="006F4E51" w:rsidRPr="00BB2D7B">
        <w:rPr>
          <w:rFonts w:eastAsia="Calibri"/>
          <w:sz w:val="22"/>
          <w:szCs w:val="22"/>
          <w:lang w:bidi="en-US"/>
        </w:rPr>
        <w:t xml:space="preserve"> described in Section 3.2 of the RFI</w:t>
      </w:r>
      <w:r w:rsidR="009816DE" w:rsidRPr="00BB2D7B">
        <w:rPr>
          <w:rFonts w:eastAsia="Calibri"/>
          <w:sz w:val="22"/>
          <w:szCs w:val="22"/>
          <w:lang w:bidi="en-US"/>
        </w:rPr>
        <w:t>?</w:t>
      </w:r>
    </w:p>
    <w:p w14:paraId="1D0F7173" w14:textId="52B0151A" w:rsidR="00FA5411" w:rsidRPr="00BB2D7B" w:rsidRDefault="00FA5411" w:rsidP="0000636B">
      <w:pPr>
        <w:pStyle w:val="ListContinue"/>
        <w:ind w:left="1260"/>
        <w:rPr>
          <w:rFonts w:eastAsia="Calibri"/>
          <w:sz w:val="22"/>
          <w:szCs w:val="22"/>
          <w:lang w:bidi="en-US"/>
        </w:rPr>
      </w:pPr>
      <w:r w:rsidRPr="00BB2D7B">
        <w:rPr>
          <w:rFonts w:eastAsia="Calibri"/>
          <w:sz w:val="22"/>
          <w:szCs w:val="22"/>
          <w:lang w:bidi="en-US"/>
        </w:rPr>
        <w:t xml:space="preserve">Response: </w:t>
      </w:r>
    </w:p>
    <w:p w14:paraId="6A4F5A49" w14:textId="20D0C3E9" w:rsidR="0080485F" w:rsidRPr="00BB2D7B" w:rsidRDefault="0000636B" w:rsidP="0000636B">
      <w:pPr>
        <w:pStyle w:val="ListContinue"/>
        <w:numPr>
          <w:ilvl w:val="1"/>
          <w:numId w:val="10"/>
        </w:numPr>
        <w:ind w:left="1260" w:hanging="540"/>
        <w:rPr>
          <w:rFonts w:eastAsia="Calibri"/>
          <w:sz w:val="22"/>
          <w:szCs w:val="22"/>
          <w:lang w:bidi="en-US"/>
        </w:rPr>
      </w:pPr>
      <w:r w:rsidRPr="00BB2D7B">
        <w:rPr>
          <w:rFonts w:eastAsia="Calibri"/>
          <w:sz w:val="22"/>
          <w:szCs w:val="22"/>
          <w:lang w:bidi="en-US"/>
        </w:rPr>
        <w:t>How can</w:t>
      </w:r>
      <w:r w:rsidR="00300174" w:rsidRPr="00BB2D7B">
        <w:rPr>
          <w:rFonts w:eastAsia="Calibri"/>
          <w:sz w:val="22"/>
          <w:szCs w:val="22"/>
          <w:lang w:bidi="en-US"/>
        </w:rPr>
        <w:t xml:space="preserve"> the Agency’s approach to interoperability within the planned common architecture </w:t>
      </w:r>
      <w:r w:rsidR="00424BD4" w:rsidRPr="00BB2D7B">
        <w:rPr>
          <w:rFonts w:eastAsia="Calibri"/>
          <w:sz w:val="22"/>
          <w:szCs w:val="22"/>
          <w:lang w:bidi="en-US"/>
        </w:rPr>
        <w:t xml:space="preserve">described </w:t>
      </w:r>
      <w:r w:rsidR="00FE3894" w:rsidRPr="00BB2D7B">
        <w:rPr>
          <w:rFonts w:eastAsia="Calibri"/>
          <w:sz w:val="22"/>
          <w:szCs w:val="22"/>
          <w:lang w:bidi="en-US"/>
        </w:rPr>
        <w:t xml:space="preserve">in </w:t>
      </w:r>
      <w:r w:rsidR="00B20D7C" w:rsidRPr="00BB2D7B">
        <w:rPr>
          <w:rFonts w:eastAsia="Calibri"/>
          <w:sz w:val="22"/>
          <w:szCs w:val="22"/>
          <w:lang w:bidi="en-US"/>
        </w:rPr>
        <w:t xml:space="preserve">Section </w:t>
      </w:r>
      <w:r w:rsidR="00482763" w:rsidRPr="00BB2D7B">
        <w:rPr>
          <w:rFonts w:eastAsia="Calibri"/>
          <w:sz w:val="22"/>
          <w:szCs w:val="22"/>
          <w:lang w:bidi="en-US"/>
        </w:rPr>
        <w:t>3</w:t>
      </w:r>
      <w:r w:rsidR="00B20D7C" w:rsidRPr="00BB2D7B">
        <w:rPr>
          <w:rFonts w:eastAsia="Calibri"/>
          <w:sz w:val="22"/>
          <w:szCs w:val="22"/>
          <w:lang w:bidi="en-US"/>
        </w:rPr>
        <w:t xml:space="preserve">.1 </w:t>
      </w:r>
      <w:r w:rsidR="00DE22BE" w:rsidRPr="00BB2D7B">
        <w:rPr>
          <w:rFonts w:eastAsia="Calibri"/>
          <w:sz w:val="22"/>
          <w:szCs w:val="22"/>
          <w:lang w:bidi="en-US"/>
        </w:rPr>
        <w:t>of the RFI MED-19-029</w:t>
      </w:r>
      <w:r w:rsidR="00300174" w:rsidRPr="00BB2D7B">
        <w:rPr>
          <w:rFonts w:eastAsia="Calibri"/>
          <w:sz w:val="22"/>
          <w:szCs w:val="22"/>
          <w:lang w:bidi="en-US"/>
        </w:rPr>
        <w:t xml:space="preserve"> be achieved with the modular solutions(s) </w:t>
      </w:r>
      <w:r w:rsidR="00BB2D7B" w:rsidRPr="00BB2D7B">
        <w:rPr>
          <w:rFonts w:eastAsia="Calibri"/>
          <w:sz w:val="22"/>
          <w:szCs w:val="22"/>
          <w:lang w:bidi="en-US"/>
        </w:rPr>
        <w:t>listed under</w:t>
      </w:r>
      <w:r w:rsidR="00300174" w:rsidRPr="00BB2D7B">
        <w:rPr>
          <w:rFonts w:eastAsia="Calibri"/>
          <w:sz w:val="22"/>
          <w:szCs w:val="22"/>
          <w:lang w:bidi="en-US"/>
        </w:rPr>
        <w:t xml:space="preserve"> Q1?</w:t>
      </w:r>
    </w:p>
    <w:p w14:paraId="44CBAEEC" w14:textId="6DB9EAE6" w:rsidR="0080485F" w:rsidRPr="00BB2D7B" w:rsidRDefault="0080485F" w:rsidP="0000636B">
      <w:pPr>
        <w:pStyle w:val="ListContinue"/>
        <w:ind w:left="1170" w:firstLine="90"/>
        <w:rPr>
          <w:rFonts w:eastAsia="Calibri"/>
          <w:sz w:val="22"/>
          <w:szCs w:val="22"/>
          <w:lang w:bidi="en-US"/>
        </w:rPr>
      </w:pPr>
      <w:r w:rsidRPr="00BB2D7B">
        <w:rPr>
          <w:rFonts w:eastAsia="Calibri"/>
          <w:sz w:val="22"/>
          <w:szCs w:val="22"/>
          <w:lang w:bidi="en-US"/>
        </w:rPr>
        <w:t xml:space="preserve">Response: </w:t>
      </w:r>
    </w:p>
    <w:p w14:paraId="1EF6EC60" w14:textId="7F2A58D0" w:rsidR="00E56999" w:rsidRPr="00BB2D7B" w:rsidRDefault="00C718FD" w:rsidP="0000636B">
      <w:pPr>
        <w:pStyle w:val="ListContinue"/>
        <w:numPr>
          <w:ilvl w:val="1"/>
          <w:numId w:val="10"/>
        </w:numPr>
        <w:ind w:left="1260" w:hanging="540"/>
        <w:rPr>
          <w:rFonts w:eastAsia="Calibri"/>
          <w:sz w:val="22"/>
          <w:szCs w:val="22"/>
          <w:lang w:bidi="en-US"/>
        </w:rPr>
      </w:pPr>
      <w:r w:rsidRPr="00BB2D7B">
        <w:rPr>
          <w:rFonts w:eastAsia="Calibri"/>
          <w:sz w:val="22"/>
          <w:szCs w:val="22"/>
          <w:lang w:bidi="en-US"/>
        </w:rPr>
        <w:t xml:space="preserve"> Can the Agency realize the objectives stated </w:t>
      </w:r>
      <w:r w:rsidR="00821643" w:rsidRPr="00BB2D7B">
        <w:rPr>
          <w:rFonts w:eastAsia="Calibri"/>
          <w:sz w:val="22"/>
          <w:szCs w:val="22"/>
          <w:lang w:bidi="en-US"/>
        </w:rPr>
        <w:t xml:space="preserve">in </w:t>
      </w:r>
      <w:r w:rsidR="0092337F" w:rsidRPr="00BB2D7B">
        <w:rPr>
          <w:rFonts w:eastAsia="Calibri"/>
          <w:sz w:val="22"/>
          <w:szCs w:val="22"/>
          <w:lang w:bidi="en-US"/>
        </w:rPr>
        <w:t xml:space="preserve">Section 2.4 </w:t>
      </w:r>
      <w:r w:rsidR="00821643" w:rsidRPr="00BB2D7B">
        <w:rPr>
          <w:rFonts w:eastAsia="Calibri"/>
          <w:sz w:val="22"/>
          <w:szCs w:val="22"/>
          <w:lang w:bidi="en-US"/>
        </w:rPr>
        <w:t>of</w:t>
      </w:r>
      <w:r w:rsidR="0092337F" w:rsidRPr="00BB2D7B">
        <w:rPr>
          <w:rFonts w:eastAsia="Calibri"/>
          <w:sz w:val="22"/>
          <w:szCs w:val="22"/>
          <w:lang w:bidi="en-US"/>
        </w:rPr>
        <w:t xml:space="preserve"> the RFI MED-19-0</w:t>
      </w:r>
      <w:r w:rsidR="00821643" w:rsidRPr="00BB2D7B">
        <w:rPr>
          <w:rFonts w:eastAsia="Calibri"/>
          <w:sz w:val="22"/>
          <w:szCs w:val="22"/>
          <w:lang w:bidi="en-US"/>
        </w:rPr>
        <w:t>29</w:t>
      </w:r>
      <w:r w:rsidRPr="00BB2D7B">
        <w:rPr>
          <w:rFonts w:eastAsia="Calibri"/>
          <w:sz w:val="22"/>
          <w:szCs w:val="22"/>
          <w:lang w:bidi="en-US"/>
        </w:rPr>
        <w:t xml:space="preserve">, based on the modular solution(s) </w:t>
      </w:r>
      <w:r w:rsidR="00BB2D7B" w:rsidRPr="00BB2D7B">
        <w:rPr>
          <w:rFonts w:eastAsia="Calibri"/>
          <w:sz w:val="22"/>
          <w:szCs w:val="22"/>
          <w:lang w:bidi="en-US"/>
        </w:rPr>
        <w:t>listed under</w:t>
      </w:r>
      <w:r w:rsidRPr="00BB2D7B">
        <w:rPr>
          <w:rFonts w:eastAsia="Calibri"/>
          <w:sz w:val="22"/>
          <w:szCs w:val="22"/>
          <w:lang w:bidi="en-US"/>
        </w:rPr>
        <w:t xml:space="preserve"> Q1? </w:t>
      </w:r>
    </w:p>
    <w:p w14:paraId="051C00BE" w14:textId="3B1CD78E" w:rsidR="0092337F" w:rsidRPr="00BB2D7B" w:rsidRDefault="0092337F" w:rsidP="00392E67">
      <w:pPr>
        <w:pStyle w:val="ListContinue"/>
        <w:ind w:left="720" w:firstLine="540"/>
        <w:rPr>
          <w:rFonts w:eastAsia="Calibri"/>
          <w:sz w:val="22"/>
          <w:szCs w:val="22"/>
          <w:lang w:bidi="en-US"/>
        </w:rPr>
      </w:pPr>
      <w:r w:rsidRPr="00BB2D7B">
        <w:rPr>
          <w:rFonts w:eastAsia="Calibri"/>
          <w:sz w:val="22"/>
          <w:szCs w:val="22"/>
          <w:lang w:bidi="en-US"/>
        </w:rPr>
        <w:t xml:space="preserve">Response: </w:t>
      </w:r>
    </w:p>
    <w:p w14:paraId="033D3E48" w14:textId="24BD7667" w:rsidR="00EE3B36" w:rsidRPr="00BB2D7B" w:rsidRDefault="00EE3B36" w:rsidP="0000636B">
      <w:pPr>
        <w:numPr>
          <w:ilvl w:val="0"/>
          <w:numId w:val="9"/>
        </w:numPr>
        <w:spacing w:line="360" w:lineRule="auto"/>
        <w:rPr>
          <w:b/>
          <w:sz w:val="22"/>
          <w:szCs w:val="22"/>
        </w:rPr>
      </w:pPr>
      <w:r w:rsidRPr="00BB2D7B">
        <w:rPr>
          <w:b/>
          <w:sz w:val="22"/>
          <w:szCs w:val="22"/>
        </w:rPr>
        <w:t>MMIS Modernization Focus</w:t>
      </w:r>
    </w:p>
    <w:p w14:paraId="5F8B153D" w14:textId="1175BF10" w:rsidR="00EE3B36" w:rsidRPr="00BB2D7B" w:rsidRDefault="00C718FD"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Is the Agency approach to achieve </w:t>
      </w:r>
      <w:r w:rsidR="00EE3B36" w:rsidRPr="00BB2D7B">
        <w:rPr>
          <w:sz w:val="22"/>
          <w:szCs w:val="22"/>
        </w:rPr>
        <w:t>MITA certification, follow federal guidelines, and meet CMS requirements for funding under 90-10 MMIS modernization</w:t>
      </w:r>
      <w:r w:rsidR="00BB2D7B" w:rsidRPr="00BB2D7B">
        <w:rPr>
          <w:sz w:val="22"/>
          <w:szCs w:val="22"/>
        </w:rPr>
        <w:t xml:space="preserve"> f</w:t>
      </w:r>
      <w:r w:rsidRPr="00BB2D7B">
        <w:rPr>
          <w:sz w:val="22"/>
          <w:szCs w:val="22"/>
        </w:rPr>
        <w:t xml:space="preserve">easible given the modular solution(s) available in the </w:t>
      </w:r>
      <w:r w:rsidR="00D629BA" w:rsidRPr="00BB2D7B">
        <w:rPr>
          <w:sz w:val="22"/>
          <w:szCs w:val="22"/>
        </w:rPr>
        <w:t>industry?</w:t>
      </w:r>
    </w:p>
    <w:p w14:paraId="75BAB122" w14:textId="77777777" w:rsidR="00EE3B36" w:rsidRPr="00BB2D7B" w:rsidRDefault="00EE3B36" w:rsidP="0000636B">
      <w:pPr>
        <w:spacing w:after="120"/>
        <w:ind w:left="1260"/>
        <w:rPr>
          <w:sz w:val="22"/>
          <w:szCs w:val="22"/>
        </w:rPr>
      </w:pPr>
      <w:r w:rsidRPr="00BB2D7B">
        <w:rPr>
          <w:sz w:val="22"/>
          <w:szCs w:val="22"/>
        </w:rPr>
        <w:t>Response:</w:t>
      </w:r>
    </w:p>
    <w:p w14:paraId="162A4C61" w14:textId="76088F2A" w:rsidR="00EE3B36" w:rsidRPr="00BB2D7B" w:rsidRDefault="007F2969"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In </w:t>
      </w:r>
      <w:r w:rsidR="00B20D7C" w:rsidRPr="00BB2D7B">
        <w:rPr>
          <w:rFonts w:eastAsia="Calibri"/>
          <w:sz w:val="22"/>
          <w:szCs w:val="22"/>
          <w:lang w:bidi="en-US"/>
        </w:rPr>
        <w:t xml:space="preserve">Section </w:t>
      </w:r>
      <w:r w:rsidR="00CB6489" w:rsidRPr="00BB2D7B">
        <w:rPr>
          <w:rFonts w:eastAsia="Calibri"/>
          <w:sz w:val="22"/>
          <w:szCs w:val="22"/>
          <w:lang w:bidi="en-US"/>
        </w:rPr>
        <w:t>3</w:t>
      </w:r>
      <w:r w:rsidR="00B20D7C" w:rsidRPr="00BB2D7B">
        <w:rPr>
          <w:rFonts w:eastAsia="Calibri"/>
          <w:sz w:val="22"/>
          <w:szCs w:val="22"/>
          <w:lang w:bidi="en-US"/>
        </w:rPr>
        <w:t>.3.1</w:t>
      </w:r>
      <w:r w:rsidR="00DE22BE" w:rsidRPr="00BB2D7B">
        <w:rPr>
          <w:rFonts w:eastAsia="Calibri"/>
          <w:sz w:val="22"/>
          <w:szCs w:val="22"/>
          <w:lang w:bidi="en-US"/>
        </w:rPr>
        <w:t xml:space="preserve"> of the RFI MED-19-029</w:t>
      </w:r>
      <w:r w:rsidRPr="00BB2D7B">
        <w:rPr>
          <w:rFonts w:eastAsia="Calibri"/>
          <w:sz w:val="22"/>
          <w:szCs w:val="22"/>
          <w:lang w:bidi="en-US"/>
        </w:rPr>
        <w:t xml:space="preserve">, we described the Phase 1 </w:t>
      </w:r>
      <w:r w:rsidR="0093574B" w:rsidRPr="00BB2D7B">
        <w:rPr>
          <w:rFonts w:eastAsia="Calibri"/>
          <w:sz w:val="22"/>
          <w:szCs w:val="22"/>
          <w:lang w:bidi="en-US"/>
        </w:rPr>
        <w:t>modular solution(s)</w:t>
      </w:r>
      <w:r w:rsidRPr="00BB2D7B">
        <w:rPr>
          <w:rFonts w:eastAsia="Calibri"/>
          <w:sz w:val="22"/>
          <w:szCs w:val="22"/>
          <w:lang w:bidi="en-US"/>
        </w:rPr>
        <w:t xml:space="preserve"> we are contemplating t</w:t>
      </w:r>
      <w:r w:rsidR="00DE22BE" w:rsidRPr="00BB2D7B">
        <w:rPr>
          <w:rFonts w:eastAsia="Calibri"/>
          <w:sz w:val="22"/>
          <w:szCs w:val="22"/>
          <w:lang w:bidi="en-US"/>
        </w:rPr>
        <w:t xml:space="preserve">o meet requirements. In </w:t>
      </w:r>
      <w:r w:rsidR="00B20D7C" w:rsidRPr="00BB2D7B">
        <w:rPr>
          <w:rFonts w:eastAsia="Calibri"/>
          <w:sz w:val="22"/>
          <w:szCs w:val="22"/>
          <w:lang w:bidi="en-US"/>
        </w:rPr>
        <w:t xml:space="preserve">Section </w:t>
      </w:r>
      <w:r w:rsidR="00CB6489" w:rsidRPr="00BB2D7B">
        <w:rPr>
          <w:rFonts w:eastAsia="Calibri"/>
          <w:sz w:val="22"/>
          <w:szCs w:val="22"/>
          <w:lang w:bidi="en-US"/>
        </w:rPr>
        <w:t>3</w:t>
      </w:r>
      <w:r w:rsidR="00B20D7C" w:rsidRPr="00BB2D7B">
        <w:rPr>
          <w:rFonts w:eastAsia="Calibri"/>
          <w:sz w:val="22"/>
          <w:szCs w:val="22"/>
          <w:lang w:bidi="en-US"/>
        </w:rPr>
        <w:t>.3.2</w:t>
      </w:r>
      <w:r w:rsidR="00DE22BE" w:rsidRPr="00BB2D7B">
        <w:rPr>
          <w:rFonts w:eastAsia="Calibri"/>
          <w:sz w:val="22"/>
          <w:szCs w:val="22"/>
          <w:lang w:bidi="en-US"/>
        </w:rPr>
        <w:t xml:space="preserve"> of the RFI MED-19-029,</w:t>
      </w:r>
      <w:r w:rsidRPr="00BB2D7B">
        <w:rPr>
          <w:rFonts w:eastAsia="Calibri"/>
          <w:sz w:val="22"/>
          <w:szCs w:val="22"/>
          <w:lang w:bidi="en-US"/>
        </w:rPr>
        <w:t xml:space="preserve"> we contemplated next phase procurements. </w:t>
      </w:r>
      <w:r w:rsidR="00776CBB" w:rsidRPr="00BB2D7B">
        <w:rPr>
          <w:rFonts w:eastAsia="Calibri"/>
          <w:sz w:val="22"/>
          <w:szCs w:val="22"/>
          <w:lang w:bidi="en-US"/>
        </w:rPr>
        <w:t>Are there other</w:t>
      </w:r>
      <w:r w:rsidR="00D629BA" w:rsidRPr="00BB2D7B">
        <w:rPr>
          <w:rFonts w:eastAsia="Calibri"/>
          <w:sz w:val="22"/>
          <w:szCs w:val="22"/>
          <w:lang w:bidi="en-US"/>
        </w:rPr>
        <w:t xml:space="preserve"> </w:t>
      </w:r>
      <w:r w:rsidR="0093574B" w:rsidRPr="00BB2D7B">
        <w:rPr>
          <w:rFonts w:eastAsia="Calibri"/>
          <w:sz w:val="22"/>
          <w:szCs w:val="22"/>
          <w:lang w:bidi="en-US"/>
        </w:rPr>
        <w:t>modular solution(s)</w:t>
      </w:r>
      <w:r w:rsidRPr="00BB2D7B">
        <w:rPr>
          <w:rFonts w:eastAsia="Calibri"/>
          <w:sz w:val="22"/>
          <w:szCs w:val="22"/>
          <w:lang w:bidi="en-US"/>
        </w:rPr>
        <w:t xml:space="preserve"> </w:t>
      </w:r>
      <w:r w:rsidR="00776CBB" w:rsidRPr="00BB2D7B">
        <w:rPr>
          <w:rFonts w:eastAsia="Calibri"/>
          <w:sz w:val="22"/>
          <w:szCs w:val="22"/>
          <w:lang w:bidi="en-US"/>
        </w:rPr>
        <w:t xml:space="preserve">you are aware of </w:t>
      </w:r>
      <w:r w:rsidRPr="00BB2D7B">
        <w:rPr>
          <w:rFonts w:eastAsia="Calibri"/>
          <w:sz w:val="22"/>
          <w:szCs w:val="22"/>
          <w:lang w:bidi="en-US"/>
        </w:rPr>
        <w:t xml:space="preserve">that </w:t>
      </w:r>
      <w:r w:rsidR="00776CBB" w:rsidRPr="00BB2D7B">
        <w:rPr>
          <w:rFonts w:eastAsia="Calibri"/>
          <w:sz w:val="22"/>
          <w:szCs w:val="22"/>
          <w:lang w:bidi="en-US"/>
        </w:rPr>
        <w:t xml:space="preserve">(is) </w:t>
      </w:r>
      <w:r w:rsidRPr="00BB2D7B">
        <w:rPr>
          <w:rFonts w:eastAsia="Calibri"/>
          <w:sz w:val="22"/>
          <w:szCs w:val="22"/>
          <w:lang w:bidi="en-US"/>
        </w:rPr>
        <w:t>are aligned with, deviate from, or are in addition to th</w:t>
      </w:r>
      <w:r w:rsidR="00BB2D7B">
        <w:rPr>
          <w:rFonts w:eastAsia="Calibri"/>
          <w:sz w:val="22"/>
          <w:szCs w:val="22"/>
          <w:lang w:bidi="en-US"/>
        </w:rPr>
        <w:t>ose proposed in these sections?</w:t>
      </w:r>
    </w:p>
    <w:p w14:paraId="6FC0F5C9" w14:textId="77777777" w:rsidR="00EE3B36" w:rsidRPr="00BB2D7B" w:rsidRDefault="00EE3B36" w:rsidP="0000636B">
      <w:pPr>
        <w:spacing w:after="120"/>
        <w:ind w:left="1260"/>
        <w:rPr>
          <w:rFonts w:eastAsia="Calibri"/>
          <w:sz w:val="22"/>
          <w:szCs w:val="22"/>
          <w:lang w:bidi="en-US"/>
        </w:rPr>
      </w:pPr>
      <w:r w:rsidRPr="00BB2D7B">
        <w:rPr>
          <w:rFonts w:eastAsia="Calibri"/>
          <w:sz w:val="22"/>
          <w:szCs w:val="22"/>
          <w:lang w:bidi="en-US"/>
        </w:rPr>
        <w:t xml:space="preserve">Response: </w:t>
      </w:r>
    </w:p>
    <w:p w14:paraId="77030286" w14:textId="1669A3C7" w:rsidR="00EE3B36" w:rsidRPr="00BB2D7B" w:rsidRDefault="005272CA" w:rsidP="0000636B">
      <w:pPr>
        <w:numPr>
          <w:ilvl w:val="0"/>
          <w:numId w:val="9"/>
        </w:numPr>
        <w:spacing w:line="360" w:lineRule="auto"/>
        <w:rPr>
          <w:b/>
          <w:sz w:val="22"/>
          <w:szCs w:val="22"/>
        </w:rPr>
      </w:pPr>
      <w:r w:rsidRPr="00BB2D7B">
        <w:rPr>
          <w:b/>
          <w:sz w:val="22"/>
          <w:szCs w:val="22"/>
        </w:rPr>
        <w:lastRenderedPageBreak/>
        <w:t xml:space="preserve">Implementation </w:t>
      </w:r>
    </w:p>
    <w:p w14:paraId="4984CCC9" w14:textId="58AACBE8" w:rsidR="00EE3B36" w:rsidRPr="00BB2D7B" w:rsidRDefault="00BB2D7B" w:rsidP="0000636B">
      <w:pPr>
        <w:numPr>
          <w:ilvl w:val="1"/>
          <w:numId w:val="10"/>
        </w:numPr>
        <w:spacing w:after="120"/>
        <w:ind w:left="1260" w:hanging="540"/>
        <w:rPr>
          <w:rFonts w:eastAsia="Calibri"/>
          <w:sz w:val="22"/>
          <w:szCs w:val="22"/>
          <w:lang w:bidi="en-US"/>
        </w:rPr>
      </w:pPr>
      <w:r>
        <w:rPr>
          <w:rFonts w:eastAsia="Calibri"/>
          <w:sz w:val="22"/>
          <w:szCs w:val="22"/>
          <w:lang w:bidi="en-US"/>
        </w:rPr>
        <w:t>How should the Agency address</w:t>
      </w:r>
      <w:r w:rsidR="00776CBB" w:rsidRPr="00BB2D7B">
        <w:rPr>
          <w:rFonts w:eastAsia="Calibri"/>
          <w:sz w:val="22"/>
          <w:szCs w:val="22"/>
          <w:lang w:bidi="en-US"/>
        </w:rPr>
        <w:t xml:space="preserve"> potential </w:t>
      </w:r>
      <w:r w:rsidR="00D629BA" w:rsidRPr="00BB2D7B">
        <w:rPr>
          <w:rFonts w:eastAsia="Calibri"/>
          <w:sz w:val="22"/>
          <w:szCs w:val="22"/>
          <w:lang w:bidi="en-US"/>
        </w:rPr>
        <w:t>challenges,</w:t>
      </w:r>
      <w:r w:rsidR="00776CBB" w:rsidRPr="00BB2D7B">
        <w:rPr>
          <w:rFonts w:eastAsia="Calibri"/>
          <w:sz w:val="22"/>
          <w:szCs w:val="22"/>
          <w:lang w:bidi="en-US"/>
        </w:rPr>
        <w:t xml:space="preserve"> barriers and/or mitigation in the implementation of these modular solution(s)</w:t>
      </w:r>
      <w:r w:rsidR="005272CA" w:rsidRPr="00BB2D7B">
        <w:rPr>
          <w:rFonts w:eastAsia="Calibri"/>
          <w:sz w:val="22"/>
          <w:szCs w:val="22"/>
          <w:lang w:bidi="en-US"/>
        </w:rPr>
        <w:t>?</w:t>
      </w:r>
    </w:p>
    <w:p w14:paraId="06B10979" w14:textId="77777777" w:rsidR="00EE3B36" w:rsidRPr="00BB2D7B" w:rsidRDefault="00EE3B36" w:rsidP="0000636B">
      <w:pPr>
        <w:spacing w:after="120"/>
        <w:ind w:left="1260"/>
        <w:rPr>
          <w:rFonts w:eastAsia="Calibri"/>
          <w:sz w:val="22"/>
          <w:szCs w:val="22"/>
          <w:lang w:bidi="en-US"/>
        </w:rPr>
      </w:pPr>
      <w:r w:rsidRPr="00BB2D7B">
        <w:rPr>
          <w:rFonts w:eastAsia="Calibri"/>
          <w:sz w:val="22"/>
          <w:szCs w:val="22"/>
          <w:lang w:bidi="en-US"/>
        </w:rPr>
        <w:t>Response:</w:t>
      </w:r>
    </w:p>
    <w:p w14:paraId="50C52140" w14:textId="2907F851" w:rsidR="00EE3B36" w:rsidRPr="00BB2D7B" w:rsidRDefault="00BB2D7B" w:rsidP="0000636B">
      <w:pPr>
        <w:numPr>
          <w:ilvl w:val="1"/>
          <w:numId w:val="10"/>
        </w:numPr>
        <w:spacing w:after="120"/>
        <w:ind w:left="1260" w:hanging="540"/>
        <w:rPr>
          <w:rFonts w:eastAsia="Calibri"/>
          <w:sz w:val="22"/>
          <w:szCs w:val="22"/>
          <w:lang w:bidi="en-US"/>
        </w:rPr>
      </w:pPr>
      <w:r>
        <w:rPr>
          <w:rFonts w:eastAsia="Calibri"/>
          <w:sz w:val="22"/>
          <w:szCs w:val="22"/>
          <w:lang w:bidi="en-US"/>
        </w:rPr>
        <w:t xml:space="preserve">What project </w:t>
      </w:r>
      <w:r w:rsidR="00403CD6" w:rsidRPr="00BB2D7B">
        <w:rPr>
          <w:rFonts w:eastAsia="Calibri"/>
          <w:sz w:val="22"/>
          <w:szCs w:val="22"/>
          <w:lang w:bidi="en-US"/>
        </w:rPr>
        <w:t xml:space="preserve">delivery methodology, including resources, roles, approach, and change management </w:t>
      </w:r>
      <w:r>
        <w:rPr>
          <w:rFonts w:eastAsia="Calibri"/>
          <w:sz w:val="22"/>
          <w:szCs w:val="22"/>
          <w:lang w:bidi="en-US"/>
        </w:rPr>
        <w:t xml:space="preserve">should be followed for an optimal delivery of </w:t>
      </w:r>
      <w:r w:rsidR="00403CD6" w:rsidRPr="00BB2D7B">
        <w:rPr>
          <w:rFonts w:eastAsia="Calibri"/>
          <w:sz w:val="22"/>
          <w:szCs w:val="22"/>
          <w:lang w:bidi="en-US"/>
        </w:rPr>
        <w:t>t</w:t>
      </w:r>
      <w:r w:rsidR="00DE22BE" w:rsidRPr="00BB2D7B">
        <w:rPr>
          <w:rFonts w:eastAsia="Calibri"/>
          <w:sz w:val="22"/>
          <w:szCs w:val="22"/>
          <w:lang w:bidi="en-US"/>
        </w:rPr>
        <w:t xml:space="preserve">he </w:t>
      </w:r>
      <w:r w:rsidR="0093574B" w:rsidRPr="00BB2D7B">
        <w:rPr>
          <w:rFonts w:eastAsia="Calibri"/>
          <w:sz w:val="22"/>
          <w:szCs w:val="22"/>
          <w:lang w:bidi="en-US"/>
        </w:rPr>
        <w:t>modular solution(s)</w:t>
      </w:r>
      <w:r w:rsidR="00DE22BE" w:rsidRPr="00BB2D7B">
        <w:rPr>
          <w:rFonts w:eastAsia="Calibri"/>
          <w:sz w:val="22"/>
          <w:szCs w:val="22"/>
          <w:lang w:bidi="en-US"/>
        </w:rPr>
        <w:t xml:space="preserve"> listed </w:t>
      </w:r>
      <w:r>
        <w:rPr>
          <w:rFonts w:eastAsia="Calibri"/>
          <w:sz w:val="22"/>
          <w:szCs w:val="22"/>
          <w:lang w:bidi="en-US"/>
        </w:rPr>
        <w:t>under</w:t>
      </w:r>
      <w:r w:rsidR="00DE22BE" w:rsidRPr="00BB2D7B">
        <w:rPr>
          <w:rFonts w:eastAsia="Calibri"/>
          <w:sz w:val="22"/>
          <w:szCs w:val="22"/>
          <w:lang w:bidi="en-US"/>
        </w:rPr>
        <w:t xml:space="preserve"> Q</w:t>
      </w:r>
      <w:r w:rsidR="00403CD6" w:rsidRPr="00BB2D7B">
        <w:rPr>
          <w:rFonts w:eastAsia="Calibri"/>
          <w:sz w:val="22"/>
          <w:szCs w:val="22"/>
          <w:lang w:bidi="en-US"/>
        </w:rPr>
        <w:t>1?</w:t>
      </w:r>
    </w:p>
    <w:p w14:paraId="399ABBD8" w14:textId="77F5B7E7" w:rsidR="005272CA" w:rsidRPr="00BB2D7B" w:rsidRDefault="005272CA" w:rsidP="0000636B">
      <w:pPr>
        <w:spacing w:after="120"/>
        <w:ind w:left="1170" w:firstLine="90"/>
        <w:rPr>
          <w:rFonts w:eastAsia="Calibri"/>
          <w:sz w:val="22"/>
          <w:szCs w:val="22"/>
          <w:lang w:bidi="en-US"/>
        </w:rPr>
      </w:pPr>
      <w:r w:rsidRPr="00BB2D7B">
        <w:rPr>
          <w:rFonts w:eastAsia="Calibri"/>
          <w:sz w:val="22"/>
          <w:szCs w:val="22"/>
          <w:lang w:bidi="en-US"/>
        </w:rPr>
        <w:t>Response:</w:t>
      </w:r>
    </w:p>
    <w:p w14:paraId="3A3C5EDA" w14:textId="3843F825" w:rsidR="00403CD6" w:rsidRPr="00BB2D7B" w:rsidRDefault="00403CD6"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What is the level of effort, skill sets</w:t>
      </w:r>
      <w:r w:rsidR="00BB2D7B">
        <w:rPr>
          <w:rFonts w:eastAsia="Calibri"/>
          <w:sz w:val="22"/>
          <w:szCs w:val="22"/>
          <w:lang w:bidi="en-US"/>
        </w:rPr>
        <w:t>,</w:t>
      </w:r>
      <w:r w:rsidRPr="00BB2D7B">
        <w:rPr>
          <w:rFonts w:eastAsia="Calibri"/>
          <w:sz w:val="22"/>
          <w:szCs w:val="22"/>
          <w:lang w:bidi="en-US"/>
        </w:rPr>
        <w:t xml:space="preserve"> and training </w:t>
      </w:r>
      <w:r w:rsidR="006E250A" w:rsidRPr="00BB2D7B">
        <w:rPr>
          <w:rFonts w:eastAsia="Calibri"/>
          <w:sz w:val="22"/>
          <w:szCs w:val="22"/>
          <w:lang w:bidi="en-US"/>
        </w:rPr>
        <w:t xml:space="preserve">for the Agency </w:t>
      </w:r>
      <w:r w:rsidRPr="00BB2D7B">
        <w:rPr>
          <w:rFonts w:eastAsia="Calibri"/>
          <w:sz w:val="22"/>
          <w:szCs w:val="22"/>
          <w:lang w:bidi="en-US"/>
        </w:rPr>
        <w:t xml:space="preserve">that would have to be considered in the implementation of the </w:t>
      </w:r>
      <w:r w:rsidR="0093574B" w:rsidRPr="00BB2D7B">
        <w:rPr>
          <w:rFonts w:eastAsia="Calibri"/>
          <w:sz w:val="22"/>
          <w:szCs w:val="22"/>
          <w:lang w:bidi="en-US"/>
        </w:rPr>
        <w:t>modular solution(s)</w:t>
      </w:r>
      <w:r w:rsidRPr="00BB2D7B">
        <w:rPr>
          <w:rFonts w:eastAsia="Calibri"/>
          <w:sz w:val="22"/>
          <w:szCs w:val="22"/>
          <w:lang w:bidi="en-US"/>
        </w:rPr>
        <w:t xml:space="preserve"> listed in Q1?</w:t>
      </w:r>
    </w:p>
    <w:p w14:paraId="390F92D5" w14:textId="77777777" w:rsidR="00403CD6" w:rsidRPr="00BB2D7B" w:rsidRDefault="00403CD6" w:rsidP="0000636B">
      <w:pPr>
        <w:spacing w:after="120"/>
        <w:ind w:left="1260"/>
        <w:rPr>
          <w:rFonts w:eastAsia="Calibri"/>
          <w:sz w:val="22"/>
          <w:szCs w:val="22"/>
          <w:lang w:bidi="en-US"/>
        </w:rPr>
      </w:pPr>
      <w:r w:rsidRPr="00BB2D7B">
        <w:rPr>
          <w:rFonts w:eastAsia="Calibri"/>
          <w:sz w:val="22"/>
          <w:szCs w:val="22"/>
          <w:lang w:bidi="en-US"/>
        </w:rPr>
        <w:t>Response:</w:t>
      </w:r>
    </w:p>
    <w:p w14:paraId="0CC99C27" w14:textId="0321F0F0" w:rsidR="005272CA" w:rsidRPr="00BB2D7B" w:rsidRDefault="00A50079"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What is </w:t>
      </w:r>
      <w:r w:rsidR="00776CBB" w:rsidRPr="00BB2D7B">
        <w:rPr>
          <w:rFonts w:eastAsia="Calibri"/>
          <w:sz w:val="22"/>
          <w:szCs w:val="22"/>
          <w:lang w:bidi="en-US"/>
        </w:rPr>
        <w:t xml:space="preserve">the availability </w:t>
      </w:r>
      <w:r w:rsidR="00D629BA" w:rsidRPr="00BB2D7B">
        <w:rPr>
          <w:rFonts w:eastAsia="Calibri"/>
          <w:sz w:val="22"/>
          <w:szCs w:val="22"/>
          <w:lang w:bidi="en-US"/>
        </w:rPr>
        <w:t>of modular</w:t>
      </w:r>
      <w:r w:rsidR="00776CBB" w:rsidRPr="00BB2D7B">
        <w:rPr>
          <w:rFonts w:eastAsia="Calibri"/>
          <w:sz w:val="22"/>
          <w:szCs w:val="22"/>
          <w:lang w:bidi="en-US"/>
        </w:rPr>
        <w:t xml:space="preserve"> solution(s)</w:t>
      </w:r>
      <w:r w:rsidR="005272CA" w:rsidRPr="00BB2D7B">
        <w:rPr>
          <w:rFonts w:eastAsia="Calibri"/>
          <w:sz w:val="22"/>
          <w:szCs w:val="22"/>
          <w:lang w:bidi="en-US"/>
        </w:rPr>
        <w:t xml:space="preserve"> </w:t>
      </w:r>
      <w:r w:rsidR="00776CBB" w:rsidRPr="00BB2D7B">
        <w:rPr>
          <w:rFonts w:eastAsia="Calibri"/>
          <w:sz w:val="22"/>
          <w:szCs w:val="22"/>
          <w:lang w:bidi="en-US"/>
        </w:rPr>
        <w:t>which offer</w:t>
      </w:r>
      <w:r w:rsidRPr="00BB2D7B">
        <w:rPr>
          <w:rFonts w:eastAsia="Calibri"/>
          <w:sz w:val="22"/>
          <w:szCs w:val="22"/>
          <w:lang w:bidi="en-US"/>
        </w:rPr>
        <w:t xml:space="preserve"> </w:t>
      </w:r>
      <w:r w:rsidR="00D629BA" w:rsidRPr="00BB2D7B">
        <w:rPr>
          <w:rFonts w:eastAsia="Calibri"/>
          <w:sz w:val="22"/>
          <w:szCs w:val="22"/>
          <w:lang w:bidi="en-US"/>
        </w:rPr>
        <w:t>ongoing customer</w:t>
      </w:r>
      <w:r w:rsidR="00BB2D7B">
        <w:rPr>
          <w:rFonts w:eastAsia="Calibri"/>
          <w:sz w:val="22"/>
          <w:szCs w:val="22"/>
          <w:lang w:bidi="en-US"/>
        </w:rPr>
        <w:t>-</w:t>
      </w:r>
      <w:r w:rsidRPr="00BB2D7B">
        <w:rPr>
          <w:rFonts w:eastAsia="Calibri"/>
          <w:sz w:val="22"/>
          <w:szCs w:val="22"/>
          <w:lang w:bidi="en-US"/>
        </w:rPr>
        <w:t xml:space="preserve">based configuration post </w:t>
      </w:r>
      <w:r w:rsidR="00BB2D7B">
        <w:rPr>
          <w:rFonts w:eastAsia="Calibri"/>
          <w:sz w:val="22"/>
          <w:szCs w:val="22"/>
          <w:lang w:bidi="en-US"/>
        </w:rPr>
        <w:t>implementation</w:t>
      </w:r>
      <w:r w:rsidRPr="00BB2D7B">
        <w:rPr>
          <w:rFonts w:eastAsia="Calibri"/>
          <w:sz w:val="22"/>
          <w:szCs w:val="22"/>
          <w:lang w:bidi="en-US"/>
        </w:rPr>
        <w:t xml:space="preserve"> </w:t>
      </w:r>
      <w:r w:rsidR="00196951" w:rsidRPr="00BB2D7B">
        <w:rPr>
          <w:rFonts w:eastAsia="Calibri"/>
          <w:sz w:val="22"/>
          <w:szCs w:val="22"/>
          <w:lang w:bidi="en-US"/>
        </w:rPr>
        <w:t xml:space="preserve">and reduce </w:t>
      </w:r>
      <w:r w:rsidRPr="00BB2D7B">
        <w:rPr>
          <w:rFonts w:eastAsia="Calibri"/>
          <w:sz w:val="22"/>
          <w:szCs w:val="22"/>
          <w:lang w:bidi="en-US"/>
        </w:rPr>
        <w:t xml:space="preserve">the </w:t>
      </w:r>
      <w:r w:rsidR="005272CA" w:rsidRPr="00BB2D7B">
        <w:rPr>
          <w:rFonts w:eastAsia="Calibri"/>
          <w:sz w:val="22"/>
          <w:szCs w:val="22"/>
          <w:lang w:bidi="en-US"/>
        </w:rPr>
        <w:t>need for costly ongoing consulting or additional vendor services?</w:t>
      </w:r>
      <w:r w:rsidR="00BB2D7B">
        <w:rPr>
          <w:rFonts w:eastAsia="Calibri"/>
          <w:sz w:val="22"/>
          <w:szCs w:val="22"/>
          <w:lang w:bidi="en-US"/>
        </w:rPr>
        <w:t xml:space="preserve"> What are the elements of these modular solution(s) that facilitate configurability and minimize the need for customization?</w:t>
      </w:r>
    </w:p>
    <w:p w14:paraId="1103A792" w14:textId="26101BE3" w:rsidR="005B3AE6" w:rsidRPr="00BB2D7B" w:rsidRDefault="00EE3B36" w:rsidP="00392E67">
      <w:pPr>
        <w:spacing w:after="120"/>
        <w:ind w:left="1260"/>
        <w:rPr>
          <w:rFonts w:eastAsia="Calibri"/>
          <w:sz w:val="22"/>
          <w:szCs w:val="22"/>
          <w:lang w:bidi="en-US"/>
        </w:rPr>
      </w:pPr>
      <w:r w:rsidRPr="00BB2D7B">
        <w:rPr>
          <w:rFonts w:eastAsia="Calibri"/>
          <w:sz w:val="22"/>
          <w:szCs w:val="22"/>
          <w:lang w:bidi="en-US"/>
        </w:rPr>
        <w:t>Respo</w:t>
      </w:r>
      <w:r w:rsidR="00392E67">
        <w:rPr>
          <w:rFonts w:eastAsia="Calibri"/>
          <w:sz w:val="22"/>
          <w:szCs w:val="22"/>
          <w:lang w:bidi="en-US"/>
        </w:rPr>
        <w:t>nse:</w:t>
      </w:r>
    </w:p>
    <w:p w14:paraId="21B4B7F2" w14:textId="7CC267C8" w:rsidR="005272CA" w:rsidRPr="00BB2D7B" w:rsidRDefault="005272CA" w:rsidP="0000636B">
      <w:pPr>
        <w:numPr>
          <w:ilvl w:val="0"/>
          <w:numId w:val="9"/>
        </w:numPr>
        <w:spacing w:line="360" w:lineRule="auto"/>
        <w:rPr>
          <w:b/>
          <w:sz w:val="22"/>
          <w:szCs w:val="22"/>
        </w:rPr>
      </w:pPr>
      <w:r w:rsidRPr="00BB2D7B">
        <w:rPr>
          <w:b/>
          <w:sz w:val="22"/>
          <w:szCs w:val="22"/>
        </w:rPr>
        <w:t>Member Management</w:t>
      </w:r>
      <w:r w:rsidR="008D0E3E" w:rsidRPr="00BB2D7B">
        <w:rPr>
          <w:b/>
          <w:sz w:val="22"/>
          <w:szCs w:val="22"/>
        </w:rPr>
        <w:t xml:space="preserve"> </w:t>
      </w:r>
    </w:p>
    <w:p w14:paraId="773CC2BB" w14:textId="6703D4A2" w:rsidR="00A3601C" w:rsidRPr="00BB2D7B" w:rsidRDefault="00A3601C" w:rsidP="0000636B">
      <w:pPr>
        <w:spacing w:line="360" w:lineRule="auto"/>
        <w:ind w:left="360" w:firstLine="360"/>
        <w:rPr>
          <w:b/>
          <w:sz w:val="22"/>
          <w:szCs w:val="22"/>
        </w:rPr>
      </w:pPr>
      <w:r w:rsidRPr="00BB2D7B">
        <w:rPr>
          <w:b/>
          <w:sz w:val="22"/>
          <w:szCs w:val="22"/>
        </w:rPr>
        <w:t>For the</w:t>
      </w:r>
      <w:r w:rsidR="00DE22BE" w:rsidRPr="00BB2D7B">
        <w:rPr>
          <w:b/>
          <w:sz w:val="22"/>
          <w:szCs w:val="22"/>
        </w:rPr>
        <w:t xml:space="preserve"> following questions, refer to </w:t>
      </w:r>
      <w:r w:rsidRPr="00BB2D7B">
        <w:rPr>
          <w:b/>
          <w:sz w:val="22"/>
          <w:szCs w:val="22"/>
        </w:rPr>
        <w:t>Section</w:t>
      </w:r>
      <w:r w:rsidR="00821643" w:rsidRPr="00BB2D7B">
        <w:rPr>
          <w:b/>
          <w:sz w:val="22"/>
          <w:szCs w:val="22"/>
        </w:rPr>
        <w:t>s</w:t>
      </w:r>
      <w:r w:rsidRPr="00BB2D7B">
        <w:rPr>
          <w:b/>
          <w:sz w:val="22"/>
          <w:szCs w:val="22"/>
        </w:rPr>
        <w:t xml:space="preserve"> </w:t>
      </w:r>
      <w:r w:rsidR="00CB6489" w:rsidRPr="00BB2D7B">
        <w:rPr>
          <w:b/>
          <w:sz w:val="22"/>
          <w:szCs w:val="22"/>
        </w:rPr>
        <w:t>3</w:t>
      </w:r>
      <w:r w:rsidRPr="00BB2D7B">
        <w:rPr>
          <w:b/>
          <w:sz w:val="22"/>
          <w:szCs w:val="22"/>
        </w:rPr>
        <w:t>.3.1.1</w:t>
      </w:r>
      <w:r w:rsidR="00821643" w:rsidRPr="00BB2D7B">
        <w:rPr>
          <w:b/>
          <w:sz w:val="22"/>
          <w:szCs w:val="22"/>
        </w:rPr>
        <w:t xml:space="preserve"> and </w:t>
      </w:r>
      <w:r w:rsidR="00CB6489" w:rsidRPr="00BB2D7B">
        <w:rPr>
          <w:b/>
          <w:sz w:val="22"/>
          <w:szCs w:val="22"/>
        </w:rPr>
        <w:t>3</w:t>
      </w:r>
      <w:r w:rsidR="000B09DE" w:rsidRPr="00BB2D7B">
        <w:rPr>
          <w:b/>
          <w:sz w:val="22"/>
          <w:szCs w:val="22"/>
        </w:rPr>
        <w:t>.3.1.2</w:t>
      </w:r>
      <w:r w:rsidRPr="00BB2D7B">
        <w:rPr>
          <w:b/>
          <w:sz w:val="22"/>
          <w:szCs w:val="22"/>
        </w:rPr>
        <w:t xml:space="preserve"> </w:t>
      </w:r>
      <w:r w:rsidR="00DE22BE" w:rsidRPr="00BB2D7B">
        <w:rPr>
          <w:b/>
          <w:sz w:val="22"/>
          <w:szCs w:val="22"/>
        </w:rPr>
        <w:t>of</w:t>
      </w:r>
      <w:r w:rsidRPr="00BB2D7B">
        <w:rPr>
          <w:b/>
          <w:sz w:val="22"/>
          <w:szCs w:val="22"/>
        </w:rPr>
        <w:t xml:space="preserve"> the RFI MED-19-029</w:t>
      </w:r>
    </w:p>
    <w:p w14:paraId="466B1E1E" w14:textId="1702DBB1" w:rsidR="00A50079" w:rsidRPr="00BB2D7B" w:rsidRDefault="00A50079"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As described in Section 2.3 Guiding Principles, the Agency is exploring capabilities to extend and improve the quality of engaging its members. </w:t>
      </w:r>
    </w:p>
    <w:p w14:paraId="2D018D5E" w14:textId="1F55C657" w:rsidR="005272CA" w:rsidRPr="00BB2D7B" w:rsidRDefault="00BB2D7B" w:rsidP="0000636B">
      <w:pPr>
        <w:spacing w:after="120"/>
        <w:ind w:left="1260"/>
        <w:rPr>
          <w:rFonts w:eastAsia="Calibri"/>
          <w:sz w:val="22"/>
          <w:szCs w:val="22"/>
          <w:lang w:bidi="en-US"/>
        </w:rPr>
      </w:pPr>
      <w:r>
        <w:rPr>
          <w:rFonts w:eastAsia="Calibri"/>
          <w:sz w:val="22"/>
          <w:szCs w:val="22"/>
          <w:lang w:bidi="en-US"/>
        </w:rPr>
        <w:t>How do</w:t>
      </w:r>
      <w:r w:rsidR="00A50079" w:rsidRPr="00BB2D7B">
        <w:rPr>
          <w:rFonts w:eastAsia="Calibri"/>
          <w:sz w:val="22"/>
          <w:szCs w:val="22"/>
          <w:lang w:bidi="en-US"/>
        </w:rPr>
        <w:t xml:space="preserve"> the modular solutions available in the industry </w:t>
      </w:r>
      <w:r w:rsidR="00403CD6" w:rsidRPr="00BB2D7B">
        <w:rPr>
          <w:rFonts w:eastAsia="Calibri"/>
          <w:sz w:val="22"/>
          <w:szCs w:val="22"/>
          <w:lang w:bidi="en-US"/>
        </w:rPr>
        <w:t>include the capability for members to perform self- service activities (i.e. view claims, check prior authorizations, benefits, copays, and communications)?</w:t>
      </w:r>
    </w:p>
    <w:p w14:paraId="2F990972" w14:textId="77777777" w:rsidR="005272CA" w:rsidRPr="00BB2D7B" w:rsidRDefault="005272CA" w:rsidP="0000636B">
      <w:pPr>
        <w:spacing w:after="120"/>
        <w:ind w:left="1260"/>
        <w:rPr>
          <w:rFonts w:eastAsia="Calibri"/>
          <w:sz w:val="22"/>
          <w:szCs w:val="22"/>
          <w:lang w:bidi="en-US"/>
        </w:rPr>
      </w:pPr>
      <w:r w:rsidRPr="00BB2D7B">
        <w:rPr>
          <w:rFonts w:eastAsia="Calibri"/>
          <w:sz w:val="22"/>
          <w:szCs w:val="22"/>
          <w:lang w:bidi="en-US"/>
        </w:rPr>
        <w:t>Response:</w:t>
      </w:r>
    </w:p>
    <w:p w14:paraId="1D0C1A08" w14:textId="5216BF3F" w:rsidR="005272CA" w:rsidRPr="00BB2D7B" w:rsidRDefault="00BB2D7B" w:rsidP="0000636B">
      <w:pPr>
        <w:spacing w:after="120"/>
        <w:ind w:left="1260"/>
        <w:rPr>
          <w:rFonts w:eastAsia="Calibri"/>
          <w:sz w:val="22"/>
          <w:szCs w:val="22"/>
          <w:lang w:bidi="en-US"/>
        </w:rPr>
      </w:pPr>
      <w:r>
        <w:rPr>
          <w:rFonts w:eastAsia="Calibri"/>
          <w:sz w:val="22"/>
          <w:szCs w:val="22"/>
          <w:lang w:bidi="en-US"/>
        </w:rPr>
        <w:t>How d</w:t>
      </w:r>
      <w:r w:rsidR="00A50079" w:rsidRPr="00BB2D7B">
        <w:rPr>
          <w:rFonts w:eastAsia="Calibri"/>
          <w:sz w:val="22"/>
          <w:szCs w:val="22"/>
          <w:lang w:bidi="en-US"/>
        </w:rPr>
        <w:t xml:space="preserve">o they feature a </w:t>
      </w:r>
      <w:r w:rsidR="00615585" w:rsidRPr="00BB2D7B">
        <w:rPr>
          <w:rFonts w:eastAsia="Calibri"/>
          <w:sz w:val="22"/>
          <w:szCs w:val="22"/>
          <w:lang w:bidi="en-US"/>
        </w:rPr>
        <w:t>multi-</w:t>
      </w:r>
      <w:r w:rsidR="00A77369" w:rsidRPr="00BB2D7B">
        <w:rPr>
          <w:rFonts w:eastAsia="Calibri"/>
          <w:sz w:val="22"/>
          <w:szCs w:val="22"/>
          <w:lang w:bidi="en-US"/>
        </w:rPr>
        <w:t>channel</w:t>
      </w:r>
      <w:r w:rsidR="00615585" w:rsidRPr="00BB2D7B">
        <w:rPr>
          <w:rFonts w:eastAsia="Calibri"/>
          <w:sz w:val="22"/>
          <w:szCs w:val="22"/>
          <w:lang w:bidi="en-US"/>
        </w:rPr>
        <w:t xml:space="preserve">, enterprise strategy </w:t>
      </w:r>
      <w:r w:rsidR="00166F04" w:rsidRPr="00BB2D7B">
        <w:rPr>
          <w:rFonts w:eastAsia="Calibri"/>
          <w:sz w:val="22"/>
          <w:szCs w:val="22"/>
          <w:lang w:bidi="en-US"/>
        </w:rPr>
        <w:t>for</w:t>
      </w:r>
      <w:r w:rsidR="00615585" w:rsidRPr="00BB2D7B">
        <w:rPr>
          <w:rFonts w:eastAsia="Calibri"/>
          <w:sz w:val="22"/>
          <w:szCs w:val="22"/>
          <w:lang w:bidi="en-US"/>
        </w:rPr>
        <w:t xml:space="preserve"> engaging members (e.g. sending correspondences, tracking, </w:t>
      </w:r>
      <w:r w:rsidR="00897F46" w:rsidRPr="00BB2D7B">
        <w:rPr>
          <w:rFonts w:eastAsia="Calibri"/>
          <w:sz w:val="22"/>
          <w:szCs w:val="22"/>
          <w:lang w:bidi="en-US"/>
        </w:rPr>
        <w:t>and outreach</w:t>
      </w:r>
      <w:r w:rsidR="00615585" w:rsidRPr="00BB2D7B">
        <w:rPr>
          <w:rFonts w:eastAsia="Calibri"/>
          <w:sz w:val="22"/>
          <w:szCs w:val="22"/>
          <w:lang w:bidi="en-US"/>
        </w:rPr>
        <w:t xml:space="preserve">)? </w:t>
      </w:r>
    </w:p>
    <w:p w14:paraId="744F608C" w14:textId="77777777" w:rsidR="005272CA" w:rsidRPr="00BB2D7B" w:rsidRDefault="005272CA" w:rsidP="00BB2D7B">
      <w:pPr>
        <w:spacing w:after="120"/>
        <w:ind w:left="540" w:firstLine="720"/>
        <w:rPr>
          <w:rFonts w:eastAsia="Calibri"/>
          <w:sz w:val="22"/>
          <w:szCs w:val="22"/>
          <w:lang w:bidi="en-US"/>
        </w:rPr>
      </w:pPr>
      <w:r w:rsidRPr="00BB2D7B">
        <w:rPr>
          <w:rFonts w:eastAsia="Calibri"/>
          <w:sz w:val="22"/>
          <w:szCs w:val="22"/>
          <w:lang w:bidi="en-US"/>
        </w:rPr>
        <w:t>Response:</w:t>
      </w:r>
    </w:p>
    <w:p w14:paraId="0B7A61FB" w14:textId="6D3F5941" w:rsidR="005272CA" w:rsidRPr="00BB2D7B" w:rsidRDefault="00B20D7C"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Section 2.4.1 </w:t>
      </w:r>
      <w:r w:rsidR="00DE22BE" w:rsidRPr="00BB2D7B">
        <w:rPr>
          <w:rFonts w:eastAsia="Calibri"/>
          <w:sz w:val="22"/>
          <w:szCs w:val="22"/>
          <w:lang w:bidi="en-US"/>
        </w:rPr>
        <w:t>of</w:t>
      </w:r>
      <w:r w:rsidRPr="00BB2D7B">
        <w:rPr>
          <w:rFonts w:eastAsia="Calibri"/>
          <w:sz w:val="22"/>
          <w:szCs w:val="22"/>
          <w:lang w:bidi="en-US"/>
        </w:rPr>
        <w:t xml:space="preserve"> the RFI MED-19-029 </w:t>
      </w:r>
      <w:r w:rsidR="00A3601C" w:rsidRPr="00BB2D7B">
        <w:rPr>
          <w:rFonts w:eastAsia="Calibri"/>
          <w:sz w:val="22"/>
          <w:szCs w:val="22"/>
          <w:lang w:bidi="en-US"/>
        </w:rPr>
        <w:t xml:space="preserve">addresses </w:t>
      </w:r>
      <w:r w:rsidR="00A50079" w:rsidRPr="00BB2D7B">
        <w:rPr>
          <w:rFonts w:eastAsia="Calibri"/>
          <w:sz w:val="22"/>
          <w:szCs w:val="22"/>
          <w:lang w:bidi="en-US"/>
        </w:rPr>
        <w:t xml:space="preserve">our </w:t>
      </w:r>
      <w:r w:rsidR="00D81ADD" w:rsidRPr="00BB2D7B">
        <w:rPr>
          <w:rFonts w:eastAsia="Calibri"/>
          <w:sz w:val="22"/>
          <w:szCs w:val="22"/>
          <w:lang w:bidi="en-US"/>
        </w:rPr>
        <w:t xml:space="preserve">interest in a member management solution that is </w:t>
      </w:r>
      <w:r w:rsidR="00D629BA" w:rsidRPr="00BB2D7B">
        <w:rPr>
          <w:rFonts w:eastAsia="Calibri"/>
          <w:sz w:val="22"/>
          <w:szCs w:val="22"/>
          <w:lang w:bidi="en-US"/>
        </w:rPr>
        <w:t>interoperable with</w:t>
      </w:r>
      <w:r w:rsidR="00821643" w:rsidRPr="00BB2D7B">
        <w:rPr>
          <w:rFonts w:eastAsia="Calibri"/>
          <w:sz w:val="22"/>
          <w:szCs w:val="22"/>
          <w:lang w:bidi="en-US"/>
        </w:rPr>
        <w:t xml:space="preserve"> </w:t>
      </w:r>
      <w:r w:rsidR="00D629BA" w:rsidRPr="00BB2D7B">
        <w:rPr>
          <w:rFonts w:eastAsia="Calibri"/>
          <w:sz w:val="22"/>
          <w:szCs w:val="22"/>
          <w:lang w:bidi="en-US"/>
        </w:rPr>
        <w:t>our existing</w:t>
      </w:r>
      <w:r w:rsidR="00821643" w:rsidRPr="00BB2D7B">
        <w:rPr>
          <w:rFonts w:eastAsia="Calibri"/>
          <w:sz w:val="22"/>
          <w:szCs w:val="22"/>
          <w:lang w:bidi="en-US"/>
        </w:rPr>
        <w:t xml:space="preserve"> e</w:t>
      </w:r>
      <w:r w:rsidR="00A3601C" w:rsidRPr="00BB2D7B">
        <w:rPr>
          <w:rFonts w:eastAsia="Calibri"/>
          <w:sz w:val="22"/>
          <w:szCs w:val="22"/>
          <w:lang w:bidi="en-US"/>
        </w:rPr>
        <w:t xml:space="preserve">ligibility system. </w:t>
      </w:r>
      <w:r w:rsidR="00D81ADD" w:rsidRPr="00BB2D7B">
        <w:rPr>
          <w:rFonts w:eastAsia="Calibri"/>
          <w:sz w:val="22"/>
          <w:szCs w:val="22"/>
          <w:lang w:bidi="en-US"/>
        </w:rPr>
        <w:t xml:space="preserve">Are there </w:t>
      </w:r>
      <w:r w:rsidR="0093574B" w:rsidRPr="00BB2D7B">
        <w:rPr>
          <w:rFonts w:eastAsia="Calibri"/>
          <w:sz w:val="22"/>
          <w:szCs w:val="22"/>
          <w:lang w:bidi="en-US"/>
        </w:rPr>
        <w:t>modular solution(s)</w:t>
      </w:r>
      <w:r w:rsidR="00B15436" w:rsidRPr="00BB2D7B">
        <w:rPr>
          <w:rFonts w:eastAsia="Calibri"/>
          <w:sz w:val="22"/>
          <w:szCs w:val="22"/>
          <w:lang w:bidi="en-US"/>
        </w:rPr>
        <w:t xml:space="preserve"> </w:t>
      </w:r>
      <w:r w:rsidR="00D81ADD" w:rsidRPr="00BB2D7B">
        <w:rPr>
          <w:rFonts w:eastAsia="Calibri"/>
          <w:sz w:val="22"/>
          <w:szCs w:val="22"/>
          <w:lang w:bidi="en-US"/>
        </w:rPr>
        <w:t xml:space="preserve">available </w:t>
      </w:r>
      <w:r w:rsidR="00D629BA" w:rsidRPr="00BB2D7B">
        <w:rPr>
          <w:rFonts w:eastAsia="Calibri"/>
          <w:sz w:val="22"/>
          <w:szCs w:val="22"/>
          <w:lang w:bidi="en-US"/>
        </w:rPr>
        <w:t>to address</w:t>
      </w:r>
      <w:r w:rsidR="00A3601C" w:rsidRPr="00BB2D7B">
        <w:rPr>
          <w:rFonts w:eastAsia="Calibri"/>
          <w:sz w:val="22"/>
          <w:szCs w:val="22"/>
          <w:lang w:bidi="en-US"/>
        </w:rPr>
        <w:t xml:space="preserve"> </w:t>
      </w:r>
      <w:r w:rsidR="00D81ADD" w:rsidRPr="00BB2D7B">
        <w:rPr>
          <w:rFonts w:eastAsia="Calibri"/>
          <w:sz w:val="22"/>
          <w:szCs w:val="22"/>
          <w:lang w:bidi="en-US"/>
        </w:rPr>
        <w:t xml:space="preserve">this, </w:t>
      </w:r>
      <w:r w:rsidR="00D629BA" w:rsidRPr="00BB2D7B">
        <w:rPr>
          <w:rFonts w:eastAsia="Calibri"/>
          <w:sz w:val="22"/>
          <w:szCs w:val="22"/>
          <w:lang w:bidi="en-US"/>
        </w:rPr>
        <w:t>with the</w:t>
      </w:r>
      <w:r w:rsidR="00A3601C" w:rsidRPr="00BB2D7B">
        <w:rPr>
          <w:rFonts w:eastAsia="Calibri"/>
          <w:sz w:val="22"/>
          <w:szCs w:val="22"/>
          <w:lang w:bidi="en-US"/>
        </w:rPr>
        <w:t xml:space="preserve"> capability to route data </w:t>
      </w:r>
      <w:r w:rsidR="00821643" w:rsidRPr="00BB2D7B">
        <w:rPr>
          <w:rFonts w:eastAsia="Calibri"/>
          <w:sz w:val="22"/>
          <w:szCs w:val="22"/>
          <w:lang w:bidi="en-US"/>
        </w:rPr>
        <w:t>to and from an eligibility system</w:t>
      </w:r>
      <w:r w:rsidR="00A3601C" w:rsidRPr="00BB2D7B">
        <w:rPr>
          <w:rFonts w:eastAsia="Calibri"/>
          <w:sz w:val="22"/>
          <w:szCs w:val="22"/>
          <w:lang w:bidi="en-US"/>
        </w:rPr>
        <w:t>?</w:t>
      </w:r>
      <w:r w:rsidR="00940BB1" w:rsidRPr="00BB2D7B">
        <w:rPr>
          <w:rFonts w:eastAsia="Calibri"/>
          <w:sz w:val="22"/>
          <w:szCs w:val="22"/>
          <w:lang w:bidi="en-US"/>
        </w:rPr>
        <w:t xml:space="preserve"> </w:t>
      </w:r>
      <w:r w:rsidR="00D629BA" w:rsidRPr="00BB2D7B">
        <w:rPr>
          <w:rFonts w:eastAsia="Calibri"/>
          <w:sz w:val="22"/>
          <w:szCs w:val="22"/>
          <w:lang w:bidi="en-US"/>
        </w:rPr>
        <w:t>Are</w:t>
      </w:r>
      <w:r w:rsidR="00D81ADD" w:rsidRPr="00BB2D7B">
        <w:rPr>
          <w:rFonts w:eastAsia="Calibri"/>
          <w:sz w:val="22"/>
          <w:szCs w:val="22"/>
          <w:lang w:bidi="en-US"/>
        </w:rPr>
        <w:t xml:space="preserve"> </w:t>
      </w:r>
      <w:r w:rsidR="00D629BA" w:rsidRPr="00BB2D7B">
        <w:rPr>
          <w:rFonts w:eastAsia="Calibri"/>
          <w:sz w:val="22"/>
          <w:szCs w:val="22"/>
          <w:lang w:bidi="en-US"/>
        </w:rPr>
        <w:t>there member</w:t>
      </w:r>
      <w:r w:rsidR="009434D7" w:rsidRPr="00BB2D7B">
        <w:rPr>
          <w:rFonts w:eastAsia="Calibri"/>
          <w:sz w:val="22"/>
          <w:szCs w:val="22"/>
          <w:lang w:bidi="en-US"/>
        </w:rPr>
        <w:t xml:space="preserve"> portal</w:t>
      </w:r>
      <w:r w:rsidR="00D81ADD" w:rsidRPr="00BB2D7B">
        <w:rPr>
          <w:rFonts w:eastAsia="Calibri"/>
          <w:sz w:val="22"/>
          <w:szCs w:val="22"/>
          <w:lang w:bidi="en-US"/>
        </w:rPr>
        <w:t xml:space="preserve"> solutions in the marketplace that </w:t>
      </w:r>
      <w:r w:rsidR="00D629BA" w:rsidRPr="00BB2D7B">
        <w:rPr>
          <w:rFonts w:eastAsia="Calibri"/>
          <w:sz w:val="22"/>
          <w:szCs w:val="22"/>
          <w:lang w:bidi="en-US"/>
        </w:rPr>
        <w:t xml:space="preserve">support </w:t>
      </w:r>
      <w:r w:rsidR="009434D7" w:rsidRPr="00BB2D7B">
        <w:rPr>
          <w:rFonts w:eastAsia="Calibri"/>
          <w:sz w:val="22"/>
          <w:szCs w:val="22"/>
          <w:lang w:bidi="en-US"/>
        </w:rPr>
        <w:t xml:space="preserve">single sign on </w:t>
      </w:r>
      <w:r w:rsidR="00D81ADD" w:rsidRPr="00BB2D7B">
        <w:rPr>
          <w:rFonts w:eastAsia="Calibri"/>
          <w:sz w:val="22"/>
          <w:szCs w:val="22"/>
          <w:lang w:bidi="en-US"/>
        </w:rPr>
        <w:t>technology</w:t>
      </w:r>
      <w:r w:rsidR="009434D7" w:rsidRPr="00BB2D7B">
        <w:rPr>
          <w:rFonts w:eastAsia="Calibri"/>
          <w:sz w:val="22"/>
          <w:szCs w:val="22"/>
          <w:lang w:bidi="en-US"/>
        </w:rPr>
        <w:t>?</w:t>
      </w:r>
    </w:p>
    <w:p w14:paraId="710D8B7C" w14:textId="77777777" w:rsidR="005272CA" w:rsidRPr="00BB2D7B" w:rsidRDefault="005272CA" w:rsidP="0000636B">
      <w:pPr>
        <w:spacing w:after="120"/>
        <w:ind w:left="1260"/>
        <w:rPr>
          <w:rFonts w:eastAsia="Calibri"/>
          <w:sz w:val="22"/>
          <w:szCs w:val="22"/>
          <w:lang w:bidi="en-US"/>
        </w:rPr>
      </w:pPr>
      <w:r w:rsidRPr="00BB2D7B">
        <w:rPr>
          <w:rFonts w:eastAsia="Calibri"/>
          <w:sz w:val="22"/>
          <w:szCs w:val="22"/>
          <w:lang w:bidi="en-US"/>
        </w:rPr>
        <w:t>Response:</w:t>
      </w:r>
    </w:p>
    <w:p w14:paraId="1B2B8CD0" w14:textId="1DB2BC78" w:rsidR="005272CA" w:rsidRPr="00BB2D7B" w:rsidRDefault="00D81ADD"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As discussed in Section 3.2, the Agency is interested in a phased approach to moving its programs to a modernized </w:t>
      </w:r>
      <w:r w:rsidR="0093574B" w:rsidRPr="00BB2D7B">
        <w:rPr>
          <w:rFonts w:eastAsia="Calibri"/>
          <w:sz w:val="22"/>
          <w:szCs w:val="22"/>
          <w:lang w:bidi="en-US"/>
        </w:rPr>
        <w:t>modular solution(s)</w:t>
      </w:r>
      <w:r w:rsidRPr="00BB2D7B">
        <w:rPr>
          <w:rFonts w:eastAsia="Calibri"/>
          <w:sz w:val="22"/>
          <w:szCs w:val="22"/>
          <w:lang w:bidi="en-US"/>
        </w:rPr>
        <w:t xml:space="preserve"> commencing with the Hawki population. Are there member management solutions available </w:t>
      </w:r>
      <w:r w:rsidR="00D629BA" w:rsidRPr="00BB2D7B">
        <w:rPr>
          <w:rFonts w:eastAsia="Calibri"/>
          <w:sz w:val="22"/>
          <w:szCs w:val="22"/>
          <w:lang w:bidi="en-US"/>
        </w:rPr>
        <w:t>that have</w:t>
      </w:r>
      <w:r w:rsidR="00166F04" w:rsidRPr="00BB2D7B">
        <w:rPr>
          <w:rFonts w:eastAsia="Calibri"/>
          <w:sz w:val="22"/>
          <w:szCs w:val="22"/>
          <w:lang w:bidi="en-US"/>
        </w:rPr>
        <w:t xml:space="preserve"> the capability to </w:t>
      </w:r>
      <w:r w:rsidR="00DE22BE" w:rsidRPr="00BB2D7B">
        <w:rPr>
          <w:rFonts w:eastAsia="Calibri"/>
          <w:sz w:val="22"/>
          <w:szCs w:val="22"/>
          <w:lang w:bidi="en-US"/>
        </w:rPr>
        <w:t xml:space="preserve">be </w:t>
      </w:r>
      <w:r w:rsidR="00166F04" w:rsidRPr="00BB2D7B">
        <w:rPr>
          <w:rFonts w:eastAsia="Calibri"/>
          <w:sz w:val="22"/>
          <w:szCs w:val="22"/>
          <w:lang w:bidi="en-US"/>
        </w:rPr>
        <w:t>configure</w:t>
      </w:r>
      <w:r w:rsidR="00DE22BE" w:rsidRPr="00BB2D7B">
        <w:rPr>
          <w:rFonts w:eastAsia="Calibri"/>
          <w:sz w:val="22"/>
          <w:szCs w:val="22"/>
          <w:lang w:bidi="en-US"/>
        </w:rPr>
        <w:t>d</w:t>
      </w:r>
      <w:r w:rsidR="00166F04" w:rsidRPr="00BB2D7B">
        <w:rPr>
          <w:rFonts w:eastAsia="Calibri"/>
          <w:sz w:val="22"/>
          <w:szCs w:val="22"/>
          <w:lang w:bidi="en-US"/>
        </w:rPr>
        <w:t xml:space="preserve"> </w:t>
      </w:r>
      <w:r w:rsidR="00DE22BE" w:rsidRPr="00BB2D7B">
        <w:rPr>
          <w:rFonts w:eastAsia="Calibri"/>
          <w:sz w:val="22"/>
          <w:szCs w:val="22"/>
          <w:lang w:bidi="en-US"/>
        </w:rPr>
        <w:t>to</w:t>
      </w:r>
      <w:r w:rsidR="00166F04" w:rsidRPr="00BB2D7B">
        <w:rPr>
          <w:rFonts w:eastAsia="Calibri"/>
          <w:sz w:val="22"/>
          <w:szCs w:val="22"/>
          <w:lang w:bidi="en-US"/>
        </w:rPr>
        <w:t xml:space="preserve"> support current and future </w:t>
      </w:r>
      <w:r w:rsidR="0080373E" w:rsidRPr="00BB2D7B">
        <w:rPr>
          <w:rFonts w:eastAsia="Calibri"/>
          <w:sz w:val="22"/>
          <w:szCs w:val="22"/>
          <w:lang w:bidi="en-US"/>
        </w:rPr>
        <w:t>Medicaid program types with their associated differences in benefits</w:t>
      </w:r>
      <w:r w:rsidR="00166F04" w:rsidRPr="00BB2D7B">
        <w:rPr>
          <w:rFonts w:eastAsia="Calibri"/>
          <w:sz w:val="22"/>
          <w:szCs w:val="22"/>
          <w:lang w:bidi="en-US"/>
        </w:rPr>
        <w:t>?</w:t>
      </w:r>
    </w:p>
    <w:p w14:paraId="70C5D1E4" w14:textId="77777777" w:rsidR="005272CA" w:rsidRPr="00BB2D7B" w:rsidRDefault="005272CA" w:rsidP="0000636B">
      <w:pPr>
        <w:spacing w:after="120"/>
        <w:ind w:left="1260"/>
        <w:rPr>
          <w:rFonts w:eastAsia="Calibri"/>
          <w:sz w:val="22"/>
          <w:szCs w:val="22"/>
          <w:lang w:bidi="en-US"/>
        </w:rPr>
      </w:pPr>
      <w:r w:rsidRPr="00BB2D7B">
        <w:rPr>
          <w:rFonts w:eastAsia="Calibri"/>
          <w:sz w:val="22"/>
          <w:szCs w:val="22"/>
          <w:lang w:bidi="en-US"/>
        </w:rPr>
        <w:t>Response:</w:t>
      </w:r>
    </w:p>
    <w:p w14:paraId="7011F8DC" w14:textId="56F8C4F6" w:rsidR="005272CA" w:rsidRPr="00BB2D7B" w:rsidRDefault="00D81ADD"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Are </w:t>
      </w:r>
      <w:r w:rsidR="00D629BA" w:rsidRPr="00BB2D7B">
        <w:rPr>
          <w:rFonts w:eastAsia="Calibri"/>
          <w:sz w:val="22"/>
          <w:szCs w:val="22"/>
          <w:lang w:bidi="en-US"/>
        </w:rPr>
        <w:t>there member</w:t>
      </w:r>
      <w:r w:rsidR="00166F04" w:rsidRPr="00BB2D7B">
        <w:rPr>
          <w:rFonts w:eastAsia="Calibri"/>
          <w:sz w:val="22"/>
          <w:szCs w:val="22"/>
          <w:lang w:bidi="en-US"/>
        </w:rPr>
        <w:t xml:space="preserve"> management </w:t>
      </w:r>
      <w:r w:rsidR="0093574B" w:rsidRPr="00BB2D7B">
        <w:rPr>
          <w:rFonts w:eastAsia="Calibri"/>
          <w:sz w:val="22"/>
          <w:szCs w:val="22"/>
          <w:lang w:bidi="en-US"/>
        </w:rPr>
        <w:t>solution(s)</w:t>
      </w:r>
      <w:r w:rsidR="001300C8" w:rsidRPr="00BB2D7B">
        <w:rPr>
          <w:rFonts w:eastAsia="Calibri"/>
          <w:sz w:val="22"/>
          <w:szCs w:val="22"/>
          <w:lang w:bidi="en-US"/>
        </w:rPr>
        <w:t xml:space="preserve"> </w:t>
      </w:r>
      <w:r w:rsidRPr="00BB2D7B">
        <w:rPr>
          <w:rFonts w:eastAsia="Calibri"/>
          <w:sz w:val="22"/>
          <w:szCs w:val="22"/>
          <w:lang w:bidi="en-US"/>
        </w:rPr>
        <w:t xml:space="preserve">in the marketplace that can </w:t>
      </w:r>
      <w:r w:rsidR="00166F04" w:rsidRPr="00BB2D7B">
        <w:rPr>
          <w:rFonts w:eastAsia="Calibri"/>
          <w:sz w:val="22"/>
          <w:szCs w:val="22"/>
          <w:lang w:bidi="en-US"/>
        </w:rPr>
        <w:t xml:space="preserve">be configured to </w:t>
      </w:r>
      <w:r w:rsidR="0080373E" w:rsidRPr="00BB2D7B">
        <w:rPr>
          <w:rFonts w:eastAsia="Calibri"/>
          <w:sz w:val="22"/>
          <w:szCs w:val="22"/>
          <w:lang w:bidi="en-US"/>
        </w:rPr>
        <w:t>present unique Managed Care Organization (MCO) benefits</w:t>
      </w:r>
      <w:r w:rsidR="00166F04" w:rsidRPr="00BB2D7B">
        <w:rPr>
          <w:rFonts w:eastAsia="Calibri"/>
          <w:sz w:val="22"/>
          <w:szCs w:val="22"/>
          <w:lang w:bidi="en-US"/>
        </w:rPr>
        <w:t xml:space="preserve"> </w:t>
      </w:r>
      <w:r w:rsidR="0080373E" w:rsidRPr="00BB2D7B">
        <w:rPr>
          <w:rFonts w:eastAsia="Calibri"/>
          <w:sz w:val="22"/>
          <w:szCs w:val="22"/>
          <w:lang w:bidi="en-US"/>
        </w:rPr>
        <w:t>as well as state Medicaid benefits for the specific population</w:t>
      </w:r>
      <w:r w:rsidR="00166F04" w:rsidRPr="00BB2D7B">
        <w:rPr>
          <w:rFonts w:eastAsia="Calibri"/>
          <w:sz w:val="22"/>
          <w:szCs w:val="22"/>
          <w:lang w:bidi="en-US"/>
        </w:rPr>
        <w:t>?</w:t>
      </w:r>
    </w:p>
    <w:p w14:paraId="7C84F273" w14:textId="39CCCBEA" w:rsidR="005272CA" w:rsidRPr="00BB2D7B" w:rsidRDefault="005272CA" w:rsidP="0000636B">
      <w:pPr>
        <w:spacing w:after="120"/>
        <w:ind w:left="1260"/>
        <w:rPr>
          <w:rFonts w:eastAsia="Calibri"/>
          <w:sz w:val="22"/>
          <w:szCs w:val="22"/>
          <w:lang w:bidi="en-US"/>
        </w:rPr>
      </w:pPr>
      <w:r w:rsidRPr="00BB2D7B">
        <w:rPr>
          <w:rFonts w:eastAsia="Calibri"/>
          <w:sz w:val="22"/>
          <w:szCs w:val="22"/>
          <w:lang w:bidi="en-US"/>
        </w:rPr>
        <w:t>Response:</w:t>
      </w:r>
    </w:p>
    <w:p w14:paraId="11016498" w14:textId="0691A5A2" w:rsidR="0080373E" w:rsidRPr="00BB2D7B" w:rsidRDefault="00D81ADD"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Would these marketplace available member management solutions </w:t>
      </w:r>
      <w:r w:rsidR="0080373E" w:rsidRPr="00BB2D7B">
        <w:rPr>
          <w:rFonts w:eastAsia="Calibri"/>
          <w:sz w:val="22"/>
          <w:szCs w:val="22"/>
          <w:lang w:bidi="en-US"/>
        </w:rPr>
        <w:t xml:space="preserve">allow the member to </w:t>
      </w:r>
      <w:r w:rsidR="00442B00" w:rsidRPr="00BB2D7B">
        <w:rPr>
          <w:rFonts w:eastAsia="Calibri"/>
          <w:sz w:val="22"/>
          <w:szCs w:val="22"/>
          <w:lang w:bidi="en-US"/>
        </w:rPr>
        <w:t xml:space="preserve">view and </w:t>
      </w:r>
      <w:r w:rsidR="0080373E" w:rsidRPr="00BB2D7B">
        <w:rPr>
          <w:rFonts w:eastAsia="Calibri"/>
          <w:sz w:val="22"/>
          <w:szCs w:val="22"/>
          <w:lang w:bidi="en-US"/>
        </w:rPr>
        <w:t xml:space="preserve">request MCO assignment, </w:t>
      </w:r>
      <w:r w:rsidR="00B357C2" w:rsidRPr="00BB2D7B">
        <w:rPr>
          <w:rFonts w:eastAsia="Calibri"/>
          <w:sz w:val="22"/>
          <w:szCs w:val="22"/>
          <w:lang w:bidi="en-US"/>
        </w:rPr>
        <w:t xml:space="preserve">and </w:t>
      </w:r>
      <w:r w:rsidR="0080373E" w:rsidRPr="00BB2D7B">
        <w:rPr>
          <w:rFonts w:eastAsia="Calibri"/>
          <w:sz w:val="22"/>
          <w:szCs w:val="22"/>
          <w:lang w:bidi="en-US"/>
        </w:rPr>
        <w:t xml:space="preserve">administer mass MCO </w:t>
      </w:r>
      <w:r w:rsidR="00B357C2" w:rsidRPr="00BB2D7B">
        <w:rPr>
          <w:rFonts w:eastAsia="Calibri"/>
          <w:sz w:val="22"/>
          <w:szCs w:val="22"/>
          <w:lang w:bidi="en-US"/>
        </w:rPr>
        <w:t>(re)</w:t>
      </w:r>
      <w:r w:rsidR="0080373E" w:rsidRPr="00BB2D7B">
        <w:rPr>
          <w:rFonts w:eastAsia="Calibri"/>
          <w:sz w:val="22"/>
          <w:szCs w:val="22"/>
          <w:lang w:bidi="en-US"/>
        </w:rPr>
        <w:t>assignments?</w:t>
      </w:r>
    </w:p>
    <w:p w14:paraId="7D7CC4BA" w14:textId="77777777" w:rsidR="0080373E" w:rsidRPr="00BB2D7B" w:rsidRDefault="0080373E" w:rsidP="0000636B">
      <w:pPr>
        <w:spacing w:after="120"/>
        <w:ind w:left="1260"/>
        <w:rPr>
          <w:rFonts w:eastAsia="Calibri"/>
          <w:sz w:val="22"/>
          <w:szCs w:val="22"/>
          <w:lang w:bidi="en-US"/>
        </w:rPr>
      </w:pPr>
      <w:r w:rsidRPr="00BB2D7B">
        <w:rPr>
          <w:rFonts w:eastAsia="Calibri"/>
          <w:sz w:val="22"/>
          <w:szCs w:val="22"/>
          <w:lang w:bidi="en-US"/>
        </w:rPr>
        <w:t>Response:</w:t>
      </w:r>
    </w:p>
    <w:p w14:paraId="48647EB3" w14:textId="2529A2D3" w:rsidR="00B20D7C" w:rsidRPr="00BB2D7B" w:rsidRDefault="00BB2D7B" w:rsidP="0000636B">
      <w:pPr>
        <w:numPr>
          <w:ilvl w:val="1"/>
          <w:numId w:val="10"/>
        </w:numPr>
        <w:spacing w:after="120"/>
        <w:ind w:left="1260" w:hanging="540"/>
        <w:rPr>
          <w:rFonts w:eastAsia="Calibri"/>
          <w:sz w:val="22"/>
          <w:szCs w:val="22"/>
          <w:lang w:bidi="en-US"/>
        </w:rPr>
      </w:pPr>
      <w:r>
        <w:rPr>
          <w:rFonts w:eastAsia="Calibri"/>
          <w:sz w:val="22"/>
          <w:szCs w:val="22"/>
          <w:lang w:bidi="en-US"/>
        </w:rPr>
        <w:t>How would a member management modular solution support</w:t>
      </w:r>
      <w:r w:rsidR="00D7214A" w:rsidRPr="00BB2D7B">
        <w:rPr>
          <w:rFonts w:eastAsia="Calibri"/>
          <w:sz w:val="22"/>
          <w:szCs w:val="22"/>
          <w:lang w:bidi="en-US"/>
        </w:rPr>
        <w:t xml:space="preserve"> the CMS Blue Button 2.0 technology for</w:t>
      </w:r>
      <w:r>
        <w:rPr>
          <w:rFonts w:eastAsia="Calibri"/>
          <w:sz w:val="22"/>
          <w:szCs w:val="22"/>
          <w:lang w:bidi="en-US"/>
        </w:rPr>
        <w:t xml:space="preserve"> patients to access their data? What are the </w:t>
      </w:r>
      <w:r w:rsidR="00D7214A" w:rsidRPr="00BB2D7B">
        <w:rPr>
          <w:rFonts w:eastAsia="Calibri"/>
          <w:sz w:val="22"/>
          <w:szCs w:val="22"/>
          <w:lang w:bidi="en-US"/>
        </w:rPr>
        <w:t>feature</w:t>
      </w:r>
      <w:r>
        <w:rPr>
          <w:rFonts w:eastAsia="Calibri"/>
          <w:sz w:val="22"/>
          <w:szCs w:val="22"/>
          <w:lang w:bidi="en-US"/>
        </w:rPr>
        <w:t>s</w:t>
      </w:r>
      <w:r w:rsidR="00D7214A" w:rsidRPr="00BB2D7B">
        <w:rPr>
          <w:rFonts w:eastAsia="Calibri"/>
          <w:sz w:val="22"/>
          <w:szCs w:val="22"/>
          <w:lang w:bidi="en-US"/>
        </w:rPr>
        <w:t xml:space="preserve"> support</w:t>
      </w:r>
      <w:r>
        <w:rPr>
          <w:rFonts w:eastAsia="Calibri"/>
          <w:sz w:val="22"/>
          <w:szCs w:val="22"/>
          <w:lang w:bidi="en-US"/>
        </w:rPr>
        <w:t>ing</w:t>
      </w:r>
      <w:r w:rsidR="00D7214A" w:rsidRPr="00BB2D7B">
        <w:rPr>
          <w:rFonts w:eastAsia="Calibri"/>
          <w:sz w:val="22"/>
          <w:szCs w:val="22"/>
          <w:lang w:bidi="en-US"/>
        </w:rPr>
        <w:t xml:space="preserve"> this technology?</w:t>
      </w:r>
    </w:p>
    <w:p w14:paraId="2A515119" w14:textId="41488932" w:rsidR="00AD0D9B" w:rsidRPr="00BB2D7B" w:rsidRDefault="00B20D7C" w:rsidP="0000636B">
      <w:pPr>
        <w:pStyle w:val="ListContinue"/>
        <w:ind w:left="720" w:firstLine="540"/>
        <w:rPr>
          <w:rFonts w:eastAsia="Calibri"/>
          <w:sz w:val="22"/>
          <w:szCs w:val="22"/>
          <w:lang w:bidi="en-US"/>
        </w:rPr>
      </w:pPr>
      <w:r w:rsidRPr="00BB2D7B">
        <w:rPr>
          <w:rFonts w:eastAsia="Calibri"/>
          <w:sz w:val="22"/>
          <w:szCs w:val="22"/>
          <w:lang w:bidi="en-US"/>
        </w:rPr>
        <w:t>Response:</w:t>
      </w:r>
    </w:p>
    <w:p w14:paraId="2E5F6D69" w14:textId="65056059" w:rsidR="00442B00" w:rsidRPr="00BB2D7B" w:rsidRDefault="00392E67" w:rsidP="0000636B">
      <w:pPr>
        <w:numPr>
          <w:ilvl w:val="1"/>
          <w:numId w:val="10"/>
        </w:numPr>
        <w:spacing w:after="120"/>
        <w:ind w:left="1260" w:hanging="540"/>
        <w:rPr>
          <w:rFonts w:eastAsia="Calibri"/>
          <w:sz w:val="22"/>
          <w:szCs w:val="22"/>
          <w:lang w:bidi="en-US"/>
        </w:rPr>
      </w:pPr>
      <w:r>
        <w:rPr>
          <w:rFonts w:eastAsia="Calibri"/>
          <w:sz w:val="22"/>
          <w:szCs w:val="22"/>
          <w:lang w:bidi="en-US"/>
        </w:rPr>
        <w:t>How can the</w:t>
      </w:r>
      <w:r w:rsidR="00D7214A" w:rsidRPr="00BB2D7B">
        <w:rPr>
          <w:rFonts w:eastAsia="Calibri"/>
          <w:sz w:val="22"/>
          <w:szCs w:val="22"/>
          <w:lang w:bidi="en-US"/>
        </w:rPr>
        <w:t xml:space="preserve"> Agency </w:t>
      </w:r>
      <w:r>
        <w:rPr>
          <w:rFonts w:eastAsia="Calibri"/>
          <w:sz w:val="22"/>
          <w:szCs w:val="22"/>
          <w:lang w:bidi="en-US"/>
        </w:rPr>
        <w:t>improve</w:t>
      </w:r>
      <w:r w:rsidR="00D7214A" w:rsidRPr="00BB2D7B">
        <w:rPr>
          <w:rFonts w:eastAsia="Calibri"/>
          <w:sz w:val="22"/>
          <w:szCs w:val="22"/>
          <w:lang w:bidi="en-US"/>
        </w:rPr>
        <w:t xml:space="preserve"> its capabilities for Third Party Liability (TPL); specifically tracking, eligibility determination, recovery automation, billing enrollees, and notification management to TPL unit, and is interested in member management solutions which integrate this func</w:t>
      </w:r>
      <w:r>
        <w:rPr>
          <w:rFonts w:eastAsia="Calibri"/>
          <w:sz w:val="22"/>
          <w:szCs w:val="22"/>
          <w:lang w:bidi="en-US"/>
        </w:rPr>
        <w:t>tionality?</w:t>
      </w:r>
    </w:p>
    <w:p w14:paraId="1DF51AC1" w14:textId="77777777" w:rsidR="00442B00" w:rsidRPr="00BB2D7B" w:rsidRDefault="00442B00" w:rsidP="0000636B">
      <w:pPr>
        <w:spacing w:after="120"/>
        <w:ind w:left="1260"/>
        <w:rPr>
          <w:rFonts w:eastAsia="Calibri"/>
          <w:sz w:val="22"/>
          <w:szCs w:val="22"/>
          <w:lang w:bidi="en-US"/>
        </w:rPr>
      </w:pPr>
      <w:r w:rsidRPr="00BB2D7B">
        <w:rPr>
          <w:rFonts w:eastAsia="Calibri"/>
          <w:sz w:val="22"/>
          <w:szCs w:val="22"/>
          <w:lang w:bidi="en-US"/>
        </w:rPr>
        <w:t>Response:</w:t>
      </w:r>
    </w:p>
    <w:p w14:paraId="313D1255" w14:textId="761B092A" w:rsidR="00442B00" w:rsidRPr="00BB2D7B" w:rsidRDefault="00D7214A"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Are there member management </w:t>
      </w:r>
      <w:r w:rsidR="0093574B" w:rsidRPr="00BB2D7B">
        <w:rPr>
          <w:rFonts w:eastAsia="Calibri"/>
          <w:sz w:val="22"/>
          <w:szCs w:val="22"/>
          <w:lang w:bidi="en-US"/>
        </w:rPr>
        <w:t>modular solution(s)</w:t>
      </w:r>
      <w:r w:rsidRPr="00BB2D7B">
        <w:rPr>
          <w:rFonts w:eastAsia="Calibri"/>
          <w:sz w:val="22"/>
          <w:szCs w:val="22"/>
          <w:lang w:bidi="en-US"/>
        </w:rPr>
        <w:t xml:space="preserve"> available today that </w:t>
      </w:r>
      <w:r w:rsidR="00414F44" w:rsidRPr="00BB2D7B">
        <w:rPr>
          <w:rFonts w:eastAsia="Calibri"/>
          <w:sz w:val="22"/>
          <w:szCs w:val="22"/>
          <w:lang w:bidi="en-US"/>
        </w:rPr>
        <w:t>support the enrollment of Medicaid applicants through an integrated Broker Enrollment feature</w:t>
      </w:r>
      <w:r w:rsidRPr="00BB2D7B">
        <w:rPr>
          <w:rFonts w:eastAsia="Calibri"/>
          <w:sz w:val="22"/>
          <w:szCs w:val="22"/>
          <w:lang w:bidi="en-US"/>
        </w:rPr>
        <w:t xml:space="preserve">, e.g. provide the capability for </w:t>
      </w:r>
      <w:r w:rsidR="00414F44" w:rsidRPr="00BB2D7B">
        <w:rPr>
          <w:rFonts w:eastAsia="Calibri"/>
          <w:sz w:val="22"/>
          <w:szCs w:val="22"/>
          <w:lang w:bidi="en-US"/>
        </w:rPr>
        <w:t xml:space="preserve"> Medicaid eligible citizens to enroll, receive education and written materials about selecting a provider and health plan, how to access care, and unders</w:t>
      </w:r>
      <w:r w:rsidR="00392E67">
        <w:rPr>
          <w:rFonts w:eastAsia="Calibri"/>
          <w:sz w:val="22"/>
          <w:szCs w:val="22"/>
          <w:lang w:bidi="en-US"/>
        </w:rPr>
        <w:t xml:space="preserve">tand the importance of primary </w:t>
      </w:r>
      <w:r w:rsidR="00414F44" w:rsidRPr="00BB2D7B">
        <w:rPr>
          <w:rFonts w:eastAsia="Calibri"/>
          <w:sz w:val="22"/>
          <w:szCs w:val="22"/>
          <w:lang w:bidi="en-US"/>
        </w:rPr>
        <w:t>preventive care</w:t>
      </w:r>
      <w:r w:rsidRPr="00BB2D7B">
        <w:rPr>
          <w:rFonts w:eastAsia="Calibri"/>
          <w:sz w:val="22"/>
          <w:szCs w:val="22"/>
          <w:lang w:bidi="en-US"/>
        </w:rPr>
        <w:t>?</w:t>
      </w:r>
    </w:p>
    <w:p w14:paraId="0EF51149" w14:textId="77777777" w:rsidR="00442B00" w:rsidRPr="00BB2D7B" w:rsidRDefault="00442B00" w:rsidP="0000636B">
      <w:pPr>
        <w:spacing w:after="120"/>
        <w:ind w:left="1260"/>
        <w:rPr>
          <w:rFonts w:eastAsia="Calibri"/>
          <w:sz w:val="22"/>
          <w:szCs w:val="22"/>
          <w:lang w:bidi="en-US"/>
        </w:rPr>
      </w:pPr>
      <w:r w:rsidRPr="00BB2D7B">
        <w:rPr>
          <w:rFonts w:eastAsia="Calibri"/>
          <w:sz w:val="22"/>
          <w:szCs w:val="22"/>
          <w:lang w:bidi="en-US"/>
        </w:rPr>
        <w:t>Response:</w:t>
      </w:r>
    </w:p>
    <w:p w14:paraId="0506DC2E" w14:textId="2B7BCF27" w:rsidR="00615585" w:rsidRPr="00BB2D7B" w:rsidRDefault="00615585" w:rsidP="0000636B">
      <w:pPr>
        <w:numPr>
          <w:ilvl w:val="0"/>
          <w:numId w:val="9"/>
        </w:numPr>
        <w:spacing w:line="360" w:lineRule="auto"/>
        <w:rPr>
          <w:b/>
          <w:sz w:val="22"/>
          <w:szCs w:val="22"/>
        </w:rPr>
      </w:pPr>
      <w:r w:rsidRPr="00BB2D7B">
        <w:rPr>
          <w:b/>
          <w:sz w:val="22"/>
          <w:szCs w:val="22"/>
        </w:rPr>
        <w:t>Member Billing and Payments</w:t>
      </w:r>
      <w:r w:rsidR="008D0E3E" w:rsidRPr="00BB2D7B">
        <w:rPr>
          <w:b/>
          <w:sz w:val="22"/>
          <w:szCs w:val="22"/>
        </w:rPr>
        <w:t xml:space="preserve"> </w:t>
      </w:r>
    </w:p>
    <w:p w14:paraId="00D84E50" w14:textId="55BF085E" w:rsidR="00A3601C" w:rsidRPr="00BB2D7B" w:rsidRDefault="00A3601C" w:rsidP="0000636B">
      <w:pPr>
        <w:spacing w:line="360" w:lineRule="auto"/>
        <w:ind w:left="360" w:firstLine="360"/>
        <w:rPr>
          <w:b/>
          <w:sz w:val="22"/>
          <w:szCs w:val="22"/>
        </w:rPr>
      </w:pPr>
      <w:r w:rsidRPr="00BB2D7B">
        <w:rPr>
          <w:b/>
          <w:sz w:val="22"/>
          <w:szCs w:val="22"/>
        </w:rPr>
        <w:lastRenderedPageBreak/>
        <w:t>For the</w:t>
      </w:r>
      <w:r w:rsidR="00821643" w:rsidRPr="00BB2D7B">
        <w:rPr>
          <w:b/>
          <w:sz w:val="22"/>
          <w:szCs w:val="22"/>
        </w:rPr>
        <w:t xml:space="preserve"> following questions, refer to </w:t>
      </w:r>
      <w:r w:rsidRPr="00BB2D7B">
        <w:rPr>
          <w:b/>
          <w:sz w:val="22"/>
          <w:szCs w:val="22"/>
        </w:rPr>
        <w:t xml:space="preserve">Section </w:t>
      </w:r>
      <w:r w:rsidR="00CB6489" w:rsidRPr="00BB2D7B">
        <w:rPr>
          <w:b/>
          <w:sz w:val="22"/>
          <w:szCs w:val="22"/>
        </w:rPr>
        <w:t>3</w:t>
      </w:r>
      <w:r w:rsidRPr="00BB2D7B">
        <w:rPr>
          <w:b/>
          <w:sz w:val="22"/>
          <w:szCs w:val="22"/>
        </w:rPr>
        <w:t xml:space="preserve">.3.1.3 </w:t>
      </w:r>
      <w:r w:rsidR="00821643" w:rsidRPr="00BB2D7B">
        <w:rPr>
          <w:b/>
          <w:sz w:val="22"/>
          <w:szCs w:val="22"/>
        </w:rPr>
        <w:t>of the RFI MED-19-029</w:t>
      </w:r>
    </w:p>
    <w:p w14:paraId="67E623C6" w14:textId="1E6F0A10" w:rsidR="00615585" w:rsidRPr="00BB2D7B" w:rsidRDefault="00D629BA"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What is the availability in the market of</w:t>
      </w:r>
      <w:r w:rsidR="00C84025" w:rsidRPr="00BB2D7B">
        <w:rPr>
          <w:rFonts w:eastAsia="Calibri"/>
          <w:sz w:val="22"/>
          <w:szCs w:val="22"/>
          <w:lang w:bidi="en-US"/>
        </w:rPr>
        <w:t xml:space="preserve"> billing and </w:t>
      </w:r>
      <w:r w:rsidRPr="00BB2D7B">
        <w:rPr>
          <w:rFonts w:eastAsia="Calibri"/>
          <w:sz w:val="22"/>
          <w:szCs w:val="22"/>
          <w:lang w:bidi="en-US"/>
        </w:rPr>
        <w:t>payment solutions</w:t>
      </w:r>
      <w:r w:rsidR="00C84025" w:rsidRPr="00BB2D7B">
        <w:rPr>
          <w:rFonts w:eastAsia="Calibri"/>
          <w:sz w:val="22"/>
          <w:szCs w:val="22"/>
          <w:lang w:bidi="en-US"/>
        </w:rPr>
        <w:t xml:space="preserve"> that configure </w:t>
      </w:r>
      <w:r w:rsidRPr="00BB2D7B">
        <w:rPr>
          <w:rFonts w:eastAsia="Calibri"/>
          <w:sz w:val="22"/>
          <w:szCs w:val="22"/>
          <w:lang w:bidi="en-US"/>
        </w:rPr>
        <w:t xml:space="preserve">variable </w:t>
      </w:r>
      <w:r w:rsidR="008D0E3E" w:rsidRPr="00BB2D7B">
        <w:rPr>
          <w:rFonts w:eastAsia="Calibri"/>
          <w:sz w:val="22"/>
          <w:szCs w:val="22"/>
          <w:lang w:bidi="en-US"/>
        </w:rPr>
        <w:t>business rules for different lines of business for generating premium bills</w:t>
      </w:r>
      <w:r w:rsidR="007A4A48" w:rsidRPr="00BB2D7B">
        <w:rPr>
          <w:rFonts w:eastAsia="Calibri"/>
          <w:sz w:val="22"/>
          <w:szCs w:val="22"/>
          <w:lang w:bidi="en-US"/>
        </w:rPr>
        <w:t>?</w:t>
      </w:r>
    </w:p>
    <w:p w14:paraId="02F76490" w14:textId="77777777" w:rsidR="00615585" w:rsidRPr="00BB2D7B" w:rsidRDefault="00615585" w:rsidP="0000636B">
      <w:pPr>
        <w:spacing w:after="120"/>
        <w:ind w:left="1260"/>
        <w:rPr>
          <w:rFonts w:eastAsia="Calibri"/>
          <w:sz w:val="22"/>
          <w:szCs w:val="22"/>
          <w:lang w:bidi="en-US"/>
        </w:rPr>
      </w:pPr>
      <w:r w:rsidRPr="00BB2D7B">
        <w:rPr>
          <w:rFonts w:eastAsia="Calibri"/>
          <w:sz w:val="22"/>
          <w:szCs w:val="22"/>
          <w:lang w:bidi="en-US"/>
        </w:rPr>
        <w:t>Response:</w:t>
      </w:r>
    </w:p>
    <w:p w14:paraId="48837847" w14:textId="612FB4BD" w:rsidR="00615585" w:rsidRPr="00BB2D7B" w:rsidRDefault="00C84025"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As a follow-up to the previous question, do these solutions feature </w:t>
      </w:r>
      <w:r w:rsidR="00615585" w:rsidRPr="00BB2D7B">
        <w:rPr>
          <w:rFonts w:eastAsia="Calibri"/>
          <w:sz w:val="22"/>
          <w:szCs w:val="22"/>
          <w:lang w:bidi="en-US"/>
        </w:rPr>
        <w:t>checks and balances for tracking notices and rules for n</w:t>
      </w:r>
      <w:r w:rsidR="00392E67">
        <w:rPr>
          <w:rFonts w:eastAsia="Calibri"/>
          <w:sz w:val="22"/>
          <w:szCs w:val="22"/>
          <w:lang w:bidi="en-US"/>
        </w:rPr>
        <w:t>on-payments, late payments, and</w:t>
      </w:r>
      <w:r w:rsidR="00615585" w:rsidRPr="00BB2D7B">
        <w:rPr>
          <w:rFonts w:eastAsia="Calibri"/>
          <w:sz w:val="22"/>
          <w:szCs w:val="22"/>
          <w:lang w:bidi="en-US"/>
        </w:rPr>
        <w:t xml:space="preserve"> retroactive payments?</w:t>
      </w:r>
    </w:p>
    <w:p w14:paraId="4C4095C3" w14:textId="7435A7CB" w:rsidR="00AD0D9B" w:rsidRPr="00392E67" w:rsidRDefault="00615585" w:rsidP="00392E67">
      <w:pPr>
        <w:spacing w:after="120"/>
        <w:ind w:left="1260"/>
        <w:rPr>
          <w:rFonts w:eastAsia="Calibri"/>
          <w:sz w:val="22"/>
          <w:szCs w:val="22"/>
          <w:lang w:bidi="en-US"/>
        </w:rPr>
      </w:pPr>
      <w:r w:rsidRPr="00BB2D7B">
        <w:rPr>
          <w:rFonts w:eastAsia="Calibri"/>
          <w:sz w:val="22"/>
          <w:szCs w:val="22"/>
          <w:lang w:bidi="en-US"/>
        </w:rPr>
        <w:t>Response:</w:t>
      </w:r>
    </w:p>
    <w:p w14:paraId="7F8D833D" w14:textId="37F40D6A" w:rsidR="008D0E3E" w:rsidRPr="00BB2D7B" w:rsidRDefault="008D0E3E" w:rsidP="0000636B">
      <w:pPr>
        <w:numPr>
          <w:ilvl w:val="0"/>
          <w:numId w:val="9"/>
        </w:numPr>
        <w:spacing w:line="360" w:lineRule="auto"/>
        <w:rPr>
          <w:b/>
          <w:sz w:val="22"/>
          <w:szCs w:val="22"/>
        </w:rPr>
      </w:pPr>
      <w:r w:rsidRPr="00BB2D7B">
        <w:rPr>
          <w:b/>
          <w:sz w:val="22"/>
          <w:szCs w:val="22"/>
        </w:rPr>
        <w:t>Encounter Management</w:t>
      </w:r>
    </w:p>
    <w:p w14:paraId="71ED7C96" w14:textId="6923D5AC" w:rsidR="00A3601C" w:rsidRPr="00BB2D7B" w:rsidRDefault="00A3601C" w:rsidP="0000636B">
      <w:pPr>
        <w:spacing w:line="360" w:lineRule="auto"/>
        <w:ind w:left="360" w:firstLine="360"/>
        <w:rPr>
          <w:b/>
          <w:sz w:val="22"/>
          <w:szCs w:val="22"/>
        </w:rPr>
      </w:pPr>
      <w:r w:rsidRPr="00BB2D7B">
        <w:rPr>
          <w:b/>
          <w:sz w:val="22"/>
          <w:szCs w:val="22"/>
        </w:rPr>
        <w:t>For the followi</w:t>
      </w:r>
      <w:r w:rsidR="00821643" w:rsidRPr="00BB2D7B">
        <w:rPr>
          <w:b/>
          <w:sz w:val="22"/>
          <w:szCs w:val="22"/>
        </w:rPr>
        <w:t xml:space="preserve">ng questions, refer to </w:t>
      </w:r>
      <w:r w:rsidRPr="00BB2D7B">
        <w:rPr>
          <w:b/>
          <w:sz w:val="22"/>
          <w:szCs w:val="22"/>
        </w:rPr>
        <w:t xml:space="preserve">Section </w:t>
      </w:r>
      <w:r w:rsidR="00CB6489" w:rsidRPr="00BB2D7B">
        <w:rPr>
          <w:b/>
          <w:sz w:val="22"/>
          <w:szCs w:val="22"/>
        </w:rPr>
        <w:t>3</w:t>
      </w:r>
      <w:r w:rsidRPr="00BB2D7B">
        <w:rPr>
          <w:b/>
          <w:sz w:val="22"/>
          <w:szCs w:val="22"/>
        </w:rPr>
        <w:t xml:space="preserve">.3.1.4 </w:t>
      </w:r>
      <w:r w:rsidR="00821643" w:rsidRPr="00BB2D7B">
        <w:rPr>
          <w:b/>
          <w:sz w:val="22"/>
          <w:szCs w:val="22"/>
        </w:rPr>
        <w:t>of</w:t>
      </w:r>
      <w:r w:rsidRPr="00BB2D7B">
        <w:rPr>
          <w:b/>
          <w:sz w:val="22"/>
          <w:szCs w:val="22"/>
        </w:rPr>
        <w:t xml:space="preserve"> the RFI MED-19-029)</w:t>
      </w:r>
    </w:p>
    <w:p w14:paraId="6B6F3AB4" w14:textId="78E2E2F5" w:rsidR="00897F46" w:rsidRPr="00BB2D7B" w:rsidRDefault="00AE4122"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The Agency is interested in modular solution(s</w:t>
      </w:r>
      <w:r w:rsidR="00392E67" w:rsidRPr="00BB2D7B">
        <w:rPr>
          <w:rFonts w:eastAsia="Calibri"/>
          <w:sz w:val="22"/>
          <w:szCs w:val="22"/>
          <w:lang w:bidi="en-US"/>
        </w:rPr>
        <w:t>), which</w:t>
      </w:r>
      <w:r w:rsidRPr="00BB2D7B">
        <w:rPr>
          <w:rFonts w:eastAsia="Calibri"/>
          <w:sz w:val="22"/>
          <w:szCs w:val="22"/>
          <w:lang w:bidi="en-US"/>
        </w:rPr>
        <w:t xml:space="preserve"> </w:t>
      </w:r>
      <w:r w:rsidR="008F1D6A" w:rsidRPr="00BB2D7B">
        <w:rPr>
          <w:rFonts w:eastAsia="Calibri"/>
          <w:sz w:val="22"/>
          <w:szCs w:val="22"/>
          <w:lang w:bidi="en-US"/>
        </w:rPr>
        <w:t>will improve</w:t>
      </w:r>
      <w:r w:rsidRPr="00BB2D7B">
        <w:rPr>
          <w:rFonts w:eastAsia="Calibri"/>
          <w:sz w:val="22"/>
          <w:szCs w:val="22"/>
          <w:lang w:bidi="en-US"/>
        </w:rPr>
        <w:t xml:space="preserve"> our capabilities </w:t>
      </w:r>
      <w:r w:rsidR="008F1D6A" w:rsidRPr="00BB2D7B">
        <w:rPr>
          <w:rFonts w:eastAsia="Calibri"/>
          <w:sz w:val="22"/>
          <w:szCs w:val="22"/>
          <w:lang w:bidi="en-US"/>
        </w:rPr>
        <w:t>to efficiently</w:t>
      </w:r>
      <w:r w:rsidRPr="00BB2D7B">
        <w:rPr>
          <w:rFonts w:eastAsia="Calibri"/>
          <w:sz w:val="22"/>
          <w:szCs w:val="22"/>
          <w:lang w:bidi="en-US"/>
        </w:rPr>
        <w:t xml:space="preserve"> and accurately process managed care encounters from an enterprise perspective. </w:t>
      </w:r>
      <w:r w:rsidR="008F1D6A" w:rsidRPr="00BB2D7B">
        <w:rPr>
          <w:rFonts w:eastAsia="Calibri"/>
          <w:sz w:val="22"/>
          <w:szCs w:val="22"/>
          <w:lang w:bidi="en-US"/>
        </w:rPr>
        <w:t>Would you comment on the</w:t>
      </w:r>
      <w:r w:rsidRPr="00BB2D7B">
        <w:rPr>
          <w:rFonts w:eastAsia="Calibri"/>
          <w:sz w:val="22"/>
          <w:szCs w:val="22"/>
          <w:lang w:bidi="en-US"/>
        </w:rPr>
        <w:t xml:space="preserve"> commercially available solutions today that manage this process from an </w:t>
      </w:r>
      <w:r w:rsidR="00392E67" w:rsidRPr="00BB2D7B">
        <w:rPr>
          <w:rFonts w:eastAsia="Calibri"/>
          <w:sz w:val="22"/>
          <w:szCs w:val="22"/>
          <w:lang w:bidi="en-US"/>
        </w:rPr>
        <w:t>end-to-end</w:t>
      </w:r>
      <w:r w:rsidRPr="00BB2D7B">
        <w:rPr>
          <w:rFonts w:eastAsia="Calibri"/>
          <w:sz w:val="22"/>
          <w:szCs w:val="22"/>
          <w:lang w:bidi="en-US"/>
        </w:rPr>
        <w:t xml:space="preserve"> process perspective </w:t>
      </w:r>
      <w:r w:rsidR="00C84025" w:rsidRPr="00BB2D7B">
        <w:rPr>
          <w:rFonts w:eastAsia="Calibri"/>
          <w:sz w:val="22"/>
          <w:szCs w:val="22"/>
          <w:lang w:bidi="en-US"/>
        </w:rPr>
        <w:t>(</w:t>
      </w:r>
      <w:r w:rsidR="00E71898" w:rsidRPr="00BB2D7B">
        <w:rPr>
          <w:rFonts w:eastAsia="Calibri"/>
          <w:sz w:val="22"/>
          <w:szCs w:val="22"/>
          <w:lang w:bidi="en-US"/>
        </w:rPr>
        <w:t xml:space="preserve">e.g., </w:t>
      </w:r>
      <w:r w:rsidR="00C84025" w:rsidRPr="00BB2D7B">
        <w:rPr>
          <w:rFonts w:eastAsia="Calibri"/>
          <w:sz w:val="22"/>
          <w:szCs w:val="22"/>
          <w:lang w:bidi="en-US"/>
        </w:rPr>
        <w:t>EDI</w:t>
      </w:r>
      <w:r w:rsidRPr="00BB2D7B">
        <w:rPr>
          <w:rFonts w:eastAsia="Calibri"/>
          <w:sz w:val="22"/>
          <w:szCs w:val="22"/>
          <w:lang w:bidi="en-US"/>
        </w:rPr>
        <w:t xml:space="preserve"> clearinghouse and edits, ‘state rule </w:t>
      </w:r>
      <w:r w:rsidR="00D629BA" w:rsidRPr="00BB2D7B">
        <w:rPr>
          <w:rFonts w:eastAsia="Calibri"/>
          <w:sz w:val="22"/>
          <w:szCs w:val="22"/>
          <w:lang w:bidi="en-US"/>
        </w:rPr>
        <w:t>edits’,</w:t>
      </w:r>
      <w:r w:rsidRPr="00BB2D7B">
        <w:rPr>
          <w:rFonts w:eastAsia="Calibri"/>
          <w:sz w:val="22"/>
          <w:szCs w:val="22"/>
          <w:lang w:bidi="en-US"/>
        </w:rPr>
        <w:t xml:space="preserve"> error reconciliation</w:t>
      </w:r>
      <w:r w:rsidR="00E71898" w:rsidRPr="00BB2D7B">
        <w:rPr>
          <w:rFonts w:eastAsia="Calibri"/>
          <w:sz w:val="22"/>
          <w:szCs w:val="22"/>
          <w:lang w:bidi="en-US"/>
        </w:rPr>
        <w:t>, s</w:t>
      </w:r>
      <w:r w:rsidR="008F1D6A" w:rsidRPr="00BB2D7B">
        <w:rPr>
          <w:rFonts w:eastAsia="Calibri"/>
          <w:sz w:val="22"/>
          <w:szCs w:val="22"/>
          <w:lang w:bidi="en-US"/>
        </w:rPr>
        <w:t xml:space="preserve">elf service/standard transaction </w:t>
      </w:r>
      <w:r w:rsidR="00D629BA" w:rsidRPr="00BB2D7B">
        <w:rPr>
          <w:rFonts w:eastAsia="Calibri"/>
          <w:sz w:val="22"/>
          <w:szCs w:val="22"/>
          <w:lang w:bidi="en-US"/>
        </w:rPr>
        <w:t>reports</w:t>
      </w:r>
      <w:r w:rsidR="00894716" w:rsidRPr="00BB2D7B">
        <w:rPr>
          <w:rFonts w:eastAsia="Calibri"/>
          <w:sz w:val="22"/>
          <w:szCs w:val="22"/>
          <w:lang w:bidi="en-US"/>
        </w:rPr>
        <w:t xml:space="preserve">, supporting </w:t>
      </w:r>
      <w:r w:rsidR="008F1D6A" w:rsidRPr="00BB2D7B">
        <w:rPr>
          <w:rFonts w:eastAsia="Calibri"/>
          <w:sz w:val="22"/>
          <w:szCs w:val="22"/>
          <w:lang w:bidi="en-US"/>
        </w:rPr>
        <w:t xml:space="preserve">the Health Insurance and Portability Act (HIPAA) edits?) </w:t>
      </w:r>
      <w:r w:rsidR="00996A5F" w:rsidRPr="00BB2D7B">
        <w:rPr>
          <w:rFonts w:eastAsia="Calibri"/>
          <w:sz w:val="22"/>
          <w:szCs w:val="22"/>
          <w:lang w:bidi="en-US"/>
        </w:rPr>
        <w:t>What is the availability of solutions that specialize in components of this process?</w:t>
      </w:r>
    </w:p>
    <w:p w14:paraId="17E09581" w14:textId="42344CB3" w:rsidR="008D0E3E" w:rsidRPr="00BB2D7B" w:rsidRDefault="008D0E3E" w:rsidP="0000636B">
      <w:pPr>
        <w:spacing w:after="120"/>
        <w:ind w:left="720" w:firstLine="540"/>
        <w:rPr>
          <w:rFonts w:eastAsia="Calibri"/>
          <w:sz w:val="22"/>
          <w:szCs w:val="22"/>
          <w:lang w:bidi="en-US"/>
        </w:rPr>
      </w:pPr>
      <w:r w:rsidRPr="00BB2D7B">
        <w:rPr>
          <w:rFonts w:eastAsia="Calibri"/>
          <w:sz w:val="22"/>
          <w:szCs w:val="22"/>
          <w:lang w:bidi="en-US"/>
        </w:rPr>
        <w:t>Response:</w:t>
      </w:r>
    </w:p>
    <w:p w14:paraId="10254B20" w14:textId="37F8230F" w:rsidR="008D0E3E" w:rsidRPr="00BB2D7B" w:rsidRDefault="008F1D6A"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Are there commercially </w:t>
      </w:r>
      <w:r w:rsidR="00996A5F" w:rsidRPr="00BB2D7B">
        <w:rPr>
          <w:rFonts w:eastAsia="Calibri"/>
          <w:sz w:val="22"/>
          <w:szCs w:val="22"/>
          <w:lang w:bidi="en-US"/>
        </w:rPr>
        <w:t>available</w:t>
      </w:r>
      <w:r w:rsidRPr="00BB2D7B">
        <w:rPr>
          <w:rFonts w:eastAsia="Calibri"/>
          <w:sz w:val="22"/>
          <w:szCs w:val="22"/>
          <w:lang w:bidi="en-US"/>
        </w:rPr>
        <w:t xml:space="preserve"> solutions that could </w:t>
      </w:r>
      <w:r w:rsidR="00D629BA" w:rsidRPr="00BB2D7B">
        <w:rPr>
          <w:rFonts w:eastAsia="Calibri"/>
          <w:sz w:val="22"/>
          <w:szCs w:val="22"/>
          <w:lang w:bidi="en-US"/>
        </w:rPr>
        <w:t>provide ‘rule</w:t>
      </w:r>
      <w:r w:rsidR="00897F46" w:rsidRPr="00BB2D7B">
        <w:rPr>
          <w:rFonts w:eastAsia="Calibri"/>
          <w:sz w:val="22"/>
          <w:szCs w:val="22"/>
          <w:lang w:bidi="en-US"/>
        </w:rPr>
        <w:t xml:space="preserve"> book’ type features </w:t>
      </w:r>
      <w:r w:rsidRPr="00BB2D7B">
        <w:rPr>
          <w:rFonts w:eastAsia="Calibri"/>
          <w:sz w:val="22"/>
          <w:szCs w:val="22"/>
          <w:lang w:bidi="en-US"/>
        </w:rPr>
        <w:t xml:space="preserve">for </w:t>
      </w:r>
      <w:r w:rsidR="00897F46" w:rsidRPr="00BB2D7B">
        <w:rPr>
          <w:rFonts w:eastAsia="Calibri"/>
          <w:sz w:val="22"/>
          <w:szCs w:val="22"/>
          <w:lang w:bidi="en-US"/>
        </w:rPr>
        <w:t xml:space="preserve">state agencies </w:t>
      </w:r>
      <w:r w:rsidR="00D629BA" w:rsidRPr="00BB2D7B">
        <w:rPr>
          <w:rFonts w:eastAsia="Calibri"/>
          <w:sz w:val="22"/>
          <w:szCs w:val="22"/>
          <w:lang w:bidi="en-US"/>
        </w:rPr>
        <w:t>that standardize the error checking of</w:t>
      </w:r>
      <w:r w:rsidR="00897F46" w:rsidRPr="00BB2D7B">
        <w:rPr>
          <w:rFonts w:eastAsia="Calibri"/>
          <w:sz w:val="22"/>
          <w:szCs w:val="22"/>
          <w:lang w:bidi="en-US"/>
        </w:rPr>
        <w:t xml:space="preserve"> incoming encounters from m</w:t>
      </w:r>
      <w:r w:rsidR="00821643" w:rsidRPr="00BB2D7B">
        <w:rPr>
          <w:rFonts w:eastAsia="Calibri"/>
          <w:sz w:val="22"/>
          <w:szCs w:val="22"/>
          <w:lang w:bidi="en-US"/>
        </w:rPr>
        <w:t>ultiple health insurance payers</w:t>
      </w:r>
      <w:r w:rsidRPr="00BB2D7B">
        <w:rPr>
          <w:rFonts w:eastAsia="Calibri"/>
          <w:sz w:val="22"/>
          <w:szCs w:val="22"/>
          <w:lang w:bidi="en-US"/>
        </w:rPr>
        <w:t>?</w:t>
      </w:r>
    </w:p>
    <w:p w14:paraId="01BFD508" w14:textId="77777777" w:rsidR="008D0E3E" w:rsidRPr="00BB2D7B" w:rsidRDefault="008D0E3E" w:rsidP="0000636B">
      <w:pPr>
        <w:spacing w:after="120"/>
        <w:ind w:left="1260"/>
        <w:rPr>
          <w:rFonts w:eastAsia="Calibri"/>
          <w:sz w:val="22"/>
          <w:szCs w:val="22"/>
          <w:lang w:bidi="en-US"/>
        </w:rPr>
      </w:pPr>
      <w:r w:rsidRPr="00BB2D7B">
        <w:rPr>
          <w:rFonts w:eastAsia="Calibri"/>
          <w:sz w:val="22"/>
          <w:szCs w:val="22"/>
          <w:lang w:bidi="en-US"/>
        </w:rPr>
        <w:t>Response:</w:t>
      </w:r>
    </w:p>
    <w:p w14:paraId="375C558B" w14:textId="67E792BC" w:rsidR="008D0E3E" w:rsidRPr="00BB2D7B" w:rsidRDefault="008F1D6A"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What is the approach in the marketplace today</w:t>
      </w:r>
      <w:r w:rsidR="00897F46" w:rsidRPr="00BB2D7B">
        <w:rPr>
          <w:rFonts w:eastAsia="Calibri"/>
          <w:sz w:val="22"/>
          <w:szCs w:val="22"/>
          <w:lang w:bidi="en-US"/>
        </w:rPr>
        <w:t xml:space="preserve"> to process FFS claims </w:t>
      </w:r>
      <w:r w:rsidR="00E71898" w:rsidRPr="00BB2D7B">
        <w:rPr>
          <w:rFonts w:eastAsia="Calibri"/>
          <w:sz w:val="22"/>
          <w:szCs w:val="22"/>
          <w:lang w:bidi="en-US"/>
        </w:rPr>
        <w:t>vs.</w:t>
      </w:r>
      <w:r w:rsidR="00897F46" w:rsidRPr="00BB2D7B">
        <w:rPr>
          <w:rFonts w:eastAsia="Calibri"/>
          <w:sz w:val="22"/>
          <w:szCs w:val="22"/>
          <w:lang w:bidi="en-US"/>
        </w:rPr>
        <w:t xml:space="preserve"> encounters?</w:t>
      </w:r>
      <w:r w:rsidRPr="00BB2D7B">
        <w:rPr>
          <w:rFonts w:eastAsia="Calibri"/>
          <w:sz w:val="22"/>
          <w:szCs w:val="22"/>
          <w:lang w:bidi="en-US"/>
        </w:rPr>
        <w:t xml:space="preserve"> Process shadow claims?</w:t>
      </w:r>
    </w:p>
    <w:p w14:paraId="6C4A93D5" w14:textId="77777777" w:rsidR="008D0E3E" w:rsidRPr="00BB2D7B" w:rsidRDefault="008D0E3E" w:rsidP="0000636B">
      <w:pPr>
        <w:spacing w:after="120"/>
        <w:ind w:left="1260"/>
        <w:rPr>
          <w:rFonts w:eastAsia="Calibri"/>
          <w:sz w:val="22"/>
          <w:szCs w:val="22"/>
          <w:lang w:bidi="en-US"/>
        </w:rPr>
      </w:pPr>
      <w:r w:rsidRPr="00BB2D7B">
        <w:rPr>
          <w:rFonts w:eastAsia="Calibri"/>
          <w:sz w:val="22"/>
          <w:szCs w:val="22"/>
          <w:lang w:bidi="en-US"/>
        </w:rPr>
        <w:t>Response:</w:t>
      </w:r>
    </w:p>
    <w:p w14:paraId="355AC87B" w14:textId="706BA4E2" w:rsidR="00897F46" w:rsidRPr="00BB2D7B" w:rsidRDefault="00E71898"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What is the availability of </w:t>
      </w:r>
      <w:r w:rsidR="009F5E27" w:rsidRPr="00BB2D7B">
        <w:rPr>
          <w:rFonts w:eastAsia="Calibri"/>
          <w:sz w:val="22"/>
          <w:szCs w:val="22"/>
          <w:lang w:bidi="en-US"/>
        </w:rPr>
        <w:t>encounter management modular solution(s) that can purpose encounter data for cost, utilization and population health analytics</w:t>
      </w:r>
      <w:r w:rsidRPr="00BB2D7B">
        <w:rPr>
          <w:rFonts w:eastAsia="Calibri"/>
          <w:sz w:val="22"/>
          <w:szCs w:val="22"/>
          <w:lang w:bidi="en-US"/>
        </w:rPr>
        <w:t>?</w:t>
      </w:r>
    </w:p>
    <w:p w14:paraId="3C399EBE" w14:textId="559E6AC7" w:rsidR="00897F46" w:rsidRPr="00BB2D7B" w:rsidRDefault="00392E67" w:rsidP="00392E67">
      <w:pPr>
        <w:spacing w:after="120"/>
        <w:ind w:left="720" w:firstLine="540"/>
        <w:rPr>
          <w:rFonts w:eastAsia="Calibri"/>
          <w:sz w:val="22"/>
          <w:szCs w:val="22"/>
          <w:lang w:bidi="en-US"/>
        </w:rPr>
      </w:pPr>
      <w:r>
        <w:rPr>
          <w:rFonts w:eastAsia="Calibri"/>
          <w:sz w:val="22"/>
          <w:szCs w:val="22"/>
          <w:lang w:bidi="en-US"/>
        </w:rPr>
        <w:t>Response:</w:t>
      </w:r>
    </w:p>
    <w:p w14:paraId="304988E8" w14:textId="77777777" w:rsidR="00095417" w:rsidRPr="00BB2D7B" w:rsidRDefault="00942DD1" w:rsidP="0000636B">
      <w:pPr>
        <w:numPr>
          <w:ilvl w:val="0"/>
          <w:numId w:val="9"/>
        </w:numPr>
        <w:spacing w:line="360" w:lineRule="auto"/>
        <w:rPr>
          <w:b/>
          <w:sz w:val="22"/>
          <w:szCs w:val="22"/>
        </w:rPr>
      </w:pPr>
      <w:r w:rsidRPr="00BB2D7B">
        <w:rPr>
          <w:b/>
          <w:sz w:val="22"/>
          <w:szCs w:val="22"/>
        </w:rPr>
        <w:t>Data Analytics</w:t>
      </w:r>
    </w:p>
    <w:p w14:paraId="0354B17F" w14:textId="7C697D03" w:rsidR="00942DD1" w:rsidRPr="00BB2D7B" w:rsidRDefault="00095417" w:rsidP="0000636B">
      <w:pPr>
        <w:spacing w:line="360" w:lineRule="auto"/>
        <w:ind w:left="360" w:firstLine="360"/>
        <w:rPr>
          <w:b/>
          <w:sz w:val="22"/>
          <w:szCs w:val="22"/>
        </w:rPr>
      </w:pPr>
      <w:r w:rsidRPr="00BB2D7B">
        <w:rPr>
          <w:b/>
          <w:sz w:val="22"/>
          <w:szCs w:val="22"/>
        </w:rPr>
        <w:t xml:space="preserve">For the following questions, refer to </w:t>
      </w:r>
      <w:r w:rsidR="00942DD1" w:rsidRPr="00BB2D7B">
        <w:rPr>
          <w:b/>
          <w:sz w:val="22"/>
          <w:szCs w:val="22"/>
        </w:rPr>
        <w:t xml:space="preserve">Section </w:t>
      </w:r>
      <w:r w:rsidR="00CB6489" w:rsidRPr="00BB2D7B">
        <w:rPr>
          <w:b/>
          <w:sz w:val="22"/>
          <w:szCs w:val="22"/>
        </w:rPr>
        <w:t>3</w:t>
      </w:r>
      <w:r w:rsidR="00942DD1" w:rsidRPr="00BB2D7B">
        <w:rPr>
          <w:b/>
          <w:sz w:val="22"/>
          <w:szCs w:val="22"/>
        </w:rPr>
        <w:t>.3.1.5</w:t>
      </w:r>
      <w:r w:rsidRPr="00BB2D7B">
        <w:rPr>
          <w:b/>
          <w:sz w:val="22"/>
          <w:szCs w:val="22"/>
        </w:rPr>
        <w:t xml:space="preserve"> </w:t>
      </w:r>
      <w:r w:rsidR="00821643" w:rsidRPr="00BB2D7B">
        <w:rPr>
          <w:b/>
          <w:sz w:val="22"/>
          <w:szCs w:val="22"/>
        </w:rPr>
        <w:t>of</w:t>
      </w:r>
      <w:r w:rsidRPr="00BB2D7B">
        <w:rPr>
          <w:b/>
          <w:sz w:val="22"/>
          <w:szCs w:val="22"/>
        </w:rPr>
        <w:t xml:space="preserve"> the RFI </w:t>
      </w:r>
      <w:r w:rsidR="00A3601C" w:rsidRPr="00BB2D7B">
        <w:rPr>
          <w:b/>
          <w:sz w:val="22"/>
          <w:szCs w:val="22"/>
        </w:rPr>
        <w:t>MED-19-029</w:t>
      </w:r>
    </w:p>
    <w:p w14:paraId="632A1426" w14:textId="3E40371F" w:rsidR="00942DD1" w:rsidRPr="00BB2D7B" w:rsidRDefault="00E71898"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What are some of the ways other organizations have used available modular solution(s) to mature their</w:t>
      </w:r>
      <w:r w:rsidR="00942DD1" w:rsidRPr="00BB2D7B">
        <w:rPr>
          <w:rFonts w:eastAsia="Calibri"/>
          <w:sz w:val="22"/>
          <w:szCs w:val="22"/>
          <w:lang w:bidi="en-US"/>
        </w:rPr>
        <w:t xml:space="preserve"> Data and Analytics capabilities in terms of data transformation, data aggregation, and data management?</w:t>
      </w:r>
    </w:p>
    <w:p w14:paraId="6053ECCB" w14:textId="77777777" w:rsidR="00942DD1" w:rsidRPr="00BB2D7B" w:rsidRDefault="00942DD1" w:rsidP="0000636B">
      <w:pPr>
        <w:spacing w:after="120"/>
        <w:ind w:left="720" w:firstLine="540"/>
        <w:rPr>
          <w:rFonts w:eastAsia="Calibri"/>
          <w:sz w:val="22"/>
          <w:szCs w:val="22"/>
          <w:lang w:bidi="en-US"/>
        </w:rPr>
      </w:pPr>
      <w:r w:rsidRPr="00BB2D7B">
        <w:rPr>
          <w:rFonts w:eastAsia="Calibri"/>
          <w:sz w:val="22"/>
          <w:szCs w:val="22"/>
          <w:lang w:bidi="en-US"/>
        </w:rPr>
        <w:t>Response:</w:t>
      </w:r>
    </w:p>
    <w:p w14:paraId="26EC04CB" w14:textId="2F124362" w:rsidR="00942DD1" w:rsidRPr="00BB2D7B" w:rsidRDefault="00E71898"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How do marketplace analytics solution(s) differentiate themselves in how </w:t>
      </w:r>
      <w:r w:rsidR="00942DD1" w:rsidRPr="00BB2D7B">
        <w:rPr>
          <w:rFonts w:eastAsia="Calibri"/>
          <w:sz w:val="22"/>
          <w:szCs w:val="22"/>
          <w:lang w:bidi="en-US"/>
        </w:rPr>
        <w:t xml:space="preserve">easily </w:t>
      </w:r>
      <w:r w:rsidRPr="00BB2D7B">
        <w:rPr>
          <w:rFonts w:eastAsia="Calibri"/>
          <w:sz w:val="22"/>
          <w:szCs w:val="22"/>
          <w:lang w:bidi="en-US"/>
        </w:rPr>
        <w:t xml:space="preserve">they can </w:t>
      </w:r>
      <w:r w:rsidR="00942DD1" w:rsidRPr="00BB2D7B">
        <w:rPr>
          <w:rFonts w:eastAsia="Calibri"/>
          <w:sz w:val="22"/>
          <w:szCs w:val="22"/>
          <w:lang w:bidi="en-US"/>
        </w:rPr>
        <w:t xml:space="preserve">perform ad-hoc querying and provide self-service </w:t>
      </w:r>
      <w:r w:rsidRPr="00BB2D7B">
        <w:rPr>
          <w:rFonts w:eastAsia="Calibri"/>
          <w:sz w:val="22"/>
          <w:szCs w:val="22"/>
          <w:lang w:bidi="en-US"/>
        </w:rPr>
        <w:t>capabilities</w:t>
      </w:r>
      <w:r w:rsidR="00942DD1" w:rsidRPr="00BB2D7B">
        <w:rPr>
          <w:rFonts w:eastAsia="Calibri"/>
          <w:sz w:val="22"/>
          <w:szCs w:val="22"/>
          <w:lang w:bidi="en-US"/>
        </w:rPr>
        <w:t>?</w:t>
      </w:r>
    </w:p>
    <w:p w14:paraId="117BC631" w14:textId="793FFD79" w:rsidR="00942DD1" w:rsidRPr="00BB2D7B" w:rsidRDefault="00942DD1" w:rsidP="0000636B">
      <w:pPr>
        <w:spacing w:after="120"/>
        <w:ind w:left="1260"/>
        <w:rPr>
          <w:rFonts w:eastAsia="Calibri"/>
          <w:sz w:val="22"/>
          <w:szCs w:val="22"/>
          <w:lang w:bidi="en-US"/>
        </w:rPr>
      </w:pPr>
      <w:r w:rsidRPr="00BB2D7B">
        <w:rPr>
          <w:rFonts w:eastAsia="Calibri"/>
          <w:sz w:val="22"/>
          <w:szCs w:val="22"/>
          <w:lang w:bidi="en-US"/>
        </w:rPr>
        <w:t>Response:</w:t>
      </w:r>
    </w:p>
    <w:p w14:paraId="255CCE5C" w14:textId="362454B6" w:rsidR="00942DD1" w:rsidRPr="00BB2D7B" w:rsidRDefault="00942DD1"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How </w:t>
      </w:r>
      <w:r w:rsidR="00E71898" w:rsidRPr="00BB2D7B">
        <w:rPr>
          <w:rFonts w:eastAsia="Calibri"/>
          <w:sz w:val="22"/>
          <w:szCs w:val="22"/>
          <w:lang w:bidi="en-US"/>
        </w:rPr>
        <w:t xml:space="preserve">have other organizations used </w:t>
      </w:r>
      <w:r w:rsidR="00E56999" w:rsidRPr="00BB2D7B">
        <w:rPr>
          <w:rFonts w:eastAsia="Calibri"/>
          <w:sz w:val="22"/>
          <w:szCs w:val="22"/>
          <w:lang w:bidi="en-US"/>
        </w:rPr>
        <w:t xml:space="preserve">commercially available </w:t>
      </w:r>
      <w:r w:rsidR="00E71898" w:rsidRPr="00BB2D7B">
        <w:rPr>
          <w:rFonts w:eastAsia="Calibri"/>
          <w:sz w:val="22"/>
          <w:szCs w:val="22"/>
          <w:lang w:bidi="en-US"/>
        </w:rPr>
        <w:t>Data</w:t>
      </w:r>
      <w:r w:rsidRPr="00BB2D7B">
        <w:rPr>
          <w:rFonts w:eastAsia="Calibri"/>
          <w:sz w:val="22"/>
          <w:szCs w:val="22"/>
          <w:lang w:bidi="en-US"/>
        </w:rPr>
        <w:t xml:space="preserve"> &amp; </w:t>
      </w:r>
      <w:r w:rsidR="00E71898" w:rsidRPr="00BB2D7B">
        <w:rPr>
          <w:rFonts w:eastAsia="Calibri"/>
          <w:sz w:val="22"/>
          <w:szCs w:val="22"/>
          <w:lang w:bidi="en-US"/>
        </w:rPr>
        <w:t>Analytics,</w:t>
      </w:r>
      <w:r w:rsidRPr="00BB2D7B">
        <w:rPr>
          <w:rFonts w:eastAsia="Calibri"/>
          <w:sz w:val="22"/>
          <w:szCs w:val="22"/>
          <w:lang w:bidi="en-US"/>
        </w:rPr>
        <w:t xml:space="preserve"> Data Warehouse </w:t>
      </w:r>
      <w:r w:rsidR="0093574B" w:rsidRPr="00BB2D7B">
        <w:rPr>
          <w:rFonts w:eastAsia="Calibri"/>
          <w:sz w:val="22"/>
          <w:szCs w:val="22"/>
          <w:lang w:bidi="en-US"/>
        </w:rPr>
        <w:t>modular solution(s)</w:t>
      </w:r>
      <w:r w:rsidR="00B15436" w:rsidRPr="00BB2D7B">
        <w:rPr>
          <w:rFonts w:eastAsia="Calibri"/>
          <w:sz w:val="22"/>
          <w:szCs w:val="22"/>
          <w:lang w:bidi="en-US"/>
        </w:rPr>
        <w:t xml:space="preserve"> </w:t>
      </w:r>
      <w:r w:rsidR="00E71898" w:rsidRPr="00BB2D7B">
        <w:rPr>
          <w:rFonts w:eastAsia="Calibri"/>
          <w:sz w:val="22"/>
          <w:szCs w:val="22"/>
          <w:lang w:bidi="en-US"/>
        </w:rPr>
        <w:t xml:space="preserve">to </w:t>
      </w:r>
      <w:r w:rsidRPr="00BB2D7B">
        <w:rPr>
          <w:rFonts w:eastAsia="Calibri"/>
          <w:sz w:val="22"/>
          <w:szCs w:val="22"/>
          <w:lang w:bidi="en-US"/>
        </w:rPr>
        <w:t>accelerate the</w:t>
      </w:r>
      <w:r w:rsidR="00E71898" w:rsidRPr="00BB2D7B">
        <w:rPr>
          <w:rFonts w:eastAsia="Calibri"/>
          <w:sz w:val="22"/>
          <w:szCs w:val="22"/>
          <w:lang w:bidi="en-US"/>
        </w:rPr>
        <w:t xml:space="preserve">ir ability </w:t>
      </w:r>
      <w:r w:rsidRPr="00BB2D7B">
        <w:rPr>
          <w:rFonts w:eastAsia="Calibri"/>
          <w:sz w:val="22"/>
          <w:szCs w:val="22"/>
          <w:lang w:bidi="en-US"/>
        </w:rPr>
        <w:t xml:space="preserve">to </w:t>
      </w:r>
      <w:r w:rsidR="00E71898" w:rsidRPr="00BB2D7B">
        <w:rPr>
          <w:rFonts w:eastAsia="Calibri"/>
          <w:sz w:val="22"/>
          <w:szCs w:val="22"/>
          <w:lang w:bidi="en-US"/>
        </w:rPr>
        <w:t xml:space="preserve">proactively </w:t>
      </w:r>
      <w:r w:rsidRPr="00BB2D7B">
        <w:rPr>
          <w:rFonts w:eastAsia="Calibri"/>
          <w:sz w:val="22"/>
          <w:szCs w:val="22"/>
          <w:lang w:bidi="en-US"/>
        </w:rPr>
        <w:t>analyze utilization and cost trends?</w:t>
      </w:r>
    </w:p>
    <w:p w14:paraId="4357A832" w14:textId="6303D705" w:rsidR="00942DD1" w:rsidRPr="00BB2D7B" w:rsidRDefault="00942DD1" w:rsidP="0000636B">
      <w:pPr>
        <w:spacing w:after="120"/>
        <w:ind w:left="720" w:firstLine="540"/>
        <w:rPr>
          <w:rFonts w:eastAsia="Calibri"/>
          <w:sz w:val="22"/>
          <w:szCs w:val="22"/>
          <w:lang w:bidi="en-US"/>
        </w:rPr>
      </w:pPr>
      <w:r w:rsidRPr="00BB2D7B">
        <w:rPr>
          <w:rFonts w:eastAsia="Calibri"/>
          <w:sz w:val="22"/>
          <w:szCs w:val="22"/>
          <w:lang w:bidi="en-US"/>
        </w:rPr>
        <w:t>Response:</w:t>
      </w:r>
    </w:p>
    <w:p w14:paraId="14DC4DA6" w14:textId="5CA7A233" w:rsidR="00942DD1" w:rsidRPr="00BB2D7B" w:rsidRDefault="00942DD1"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What is </w:t>
      </w:r>
      <w:r w:rsidR="00E71898" w:rsidRPr="00BB2D7B">
        <w:rPr>
          <w:rFonts w:eastAsia="Calibri"/>
          <w:sz w:val="22"/>
          <w:szCs w:val="22"/>
          <w:lang w:bidi="en-US"/>
        </w:rPr>
        <w:t xml:space="preserve">the experience of other </w:t>
      </w:r>
      <w:r w:rsidR="00E56999" w:rsidRPr="00BB2D7B">
        <w:rPr>
          <w:rFonts w:eastAsia="Calibri"/>
          <w:sz w:val="22"/>
          <w:szCs w:val="22"/>
          <w:lang w:bidi="en-US"/>
        </w:rPr>
        <w:t>organizations to</w:t>
      </w:r>
      <w:r w:rsidRPr="00BB2D7B">
        <w:rPr>
          <w:rFonts w:eastAsia="Calibri"/>
          <w:sz w:val="22"/>
          <w:szCs w:val="22"/>
          <w:lang w:bidi="en-US"/>
        </w:rPr>
        <w:t xml:space="preserve"> support quality </w:t>
      </w:r>
      <w:r w:rsidR="00E56999" w:rsidRPr="00BB2D7B">
        <w:rPr>
          <w:rFonts w:eastAsia="Calibri"/>
          <w:sz w:val="22"/>
          <w:szCs w:val="22"/>
          <w:lang w:bidi="en-US"/>
        </w:rPr>
        <w:t>improvement and</w:t>
      </w:r>
      <w:r w:rsidRPr="00BB2D7B">
        <w:rPr>
          <w:rFonts w:eastAsia="Calibri"/>
          <w:sz w:val="22"/>
          <w:szCs w:val="22"/>
          <w:lang w:bidi="en-US"/>
        </w:rPr>
        <w:t xml:space="preserve"> population health initiatives</w:t>
      </w:r>
      <w:r w:rsidR="00E71898" w:rsidRPr="00BB2D7B">
        <w:rPr>
          <w:rFonts w:eastAsia="Calibri"/>
          <w:sz w:val="22"/>
          <w:szCs w:val="22"/>
          <w:lang w:bidi="en-US"/>
        </w:rPr>
        <w:t xml:space="preserve"> through</w:t>
      </w:r>
      <w:r w:rsidR="00E56999" w:rsidRPr="00BB2D7B">
        <w:rPr>
          <w:rFonts w:eastAsia="Calibri"/>
          <w:sz w:val="22"/>
          <w:szCs w:val="22"/>
          <w:lang w:bidi="en-US"/>
        </w:rPr>
        <w:t xml:space="preserve"> available modular solution(s)? </w:t>
      </w:r>
    </w:p>
    <w:p w14:paraId="629B97B8" w14:textId="77777777" w:rsidR="00942DD1" w:rsidRPr="00BB2D7B" w:rsidRDefault="00942DD1" w:rsidP="0000636B">
      <w:pPr>
        <w:spacing w:after="120"/>
        <w:ind w:left="1260"/>
        <w:rPr>
          <w:rFonts w:eastAsia="Calibri"/>
          <w:sz w:val="22"/>
          <w:szCs w:val="22"/>
          <w:lang w:bidi="en-US"/>
        </w:rPr>
      </w:pPr>
      <w:r w:rsidRPr="00BB2D7B">
        <w:rPr>
          <w:rFonts w:eastAsia="Calibri"/>
          <w:sz w:val="22"/>
          <w:szCs w:val="22"/>
          <w:lang w:bidi="en-US"/>
        </w:rPr>
        <w:t>Response:</w:t>
      </w:r>
    </w:p>
    <w:p w14:paraId="32ADB0FE" w14:textId="72B3563A" w:rsidR="00942DD1" w:rsidRPr="00BB2D7B" w:rsidRDefault="00E56999"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The Agency has an interest in enhancing its physical Enterprise Data Warehouse (EDW) structure to support value based initiatives</w:t>
      </w:r>
      <w:r w:rsidR="00F20155" w:rsidRPr="00BB2D7B">
        <w:rPr>
          <w:rFonts w:eastAsia="Calibri"/>
          <w:sz w:val="22"/>
          <w:szCs w:val="22"/>
          <w:lang w:bidi="en-US"/>
        </w:rPr>
        <w:t xml:space="preserve"> and population health</w:t>
      </w:r>
      <w:r w:rsidRPr="00BB2D7B">
        <w:rPr>
          <w:rFonts w:eastAsia="Calibri"/>
          <w:sz w:val="22"/>
          <w:szCs w:val="22"/>
          <w:lang w:bidi="en-US"/>
        </w:rPr>
        <w:t>. How have other organizations made design considerations</w:t>
      </w:r>
      <w:r w:rsidR="00F20155" w:rsidRPr="00BB2D7B">
        <w:rPr>
          <w:rFonts w:eastAsia="Calibri"/>
          <w:sz w:val="22"/>
          <w:szCs w:val="22"/>
          <w:lang w:bidi="en-US"/>
        </w:rPr>
        <w:t xml:space="preserve"> to support this</w:t>
      </w:r>
      <w:r w:rsidRPr="00BB2D7B">
        <w:rPr>
          <w:rFonts w:eastAsia="Calibri"/>
          <w:sz w:val="22"/>
          <w:szCs w:val="22"/>
          <w:lang w:bidi="en-US"/>
        </w:rPr>
        <w:t xml:space="preserve"> when evaluating a top down </w:t>
      </w:r>
      <w:r w:rsidR="00196951" w:rsidRPr="00BB2D7B">
        <w:rPr>
          <w:rFonts w:eastAsia="Calibri"/>
          <w:sz w:val="22"/>
          <w:szCs w:val="22"/>
          <w:lang w:bidi="en-US"/>
        </w:rPr>
        <w:t xml:space="preserve">vs </w:t>
      </w:r>
      <w:r w:rsidRPr="00BB2D7B">
        <w:rPr>
          <w:rFonts w:eastAsia="Calibri"/>
          <w:sz w:val="22"/>
          <w:szCs w:val="22"/>
          <w:lang w:bidi="en-US"/>
        </w:rPr>
        <w:t>bottom up approach?</w:t>
      </w:r>
      <w:r w:rsidR="00942DD1" w:rsidRPr="00BB2D7B">
        <w:rPr>
          <w:rFonts w:eastAsia="Calibri"/>
          <w:sz w:val="22"/>
          <w:szCs w:val="22"/>
          <w:lang w:bidi="en-US"/>
        </w:rPr>
        <w:t xml:space="preserve"> </w:t>
      </w:r>
      <w:r w:rsidRPr="00BB2D7B">
        <w:rPr>
          <w:rFonts w:eastAsia="Calibri"/>
          <w:sz w:val="22"/>
          <w:szCs w:val="22"/>
          <w:lang w:bidi="en-US"/>
        </w:rPr>
        <w:t>What has been their experience in adopting data marts and OLAP for specific departmental objectives</w:t>
      </w:r>
      <w:r w:rsidR="00942DD1" w:rsidRPr="00BB2D7B">
        <w:rPr>
          <w:rFonts w:eastAsia="Calibri"/>
          <w:sz w:val="22"/>
          <w:szCs w:val="22"/>
          <w:lang w:bidi="en-US"/>
        </w:rPr>
        <w:t>?</w:t>
      </w:r>
    </w:p>
    <w:p w14:paraId="3AB7F3AE" w14:textId="791DE337" w:rsidR="009F5E27" w:rsidRPr="00BB2D7B" w:rsidRDefault="009F5E27" w:rsidP="00392E67">
      <w:pPr>
        <w:spacing w:after="120"/>
        <w:ind w:left="1170"/>
        <w:rPr>
          <w:rFonts w:eastAsia="Calibri"/>
          <w:sz w:val="22"/>
          <w:szCs w:val="22"/>
          <w:lang w:bidi="en-US"/>
        </w:rPr>
      </w:pPr>
      <w:r w:rsidRPr="00BB2D7B">
        <w:rPr>
          <w:rFonts w:eastAsia="Calibri"/>
          <w:sz w:val="22"/>
          <w:szCs w:val="22"/>
          <w:lang w:bidi="en-US"/>
        </w:rPr>
        <w:t>Response:</w:t>
      </w:r>
    </w:p>
    <w:p w14:paraId="7A65B7BF" w14:textId="36780A0E" w:rsidR="00FF5DAB" w:rsidRPr="00BB2D7B" w:rsidRDefault="00FF5DAB" w:rsidP="0000636B">
      <w:pPr>
        <w:numPr>
          <w:ilvl w:val="0"/>
          <w:numId w:val="9"/>
        </w:numPr>
        <w:spacing w:line="360" w:lineRule="auto"/>
        <w:rPr>
          <w:b/>
          <w:sz w:val="22"/>
          <w:szCs w:val="22"/>
        </w:rPr>
      </w:pPr>
      <w:r w:rsidRPr="00BB2D7B">
        <w:rPr>
          <w:b/>
          <w:sz w:val="22"/>
          <w:szCs w:val="22"/>
        </w:rPr>
        <w:t>Program Integrity</w:t>
      </w:r>
    </w:p>
    <w:p w14:paraId="71262CDD" w14:textId="7E2FB3C4" w:rsidR="00A3601C" w:rsidRPr="00BB2D7B" w:rsidRDefault="00A3601C" w:rsidP="0000636B">
      <w:pPr>
        <w:spacing w:line="360" w:lineRule="auto"/>
        <w:ind w:left="360" w:firstLine="360"/>
        <w:rPr>
          <w:b/>
          <w:sz w:val="22"/>
          <w:szCs w:val="22"/>
        </w:rPr>
      </w:pPr>
      <w:r w:rsidRPr="00BB2D7B">
        <w:rPr>
          <w:b/>
          <w:sz w:val="22"/>
          <w:szCs w:val="22"/>
        </w:rPr>
        <w:t>For the</w:t>
      </w:r>
      <w:r w:rsidR="00821643" w:rsidRPr="00BB2D7B">
        <w:rPr>
          <w:b/>
          <w:sz w:val="22"/>
          <w:szCs w:val="22"/>
        </w:rPr>
        <w:t xml:space="preserve"> following questions, refer to </w:t>
      </w:r>
      <w:r w:rsidRPr="00BB2D7B">
        <w:rPr>
          <w:b/>
          <w:sz w:val="22"/>
          <w:szCs w:val="22"/>
        </w:rPr>
        <w:t xml:space="preserve">Section </w:t>
      </w:r>
      <w:r w:rsidR="00CB6489" w:rsidRPr="00BB2D7B">
        <w:rPr>
          <w:b/>
          <w:sz w:val="22"/>
          <w:szCs w:val="22"/>
        </w:rPr>
        <w:t>3</w:t>
      </w:r>
      <w:r w:rsidRPr="00BB2D7B">
        <w:rPr>
          <w:b/>
          <w:sz w:val="22"/>
          <w:szCs w:val="22"/>
        </w:rPr>
        <w:t xml:space="preserve">.3.1.6 </w:t>
      </w:r>
      <w:r w:rsidR="00821643" w:rsidRPr="00BB2D7B">
        <w:rPr>
          <w:b/>
          <w:sz w:val="22"/>
          <w:szCs w:val="22"/>
        </w:rPr>
        <w:t>of the RFI MED-19-029</w:t>
      </w:r>
    </w:p>
    <w:p w14:paraId="70A7C408" w14:textId="5DF3936D" w:rsidR="00FF5DAB" w:rsidRPr="00BB2D7B" w:rsidRDefault="00996A5F"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The Agency is interested in </w:t>
      </w:r>
      <w:r w:rsidR="00371E59" w:rsidRPr="00BB2D7B">
        <w:rPr>
          <w:rFonts w:eastAsia="Calibri"/>
          <w:sz w:val="22"/>
          <w:szCs w:val="22"/>
          <w:lang w:bidi="en-US"/>
        </w:rPr>
        <w:t xml:space="preserve">improving </w:t>
      </w:r>
      <w:r w:rsidR="00196951" w:rsidRPr="00BB2D7B">
        <w:rPr>
          <w:rFonts w:eastAsia="Calibri"/>
          <w:sz w:val="22"/>
          <w:szCs w:val="22"/>
          <w:lang w:bidi="en-US"/>
        </w:rPr>
        <w:t>its investigative</w:t>
      </w:r>
      <w:r w:rsidR="00CE473B" w:rsidRPr="00BB2D7B">
        <w:rPr>
          <w:rFonts w:eastAsia="Calibri"/>
          <w:sz w:val="22"/>
          <w:szCs w:val="22"/>
          <w:lang w:bidi="en-US"/>
        </w:rPr>
        <w:t xml:space="preserve"> case tracking</w:t>
      </w:r>
      <w:r w:rsidRPr="00BB2D7B">
        <w:rPr>
          <w:rFonts w:eastAsia="Calibri"/>
          <w:sz w:val="22"/>
          <w:szCs w:val="22"/>
          <w:lang w:bidi="en-US"/>
        </w:rPr>
        <w:t xml:space="preserve">, </w:t>
      </w:r>
      <w:r w:rsidR="00371E59" w:rsidRPr="00BB2D7B">
        <w:rPr>
          <w:rFonts w:eastAsia="Calibri"/>
          <w:sz w:val="22"/>
          <w:szCs w:val="22"/>
          <w:lang w:bidi="en-US"/>
        </w:rPr>
        <w:t xml:space="preserve">specifically </w:t>
      </w:r>
      <w:r w:rsidR="00E56999" w:rsidRPr="00BB2D7B">
        <w:rPr>
          <w:rFonts w:eastAsia="Calibri"/>
          <w:sz w:val="22"/>
          <w:szCs w:val="22"/>
          <w:lang w:bidi="en-US"/>
        </w:rPr>
        <w:t xml:space="preserve">to </w:t>
      </w:r>
      <w:r w:rsidR="00CE473B" w:rsidRPr="00BB2D7B">
        <w:rPr>
          <w:rFonts w:eastAsia="Calibri"/>
          <w:sz w:val="22"/>
          <w:szCs w:val="22"/>
          <w:lang w:bidi="en-US"/>
        </w:rPr>
        <w:t>automate the workflow of cases from inception to closure, including intake, workload (group) assignment, prioritization, evidence and records documentation and resolution</w:t>
      </w:r>
      <w:r w:rsidR="00E56999" w:rsidRPr="00BB2D7B">
        <w:rPr>
          <w:rFonts w:eastAsia="Calibri"/>
          <w:sz w:val="22"/>
          <w:szCs w:val="22"/>
          <w:lang w:bidi="en-US"/>
        </w:rPr>
        <w:t xml:space="preserve">. </w:t>
      </w:r>
      <w:r w:rsidR="00371E59" w:rsidRPr="00BB2D7B">
        <w:rPr>
          <w:rFonts w:eastAsia="Calibri"/>
          <w:sz w:val="22"/>
          <w:szCs w:val="22"/>
          <w:lang w:bidi="en-US"/>
        </w:rPr>
        <w:t xml:space="preserve"> What are the modular solution(s) available to accomplish this?</w:t>
      </w:r>
    </w:p>
    <w:p w14:paraId="5C3C343E" w14:textId="47C18928" w:rsidR="00FF5DAB" w:rsidRPr="00BB2D7B" w:rsidRDefault="00FF5DAB" w:rsidP="0000636B">
      <w:pPr>
        <w:spacing w:after="120"/>
        <w:ind w:left="1260"/>
        <w:rPr>
          <w:rFonts w:eastAsia="Calibri"/>
          <w:sz w:val="22"/>
          <w:szCs w:val="22"/>
          <w:lang w:bidi="en-US"/>
        </w:rPr>
      </w:pPr>
      <w:r w:rsidRPr="00BB2D7B">
        <w:rPr>
          <w:rFonts w:eastAsia="Calibri"/>
          <w:sz w:val="22"/>
          <w:szCs w:val="22"/>
          <w:lang w:bidi="en-US"/>
        </w:rPr>
        <w:t>Response:</w:t>
      </w:r>
    </w:p>
    <w:p w14:paraId="7C4CCE95" w14:textId="5AEBF0E1" w:rsidR="00CE473B" w:rsidRPr="00BB2D7B" w:rsidRDefault="00996A5F"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 xml:space="preserve">The Agency is interested in </w:t>
      </w:r>
      <w:r w:rsidR="00371E59" w:rsidRPr="00BB2D7B">
        <w:rPr>
          <w:rFonts w:eastAsia="Calibri"/>
          <w:sz w:val="22"/>
          <w:szCs w:val="22"/>
          <w:lang w:bidi="en-US"/>
        </w:rPr>
        <w:t xml:space="preserve">outcomes based solutions that will proactively </w:t>
      </w:r>
      <w:r w:rsidR="00984C33" w:rsidRPr="00BB2D7B">
        <w:rPr>
          <w:rFonts w:eastAsia="Calibri"/>
          <w:sz w:val="22"/>
          <w:szCs w:val="22"/>
          <w:lang w:bidi="en-US"/>
        </w:rPr>
        <w:t xml:space="preserve">determine statewide risks and systemic </w:t>
      </w:r>
      <w:r w:rsidR="003F7CB1" w:rsidRPr="00BB2D7B">
        <w:rPr>
          <w:rFonts w:eastAsia="Calibri"/>
          <w:sz w:val="22"/>
          <w:szCs w:val="22"/>
          <w:lang w:bidi="en-US"/>
        </w:rPr>
        <w:t>trends</w:t>
      </w:r>
      <w:r w:rsidR="00984C33" w:rsidRPr="00BB2D7B">
        <w:rPr>
          <w:rFonts w:eastAsia="Calibri"/>
          <w:sz w:val="22"/>
          <w:szCs w:val="22"/>
          <w:lang w:bidi="en-US"/>
        </w:rPr>
        <w:t xml:space="preserve"> </w:t>
      </w:r>
      <w:r w:rsidR="00371E59" w:rsidRPr="00BB2D7B">
        <w:rPr>
          <w:rFonts w:eastAsia="Calibri"/>
          <w:sz w:val="22"/>
          <w:szCs w:val="22"/>
          <w:lang w:bidi="en-US"/>
        </w:rPr>
        <w:t xml:space="preserve">for provider qualification, fiscal integrity, and </w:t>
      </w:r>
      <w:r w:rsidR="00371E59" w:rsidRPr="00BB2D7B">
        <w:rPr>
          <w:rFonts w:eastAsia="Calibri"/>
          <w:sz w:val="22"/>
          <w:szCs w:val="22"/>
          <w:lang w:bidi="en-US"/>
        </w:rPr>
        <w:lastRenderedPageBreak/>
        <w:t xml:space="preserve">overall system performance. Are there </w:t>
      </w:r>
      <w:r w:rsidR="00984C33" w:rsidRPr="00BB2D7B">
        <w:rPr>
          <w:rFonts w:eastAsia="Calibri"/>
          <w:sz w:val="22"/>
          <w:szCs w:val="22"/>
          <w:lang w:bidi="en-US"/>
        </w:rPr>
        <w:t xml:space="preserve">specific </w:t>
      </w:r>
      <w:r w:rsidR="00371E59" w:rsidRPr="00BB2D7B">
        <w:rPr>
          <w:rFonts w:eastAsia="Calibri"/>
          <w:sz w:val="22"/>
          <w:szCs w:val="22"/>
          <w:lang w:bidi="en-US"/>
        </w:rPr>
        <w:t>solutions to</w:t>
      </w:r>
      <w:r w:rsidR="00984C33" w:rsidRPr="00BB2D7B">
        <w:rPr>
          <w:rFonts w:eastAsia="Calibri"/>
          <w:sz w:val="22"/>
          <w:szCs w:val="22"/>
          <w:lang w:bidi="en-US"/>
        </w:rPr>
        <w:t xml:space="preserve"> assess and report </w:t>
      </w:r>
      <w:r w:rsidR="003F7CB1" w:rsidRPr="00BB2D7B">
        <w:rPr>
          <w:rFonts w:eastAsia="Calibri"/>
          <w:sz w:val="22"/>
          <w:szCs w:val="22"/>
          <w:lang w:bidi="en-US"/>
        </w:rPr>
        <w:t>risk (via dashboard</w:t>
      </w:r>
      <w:r w:rsidR="00984C33" w:rsidRPr="00BB2D7B">
        <w:rPr>
          <w:rFonts w:eastAsia="Calibri"/>
          <w:sz w:val="22"/>
          <w:szCs w:val="22"/>
          <w:lang w:bidi="en-US"/>
        </w:rPr>
        <w:t>, trend reports)</w:t>
      </w:r>
      <w:r w:rsidR="00371E59" w:rsidRPr="00BB2D7B">
        <w:rPr>
          <w:rFonts w:eastAsia="Calibri"/>
          <w:sz w:val="22"/>
          <w:szCs w:val="22"/>
          <w:lang w:bidi="en-US"/>
        </w:rPr>
        <w:t>?</w:t>
      </w:r>
    </w:p>
    <w:p w14:paraId="299E2B9B" w14:textId="77777777" w:rsidR="00CE473B" w:rsidRPr="00BB2D7B" w:rsidRDefault="00CE473B" w:rsidP="0000636B">
      <w:pPr>
        <w:spacing w:after="120"/>
        <w:ind w:left="1260"/>
        <w:rPr>
          <w:rFonts w:eastAsia="Calibri"/>
          <w:sz w:val="22"/>
          <w:szCs w:val="22"/>
          <w:lang w:bidi="en-US"/>
        </w:rPr>
      </w:pPr>
      <w:r w:rsidRPr="00BB2D7B">
        <w:rPr>
          <w:rFonts w:eastAsia="Calibri"/>
          <w:sz w:val="22"/>
          <w:szCs w:val="22"/>
          <w:lang w:bidi="en-US"/>
        </w:rPr>
        <w:t>Response:</w:t>
      </w:r>
    </w:p>
    <w:p w14:paraId="265D5F80" w14:textId="44918D8D" w:rsidR="00C84025" w:rsidRPr="00BB2D7B" w:rsidRDefault="00371E59"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One of the Agency’s goals is to ensure CMS compliance and tracking. D</w:t>
      </w:r>
      <w:r w:rsidR="00C84025" w:rsidRPr="00BB2D7B">
        <w:rPr>
          <w:rFonts w:eastAsia="Calibri"/>
          <w:sz w:val="22"/>
          <w:szCs w:val="22"/>
          <w:lang w:bidi="en-US"/>
        </w:rPr>
        <w:t>o</w:t>
      </w:r>
      <w:r w:rsidRPr="00BB2D7B">
        <w:rPr>
          <w:rFonts w:eastAsia="Calibri"/>
          <w:sz w:val="22"/>
          <w:szCs w:val="22"/>
          <w:lang w:bidi="en-US"/>
        </w:rPr>
        <w:t xml:space="preserve"> these </w:t>
      </w:r>
      <w:r w:rsidR="00C84025" w:rsidRPr="00BB2D7B">
        <w:rPr>
          <w:rFonts w:eastAsia="Calibri"/>
          <w:sz w:val="22"/>
          <w:szCs w:val="22"/>
          <w:lang w:bidi="en-US"/>
        </w:rPr>
        <w:t xml:space="preserve">marketplace available </w:t>
      </w:r>
      <w:r w:rsidR="00392E67">
        <w:rPr>
          <w:rFonts w:eastAsia="Calibri"/>
          <w:sz w:val="22"/>
          <w:szCs w:val="22"/>
          <w:lang w:bidi="en-US"/>
        </w:rPr>
        <w:t>solutions</w:t>
      </w:r>
      <w:r w:rsidR="000B09DE" w:rsidRPr="00BB2D7B">
        <w:rPr>
          <w:rFonts w:eastAsia="Calibri"/>
          <w:sz w:val="22"/>
          <w:szCs w:val="22"/>
          <w:lang w:bidi="en-US"/>
        </w:rPr>
        <w:t xml:space="preserve"> monitor state implementation of, enforcement of, and compliance with, program integrity safeguards such as</w:t>
      </w:r>
      <w:r w:rsidR="00392E67">
        <w:rPr>
          <w:rFonts w:eastAsia="Calibri"/>
          <w:sz w:val="22"/>
          <w:szCs w:val="22"/>
          <w:lang w:bidi="en-US"/>
        </w:rPr>
        <w:t>:</w:t>
      </w:r>
      <w:r w:rsidR="000B09DE" w:rsidRPr="00BB2D7B">
        <w:rPr>
          <w:rFonts w:eastAsia="Calibri"/>
          <w:sz w:val="22"/>
          <w:szCs w:val="22"/>
          <w:lang w:bidi="en-US"/>
        </w:rPr>
        <w:t xml:space="preserve"> (1) reporting overpayments and fraud, and (2) screening and enrolling Medicaid managed care providers? </w:t>
      </w:r>
    </w:p>
    <w:p w14:paraId="3DC822FD" w14:textId="77777777" w:rsidR="00C84025" w:rsidRPr="00BB2D7B" w:rsidRDefault="00FF5DAB" w:rsidP="0000636B">
      <w:pPr>
        <w:spacing w:after="120"/>
        <w:ind w:left="1260"/>
        <w:rPr>
          <w:rFonts w:eastAsia="Calibri"/>
          <w:sz w:val="22"/>
          <w:szCs w:val="22"/>
          <w:lang w:bidi="en-US"/>
        </w:rPr>
      </w:pPr>
      <w:r w:rsidRPr="00BB2D7B">
        <w:rPr>
          <w:rFonts w:eastAsia="Calibri"/>
          <w:sz w:val="22"/>
          <w:szCs w:val="22"/>
          <w:lang w:bidi="en-US"/>
        </w:rPr>
        <w:t xml:space="preserve"> </w:t>
      </w:r>
      <w:r w:rsidR="00C84025" w:rsidRPr="00BB2D7B">
        <w:rPr>
          <w:rFonts w:eastAsia="Calibri"/>
          <w:sz w:val="22"/>
          <w:szCs w:val="22"/>
          <w:lang w:bidi="en-US"/>
        </w:rPr>
        <w:t>Response:</w:t>
      </w:r>
    </w:p>
    <w:p w14:paraId="0BE936DA" w14:textId="00C45A60" w:rsidR="00C84025" w:rsidRPr="00BB2D7B" w:rsidRDefault="00C84025"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As a follow up to the previous questions do these modular solution(s) support current CMS initiatives to help states apply algorithms and insights to analyze Medicaid state claim data and identify potential areas to target for investigation?</w:t>
      </w:r>
    </w:p>
    <w:p w14:paraId="65E740CA" w14:textId="77777777" w:rsidR="00FF5DAB" w:rsidRPr="00BB2D7B" w:rsidRDefault="00FF5DAB" w:rsidP="0000636B">
      <w:pPr>
        <w:spacing w:after="120"/>
        <w:ind w:left="1260"/>
        <w:rPr>
          <w:rFonts w:eastAsia="Calibri"/>
          <w:sz w:val="22"/>
          <w:szCs w:val="22"/>
          <w:lang w:bidi="en-US"/>
        </w:rPr>
      </w:pPr>
      <w:r w:rsidRPr="00BB2D7B">
        <w:rPr>
          <w:rFonts w:eastAsia="Calibri"/>
          <w:sz w:val="22"/>
          <w:szCs w:val="22"/>
          <w:lang w:bidi="en-US"/>
        </w:rPr>
        <w:t>Response:</w:t>
      </w:r>
    </w:p>
    <w:p w14:paraId="4D1E9D85" w14:textId="1EEECDFB" w:rsidR="000B09DE" w:rsidRPr="00BB2D7B" w:rsidRDefault="00C84025" w:rsidP="0000636B">
      <w:pPr>
        <w:numPr>
          <w:ilvl w:val="1"/>
          <w:numId w:val="10"/>
        </w:numPr>
        <w:spacing w:after="120"/>
        <w:ind w:left="1260" w:hanging="540"/>
        <w:rPr>
          <w:rFonts w:eastAsia="Calibri"/>
          <w:sz w:val="22"/>
          <w:szCs w:val="22"/>
          <w:lang w:bidi="en-US"/>
        </w:rPr>
      </w:pPr>
      <w:r w:rsidRPr="00BB2D7B">
        <w:rPr>
          <w:rFonts w:eastAsia="Calibri"/>
          <w:sz w:val="22"/>
          <w:szCs w:val="22"/>
          <w:lang w:bidi="en-US"/>
        </w:rPr>
        <w:t>Do</w:t>
      </w:r>
      <w:r w:rsidR="00D629BA" w:rsidRPr="00BB2D7B">
        <w:rPr>
          <w:rFonts w:eastAsia="Calibri"/>
          <w:sz w:val="22"/>
          <w:szCs w:val="22"/>
          <w:lang w:bidi="en-US"/>
        </w:rPr>
        <w:t xml:space="preserve"> </w:t>
      </w:r>
      <w:r w:rsidRPr="00BB2D7B">
        <w:rPr>
          <w:rFonts w:eastAsia="Calibri"/>
          <w:sz w:val="22"/>
          <w:szCs w:val="22"/>
          <w:lang w:bidi="en-US"/>
        </w:rPr>
        <w:t xml:space="preserve">these </w:t>
      </w:r>
      <w:r w:rsidR="00392E67">
        <w:rPr>
          <w:rFonts w:eastAsia="Calibri"/>
          <w:sz w:val="22"/>
          <w:szCs w:val="22"/>
          <w:lang w:bidi="en-US"/>
        </w:rPr>
        <w:t xml:space="preserve">modular solutions </w:t>
      </w:r>
      <w:r w:rsidR="00D629BA" w:rsidRPr="00BB2D7B">
        <w:rPr>
          <w:rFonts w:eastAsia="Calibri"/>
          <w:sz w:val="22"/>
          <w:szCs w:val="22"/>
          <w:lang w:bidi="en-US"/>
        </w:rPr>
        <w:t>also include</w:t>
      </w:r>
      <w:r w:rsidR="000B09DE" w:rsidRPr="00BB2D7B">
        <w:rPr>
          <w:rFonts w:eastAsia="Calibri"/>
          <w:sz w:val="22"/>
          <w:szCs w:val="22"/>
          <w:lang w:bidi="en-US"/>
        </w:rPr>
        <w:t xml:space="preserve"> review of high-risk vulnerabilities identified by the Government Accountability Office and Office of Inspector General (OIG)?  </w:t>
      </w:r>
    </w:p>
    <w:p w14:paraId="78367E2E" w14:textId="0FDD6E4A" w:rsidR="006E250A" w:rsidRPr="00392E67" w:rsidRDefault="000B09DE" w:rsidP="00392E67">
      <w:pPr>
        <w:spacing w:after="120"/>
        <w:ind w:left="1260"/>
        <w:rPr>
          <w:rFonts w:eastAsia="Calibri"/>
          <w:sz w:val="22"/>
          <w:szCs w:val="22"/>
          <w:lang w:bidi="en-US"/>
        </w:rPr>
      </w:pPr>
      <w:r w:rsidRPr="00BB2D7B">
        <w:rPr>
          <w:rFonts w:eastAsia="Calibri"/>
          <w:sz w:val="22"/>
          <w:szCs w:val="22"/>
          <w:lang w:bidi="en-US"/>
        </w:rPr>
        <w:t>Response:</w:t>
      </w:r>
    </w:p>
    <w:p w14:paraId="0D8DB7AE" w14:textId="4938D459" w:rsidR="006E250A" w:rsidRPr="00BB2D7B" w:rsidRDefault="006E250A" w:rsidP="0000636B">
      <w:pPr>
        <w:numPr>
          <w:ilvl w:val="0"/>
          <w:numId w:val="9"/>
        </w:numPr>
        <w:spacing w:line="360" w:lineRule="auto"/>
        <w:rPr>
          <w:b/>
          <w:sz w:val="22"/>
          <w:szCs w:val="22"/>
        </w:rPr>
      </w:pPr>
      <w:r w:rsidRPr="00BB2D7B">
        <w:rPr>
          <w:b/>
          <w:sz w:val="22"/>
          <w:szCs w:val="22"/>
        </w:rPr>
        <w:t>Conclusion</w:t>
      </w:r>
    </w:p>
    <w:p w14:paraId="24373B5E" w14:textId="2EEAC572" w:rsidR="006E250A" w:rsidRPr="00BB2D7B" w:rsidRDefault="006E250A" w:rsidP="0000636B">
      <w:pPr>
        <w:numPr>
          <w:ilvl w:val="1"/>
          <w:numId w:val="10"/>
        </w:numPr>
        <w:spacing w:after="120"/>
        <w:ind w:left="1260" w:hanging="540"/>
        <w:rPr>
          <w:sz w:val="22"/>
          <w:szCs w:val="22"/>
        </w:rPr>
      </w:pPr>
      <w:r w:rsidRPr="00BB2D7B">
        <w:rPr>
          <w:sz w:val="22"/>
          <w:szCs w:val="22"/>
        </w:rPr>
        <w:t>What other information would you like to share with the Agency for consideration related to the information provided in this RFI?</w:t>
      </w:r>
    </w:p>
    <w:p w14:paraId="2C158F41" w14:textId="778F9139" w:rsidR="00285018" w:rsidRPr="00BB2D7B" w:rsidRDefault="00285018" w:rsidP="0000636B">
      <w:pPr>
        <w:rPr>
          <w:sz w:val="22"/>
          <w:szCs w:val="22"/>
        </w:rPr>
      </w:pPr>
    </w:p>
    <w:sectPr w:rsidR="00285018" w:rsidRPr="00BB2D7B" w:rsidSect="00C728F1">
      <w:headerReference w:type="default" r:id="rId13"/>
      <w:footerReference w:type="default" r:id="rId14"/>
      <w:pgSz w:w="12240" w:h="15840"/>
      <w:pgMar w:top="1152" w:right="1080" w:bottom="1008" w:left="108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8FA51" w14:textId="77777777" w:rsidR="00C8005E" w:rsidRDefault="00C8005E">
      <w:r>
        <w:separator/>
      </w:r>
    </w:p>
  </w:endnote>
  <w:endnote w:type="continuationSeparator" w:id="0">
    <w:p w14:paraId="2184F925" w14:textId="77777777" w:rsidR="00C8005E" w:rsidRDefault="00C8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305708"/>
      <w:docPartObj>
        <w:docPartGallery w:val="Page Numbers (Bottom of Page)"/>
        <w:docPartUnique/>
      </w:docPartObj>
    </w:sdtPr>
    <w:sdtEndPr/>
    <w:sdtContent>
      <w:sdt>
        <w:sdtPr>
          <w:id w:val="98381352"/>
          <w:docPartObj>
            <w:docPartGallery w:val="Page Numbers (Top of Page)"/>
            <w:docPartUnique/>
          </w:docPartObj>
        </w:sdtPr>
        <w:sdtEndPr/>
        <w:sdtContent>
          <w:p w14:paraId="4D653722" w14:textId="298197AB" w:rsidR="00C8005E" w:rsidRPr="00C728F1" w:rsidRDefault="00C8005E" w:rsidP="00C728F1">
            <w:pPr>
              <w:pStyle w:val="Footer"/>
            </w:pPr>
            <w:r w:rsidRPr="00C728F1">
              <w:t xml:space="preserve">Page </w:t>
            </w:r>
            <w:r w:rsidRPr="00C728F1">
              <w:rPr>
                <w:b/>
                <w:bCs/>
              </w:rPr>
              <w:fldChar w:fldCharType="begin"/>
            </w:r>
            <w:r w:rsidRPr="00C728F1">
              <w:rPr>
                <w:b/>
                <w:bCs/>
              </w:rPr>
              <w:instrText xml:space="preserve"> PAGE </w:instrText>
            </w:r>
            <w:r w:rsidRPr="00C728F1">
              <w:rPr>
                <w:b/>
                <w:bCs/>
              </w:rPr>
              <w:fldChar w:fldCharType="separate"/>
            </w:r>
            <w:r w:rsidR="0022266D">
              <w:rPr>
                <w:b/>
                <w:bCs/>
                <w:noProof/>
              </w:rPr>
              <w:t>1</w:t>
            </w:r>
            <w:r w:rsidRPr="00C728F1">
              <w:rPr>
                <w:b/>
                <w:bCs/>
              </w:rPr>
              <w:fldChar w:fldCharType="end"/>
            </w:r>
            <w:r w:rsidRPr="00C728F1">
              <w:t xml:space="preserve"> of </w:t>
            </w:r>
            <w:r w:rsidRPr="00C728F1">
              <w:rPr>
                <w:b/>
                <w:bCs/>
              </w:rPr>
              <w:fldChar w:fldCharType="begin"/>
            </w:r>
            <w:r w:rsidRPr="00C728F1">
              <w:rPr>
                <w:b/>
                <w:bCs/>
              </w:rPr>
              <w:instrText xml:space="preserve"> NUMPAGES  </w:instrText>
            </w:r>
            <w:r w:rsidRPr="00C728F1">
              <w:rPr>
                <w:b/>
                <w:bCs/>
              </w:rPr>
              <w:fldChar w:fldCharType="separate"/>
            </w:r>
            <w:r w:rsidR="0022266D">
              <w:rPr>
                <w:b/>
                <w:bCs/>
                <w:noProof/>
              </w:rPr>
              <w:t>5</w:t>
            </w:r>
            <w:r w:rsidRPr="00C728F1">
              <w:rPr>
                <w:b/>
                <w:bCs/>
              </w:rPr>
              <w:fldChar w:fldCharType="end"/>
            </w:r>
            <w:r>
              <w:rPr>
                <w:b/>
                <w:bCs/>
              </w:rPr>
              <w:tab/>
              <w:t xml:space="preserve">                       </w:t>
            </w:r>
            <w:r w:rsidRPr="00547E16">
              <w:rPr>
                <w:sz w:val="24"/>
                <w:szCs w:val="24"/>
              </w:rPr>
              <w:t>THIS IS NOT A REQUEST FOR PROPOSAL</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18271" w14:textId="77777777" w:rsidR="00C8005E" w:rsidRDefault="00C8005E">
      <w:r>
        <w:separator/>
      </w:r>
    </w:p>
  </w:footnote>
  <w:footnote w:type="continuationSeparator" w:id="0">
    <w:p w14:paraId="6D298096" w14:textId="77777777" w:rsidR="00C8005E" w:rsidRDefault="00C8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D40F" w14:textId="269EF8D9" w:rsidR="00C8005E" w:rsidRPr="00C728F1" w:rsidRDefault="00C8005E" w:rsidP="00C728F1">
    <w:pPr>
      <w:pStyle w:val="Header"/>
      <w:jc w:val="right"/>
    </w:pPr>
    <w:r w:rsidRPr="005A0AFA">
      <w:t>RFI MED-</w:t>
    </w:r>
    <w:r>
      <w:t>19-029-Module Response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BB7"/>
    <w:multiLevelType w:val="hybridMultilevel"/>
    <w:tmpl w:val="58148A2E"/>
    <w:lvl w:ilvl="0" w:tplc="03F4FC56">
      <w:start w:val="1"/>
      <w:numFmt w:val="decimal"/>
      <w:lvlText w:val="Q%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134FE4"/>
    <w:multiLevelType w:val="hybridMultilevel"/>
    <w:tmpl w:val="6642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01BBF"/>
    <w:multiLevelType w:val="multilevel"/>
    <w:tmpl w:val="16504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D60A11"/>
    <w:multiLevelType w:val="hybridMultilevel"/>
    <w:tmpl w:val="C54EE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D3617"/>
    <w:multiLevelType w:val="hybridMultilevel"/>
    <w:tmpl w:val="A73A0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496384"/>
    <w:multiLevelType w:val="hybridMultilevel"/>
    <w:tmpl w:val="3A7407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C568E7"/>
    <w:multiLevelType w:val="hybridMultilevel"/>
    <w:tmpl w:val="64A0D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96E5C"/>
    <w:multiLevelType w:val="hybridMultilevel"/>
    <w:tmpl w:val="0390113A"/>
    <w:lvl w:ilvl="0" w:tplc="03F4FC56">
      <w:start w:val="1"/>
      <w:numFmt w:val="decimal"/>
      <w:lvlText w:val="Q%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AD1398"/>
    <w:multiLevelType w:val="hybridMultilevel"/>
    <w:tmpl w:val="EA101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56BB1"/>
    <w:multiLevelType w:val="multilevel"/>
    <w:tmpl w:val="ED32524A"/>
    <w:lvl w:ilvl="0">
      <w:start w:val="1"/>
      <w:numFmt w:val="decimal"/>
      <w:lvlText w:val="%1.0"/>
      <w:lvlJc w:val="left"/>
      <w:pPr>
        <w:ind w:left="360" w:hanging="360"/>
      </w:pPr>
      <w:rPr>
        <w:rFonts w:hint="default"/>
      </w:rPr>
    </w:lvl>
    <w:lvl w:ilvl="1">
      <w:start w:val="1"/>
      <w:numFmt w:val="decimal"/>
      <w:lvlText w:val="Q%2."/>
      <w:lvlJc w:val="left"/>
      <w:pPr>
        <w:ind w:left="1080" w:hanging="360"/>
      </w:pPr>
      <w:rPr>
        <w:rFonts w:hint="default"/>
      </w:rPr>
    </w:lvl>
    <w:lvl w:ilvl="2">
      <w:start w:val="1"/>
      <w:numFmt w:val="decimal"/>
      <w:lvlText w:val="Q%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3AF0E40"/>
    <w:multiLevelType w:val="hybridMultilevel"/>
    <w:tmpl w:val="B2D88C8A"/>
    <w:lvl w:ilvl="0" w:tplc="9830DD34">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96DEA"/>
    <w:multiLevelType w:val="hybridMultilevel"/>
    <w:tmpl w:val="D5769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3973EF"/>
    <w:multiLevelType w:val="hybridMultilevel"/>
    <w:tmpl w:val="F556A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9C70AA1"/>
    <w:multiLevelType w:val="hybridMultilevel"/>
    <w:tmpl w:val="4D787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0A689B"/>
    <w:multiLevelType w:val="hybridMultilevel"/>
    <w:tmpl w:val="FE3AB89A"/>
    <w:lvl w:ilvl="0" w:tplc="03F4FC56">
      <w:start w:val="1"/>
      <w:numFmt w:val="decimal"/>
      <w:lvlText w:val="Q%1."/>
      <w:lvlJc w:val="left"/>
      <w:pPr>
        <w:ind w:left="1530" w:hanging="360"/>
      </w:pPr>
      <w:rPr>
        <w:rFonts w:hint="default"/>
      </w:rPr>
    </w:lvl>
    <w:lvl w:ilvl="1" w:tplc="03F4FC56">
      <w:start w:val="1"/>
      <w:numFmt w:val="decimal"/>
      <w:lvlText w:val="Q%2."/>
      <w:lvlJc w:val="left"/>
      <w:pPr>
        <w:ind w:left="11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1"/>
  </w:num>
  <w:num w:numId="4">
    <w:abstractNumId w:val="13"/>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9"/>
  </w:num>
  <w:num w:numId="10">
    <w:abstractNumId w:val="14"/>
  </w:num>
  <w:num w:numId="11">
    <w:abstractNumId w:val="6"/>
  </w:num>
  <w:num w:numId="12">
    <w:abstractNumId w:val="5"/>
  </w:num>
  <w:num w:numId="13">
    <w:abstractNumId w:val="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35"/>
    <w:rsid w:val="0000636B"/>
    <w:rsid w:val="00027FD8"/>
    <w:rsid w:val="00045DCE"/>
    <w:rsid w:val="00076A3A"/>
    <w:rsid w:val="00095417"/>
    <w:rsid w:val="000A221E"/>
    <w:rsid w:val="000A2752"/>
    <w:rsid w:val="000B09DE"/>
    <w:rsid w:val="000B39D1"/>
    <w:rsid w:val="000F25A8"/>
    <w:rsid w:val="00100D9D"/>
    <w:rsid w:val="0011487D"/>
    <w:rsid w:val="001170FD"/>
    <w:rsid w:val="001300C8"/>
    <w:rsid w:val="00134AF2"/>
    <w:rsid w:val="00142920"/>
    <w:rsid w:val="001459DE"/>
    <w:rsid w:val="00150D2B"/>
    <w:rsid w:val="00166F04"/>
    <w:rsid w:val="00180608"/>
    <w:rsid w:val="00196951"/>
    <w:rsid w:val="001D1950"/>
    <w:rsid w:val="001D5155"/>
    <w:rsid w:val="001F1C9F"/>
    <w:rsid w:val="001F522D"/>
    <w:rsid w:val="00200E7A"/>
    <w:rsid w:val="0022266D"/>
    <w:rsid w:val="002310DD"/>
    <w:rsid w:val="00253E5A"/>
    <w:rsid w:val="00264D26"/>
    <w:rsid w:val="00285018"/>
    <w:rsid w:val="00291EC1"/>
    <w:rsid w:val="002B0593"/>
    <w:rsid w:val="002B53E6"/>
    <w:rsid w:val="002E28E8"/>
    <w:rsid w:val="00300174"/>
    <w:rsid w:val="00302652"/>
    <w:rsid w:val="003046F9"/>
    <w:rsid w:val="00312B88"/>
    <w:rsid w:val="003414AC"/>
    <w:rsid w:val="00353EFE"/>
    <w:rsid w:val="00355316"/>
    <w:rsid w:val="00364068"/>
    <w:rsid w:val="00364707"/>
    <w:rsid w:val="00371E59"/>
    <w:rsid w:val="00392E67"/>
    <w:rsid w:val="003940ED"/>
    <w:rsid w:val="003B06B0"/>
    <w:rsid w:val="003B4277"/>
    <w:rsid w:val="003E222B"/>
    <w:rsid w:val="003F7794"/>
    <w:rsid w:val="003F7CB1"/>
    <w:rsid w:val="00403CD6"/>
    <w:rsid w:val="00406638"/>
    <w:rsid w:val="00414F44"/>
    <w:rsid w:val="00421340"/>
    <w:rsid w:val="00423C1F"/>
    <w:rsid w:val="00424BD4"/>
    <w:rsid w:val="00434EA8"/>
    <w:rsid w:val="00442B00"/>
    <w:rsid w:val="00450A53"/>
    <w:rsid w:val="00452FC7"/>
    <w:rsid w:val="00482763"/>
    <w:rsid w:val="00485295"/>
    <w:rsid w:val="004C7801"/>
    <w:rsid w:val="004E25D1"/>
    <w:rsid w:val="004E40FB"/>
    <w:rsid w:val="004F25E9"/>
    <w:rsid w:val="004F4947"/>
    <w:rsid w:val="00504A9A"/>
    <w:rsid w:val="00515315"/>
    <w:rsid w:val="005272CA"/>
    <w:rsid w:val="0052770E"/>
    <w:rsid w:val="005562C2"/>
    <w:rsid w:val="00592B35"/>
    <w:rsid w:val="005A6D56"/>
    <w:rsid w:val="005B3AE6"/>
    <w:rsid w:val="005D171E"/>
    <w:rsid w:val="005E5D28"/>
    <w:rsid w:val="00615585"/>
    <w:rsid w:val="00630999"/>
    <w:rsid w:val="00643347"/>
    <w:rsid w:val="0067127D"/>
    <w:rsid w:val="006C4287"/>
    <w:rsid w:val="006E250A"/>
    <w:rsid w:val="006F4E51"/>
    <w:rsid w:val="006F5690"/>
    <w:rsid w:val="007026C0"/>
    <w:rsid w:val="007055CD"/>
    <w:rsid w:val="00734DC3"/>
    <w:rsid w:val="00776CBB"/>
    <w:rsid w:val="00780D93"/>
    <w:rsid w:val="007979A0"/>
    <w:rsid w:val="007A4A48"/>
    <w:rsid w:val="007B2070"/>
    <w:rsid w:val="007D4932"/>
    <w:rsid w:val="007D75A3"/>
    <w:rsid w:val="007F2969"/>
    <w:rsid w:val="0080373E"/>
    <w:rsid w:val="0080485F"/>
    <w:rsid w:val="00821643"/>
    <w:rsid w:val="00836C58"/>
    <w:rsid w:val="00855396"/>
    <w:rsid w:val="0085620C"/>
    <w:rsid w:val="008803EE"/>
    <w:rsid w:val="00894716"/>
    <w:rsid w:val="00897F46"/>
    <w:rsid w:val="008A0CD5"/>
    <w:rsid w:val="008D0E3E"/>
    <w:rsid w:val="008D0FB6"/>
    <w:rsid w:val="008E1FBA"/>
    <w:rsid w:val="008F1D6A"/>
    <w:rsid w:val="009069F0"/>
    <w:rsid w:val="0092337F"/>
    <w:rsid w:val="0093574B"/>
    <w:rsid w:val="00940BB1"/>
    <w:rsid w:val="00942DD1"/>
    <w:rsid w:val="009434D7"/>
    <w:rsid w:val="009523C6"/>
    <w:rsid w:val="00971ACB"/>
    <w:rsid w:val="009726C8"/>
    <w:rsid w:val="0097603A"/>
    <w:rsid w:val="00980495"/>
    <w:rsid w:val="009816DE"/>
    <w:rsid w:val="00984C33"/>
    <w:rsid w:val="00994371"/>
    <w:rsid w:val="00996A5F"/>
    <w:rsid w:val="00996C45"/>
    <w:rsid w:val="009F13F1"/>
    <w:rsid w:val="009F5E27"/>
    <w:rsid w:val="00A16437"/>
    <w:rsid w:val="00A1769D"/>
    <w:rsid w:val="00A26446"/>
    <w:rsid w:val="00A3601C"/>
    <w:rsid w:val="00A4488D"/>
    <w:rsid w:val="00A50079"/>
    <w:rsid w:val="00A5317D"/>
    <w:rsid w:val="00A53672"/>
    <w:rsid w:val="00A605DD"/>
    <w:rsid w:val="00A65665"/>
    <w:rsid w:val="00A72E1B"/>
    <w:rsid w:val="00A77369"/>
    <w:rsid w:val="00A77D74"/>
    <w:rsid w:val="00A90A62"/>
    <w:rsid w:val="00AC63BD"/>
    <w:rsid w:val="00AD0D9B"/>
    <w:rsid w:val="00AE4122"/>
    <w:rsid w:val="00B15436"/>
    <w:rsid w:val="00B17366"/>
    <w:rsid w:val="00B20D7C"/>
    <w:rsid w:val="00B26F5A"/>
    <w:rsid w:val="00B32F13"/>
    <w:rsid w:val="00B357C2"/>
    <w:rsid w:val="00B40647"/>
    <w:rsid w:val="00B80478"/>
    <w:rsid w:val="00BA14E7"/>
    <w:rsid w:val="00BB2D7B"/>
    <w:rsid w:val="00BE7144"/>
    <w:rsid w:val="00BE7446"/>
    <w:rsid w:val="00C05701"/>
    <w:rsid w:val="00C20227"/>
    <w:rsid w:val="00C718FD"/>
    <w:rsid w:val="00C728F1"/>
    <w:rsid w:val="00C7632D"/>
    <w:rsid w:val="00C8005E"/>
    <w:rsid w:val="00C84025"/>
    <w:rsid w:val="00C95109"/>
    <w:rsid w:val="00C96180"/>
    <w:rsid w:val="00CA0CCA"/>
    <w:rsid w:val="00CB003D"/>
    <w:rsid w:val="00CB5762"/>
    <w:rsid w:val="00CB5CF9"/>
    <w:rsid w:val="00CB6489"/>
    <w:rsid w:val="00CD57BF"/>
    <w:rsid w:val="00CE394B"/>
    <w:rsid w:val="00CE473B"/>
    <w:rsid w:val="00D12066"/>
    <w:rsid w:val="00D309EC"/>
    <w:rsid w:val="00D379D4"/>
    <w:rsid w:val="00D43C02"/>
    <w:rsid w:val="00D629BA"/>
    <w:rsid w:val="00D62AC8"/>
    <w:rsid w:val="00D7214A"/>
    <w:rsid w:val="00D81ADD"/>
    <w:rsid w:val="00DA6A10"/>
    <w:rsid w:val="00DC260F"/>
    <w:rsid w:val="00DC2AB3"/>
    <w:rsid w:val="00DC4E5E"/>
    <w:rsid w:val="00DD24C7"/>
    <w:rsid w:val="00DD3BC6"/>
    <w:rsid w:val="00DE22BE"/>
    <w:rsid w:val="00DE299D"/>
    <w:rsid w:val="00DE5937"/>
    <w:rsid w:val="00DF4F3F"/>
    <w:rsid w:val="00E56999"/>
    <w:rsid w:val="00E67CBD"/>
    <w:rsid w:val="00E71898"/>
    <w:rsid w:val="00E82B83"/>
    <w:rsid w:val="00E8450A"/>
    <w:rsid w:val="00EA0226"/>
    <w:rsid w:val="00EB5AD2"/>
    <w:rsid w:val="00EC3E5C"/>
    <w:rsid w:val="00ED16A4"/>
    <w:rsid w:val="00EE3B36"/>
    <w:rsid w:val="00EE504E"/>
    <w:rsid w:val="00F20155"/>
    <w:rsid w:val="00F34AFC"/>
    <w:rsid w:val="00F835FB"/>
    <w:rsid w:val="00F96198"/>
    <w:rsid w:val="00FA5411"/>
    <w:rsid w:val="00FA68EC"/>
    <w:rsid w:val="00FB0189"/>
    <w:rsid w:val="00FB4027"/>
    <w:rsid w:val="00FE3894"/>
    <w:rsid w:val="00FF56F5"/>
    <w:rsid w:val="00FF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0E4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B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92B35"/>
    <w:rPr>
      <w:color w:val="0000FF"/>
      <w:u w:val="single"/>
    </w:rPr>
  </w:style>
  <w:style w:type="paragraph" w:styleId="Header">
    <w:name w:val="header"/>
    <w:basedOn w:val="Normal"/>
    <w:link w:val="HeaderChar"/>
    <w:semiHidden/>
    <w:rsid w:val="00592B35"/>
    <w:pPr>
      <w:tabs>
        <w:tab w:val="center" w:pos="4320"/>
        <w:tab w:val="right" w:pos="8640"/>
      </w:tabs>
    </w:pPr>
  </w:style>
  <w:style w:type="character" w:customStyle="1" w:styleId="HeaderChar">
    <w:name w:val="Header Char"/>
    <w:basedOn w:val="DefaultParagraphFont"/>
    <w:link w:val="Header"/>
    <w:semiHidden/>
    <w:rsid w:val="00592B35"/>
    <w:rPr>
      <w:rFonts w:ascii="Times New Roman" w:eastAsia="Times New Roman" w:hAnsi="Times New Roman" w:cs="Times New Roman"/>
      <w:sz w:val="20"/>
      <w:szCs w:val="20"/>
    </w:rPr>
  </w:style>
  <w:style w:type="paragraph" w:styleId="Footer">
    <w:name w:val="footer"/>
    <w:basedOn w:val="Normal"/>
    <w:link w:val="FooterChar"/>
    <w:uiPriority w:val="99"/>
    <w:rsid w:val="00592B35"/>
    <w:pPr>
      <w:tabs>
        <w:tab w:val="center" w:pos="4320"/>
        <w:tab w:val="right" w:pos="8640"/>
      </w:tabs>
    </w:pPr>
  </w:style>
  <w:style w:type="character" w:customStyle="1" w:styleId="FooterChar">
    <w:name w:val="Footer Char"/>
    <w:basedOn w:val="DefaultParagraphFont"/>
    <w:link w:val="Footer"/>
    <w:uiPriority w:val="99"/>
    <w:rsid w:val="00592B35"/>
    <w:rPr>
      <w:rFonts w:ascii="Times New Roman" w:eastAsia="Times New Roman" w:hAnsi="Times New Roman" w:cs="Times New Roman"/>
      <w:sz w:val="20"/>
      <w:szCs w:val="20"/>
    </w:rPr>
  </w:style>
  <w:style w:type="character" w:styleId="PageNumber">
    <w:name w:val="page number"/>
    <w:basedOn w:val="DefaultParagraphFont"/>
    <w:semiHidden/>
    <w:rsid w:val="00592B35"/>
  </w:style>
  <w:style w:type="paragraph" w:styleId="ListContinue">
    <w:name w:val="List Continue"/>
    <w:basedOn w:val="Normal"/>
    <w:semiHidden/>
    <w:rsid w:val="00592B35"/>
    <w:pPr>
      <w:spacing w:after="120"/>
      <w:ind w:left="360"/>
    </w:pPr>
  </w:style>
  <w:style w:type="paragraph" w:styleId="ListParagraph">
    <w:name w:val="List Paragraph"/>
    <w:aliases w:val="bullet list,Alpha List Paragraph,Figure_name,List Paragraph1,Bullet- First level,numbered,FooterText,Style 2,Numbered Indented Text,List Paragraph11,List - Dash"/>
    <w:basedOn w:val="Normal"/>
    <w:link w:val="ListParagraphChar"/>
    <w:uiPriority w:val="34"/>
    <w:qFormat/>
    <w:rsid w:val="00592B35"/>
    <w:pPr>
      <w:ind w:left="720"/>
      <w:contextualSpacing/>
    </w:pPr>
  </w:style>
  <w:style w:type="character" w:styleId="FollowedHyperlink">
    <w:name w:val="FollowedHyperlink"/>
    <w:basedOn w:val="DefaultParagraphFont"/>
    <w:uiPriority w:val="99"/>
    <w:semiHidden/>
    <w:unhideWhenUsed/>
    <w:rsid w:val="00F96198"/>
    <w:rPr>
      <w:color w:val="800080" w:themeColor="followedHyperlink"/>
      <w:u w:val="single"/>
    </w:rPr>
  </w:style>
  <w:style w:type="paragraph" w:styleId="BalloonText">
    <w:name w:val="Balloon Text"/>
    <w:basedOn w:val="Normal"/>
    <w:link w:val="BalloonTextChar"/>
    <w:uiPriority w:val="99"/>
    <w:semiHidden/>
    <w:unhideWhenUsed/>
    <w:rsid w:val="00DF4F3F"/>
    <w:rPr>
      <w:rFonts w:ascii="Tahoma" w:hAnsi="Tahoma" w:cs="Tahoma"/>
      <w:sz w:val="16"/>
      <w:szCs w:val="16"/>
    </w:rPr>
  </w:style>
  <w:style w:type="character" w:customStyle="1" w:styleId="BalloonTextChar">
    <w:name w:val="Balloon Text Char"/>
    <w:basedOn w:val="DefaultParagraphFont"/>
    <w:link w:val="BalloonText"/>
    <w:uiPriority w:val="99"/>
    <w:semiHidden/>
    <w:rsid w:val="00DF4F3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96C45"/>
  </w:style>
  <w:style w:type="character" w:customStyle="1" w:styleId="FootnoteTextChar">
    <w:name w:val="Footnote Text Char"/>
    <w:basedOn w:val="DefaultParagraphFont"/>
    <w:link w:val="FootnoteText"/>
    <w:uiPriority w:val="99"/>
    <w:semiHidden/>
    <w:rsid w:val="00996C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C45"/>
    <w:rPr>
      <w:vertAlign w:val="superscript"/>
    </w:rPr>
  </w:style>
  <w:style w:type="table" w:styleId="TableGrid">
    <w:name w:val="Table Grid"/>
    <w:aliases w:val="Iowa MMIS Deliverable Table,Table IVV,Table Grid 3 column"/>
    <w:basedOn w:val="TableNormal"/>
    <w:uiPriority w:val="99"/>
    <w:rsid w:val="00CB003D"/>
    <w:pPr>
      <w:spacing w:after="240" w:line="240" w:lineRule="auto"/>
    </w:pPr>
    <w:rPr>
      <w:rFonts w:ascii="Arial" w:eastAsia="Times New Roman" w:hAnsi="Arial"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color w:val="FFFFFF" w:themeColor="background1"/>
      </w:rPr>
      <w:tblPr/>
      <w:tcPr>
        <w:shd w:val="clear" w:color="auto" w:fill="17365D" w:themeFill="text2" w:themeFillShade="BF"/>
      </w:tcPr>
    </w:tblStylePr>
    <w:tblStylePr w:type="band2Horz">
      <w:tblPr/>
      <w:tcPr>
        <w:shd w:val="clear" w:color="auto" w:fill="DBE5F1" w:themeFill="accent1" w:themeFillTint="33"/>
      </w:tcPr>
    </w:tblStylePr>
  </w:style>
  <w:style w:type="character" w:styleId="CommentReference">
    <w:name w:val="annotation reference"/>
    <w:basedOn w:val="DefaultParagraphFont"/>
    <w:uiPriority w:val="99"/>
    <w:unhideWhenUsed/>
    <w:rsid w:val="00134AF2"/>
    <w:rPr>
      <w:sz w:val="16"/>
      <w:szCs w:val="16"/>
    </w:rPr>
  </w:style>
  <w:style w:type="paragraph" w:styleId="CommentText">
    <w:name w:val="annotation text"/>
    <w:basedOn w:val="Normal"/>
    <w:link w:val="CommentTextChar"/>
    <w:uiPriority w:val="99"/>
    <w:unhideWhenUsed/>
    <w:rsid w:val="00134AF2"/>
  </w:style>
  <w:style w:type="character" w:customStyle="1" w:styleId="CommentTextChar">
    <w:name w:val="Comment Text Char"/>
    <w:basedOn w:val="DefaultParagraphFont"/>
    <w:link w:val="CommentText"/>
    <w:uiPriority w:val="99"/>
    <w:rsid w:val="00134A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4AF2"/>
    <w:rPr>
      <w:b/>
      <w:bCs/>
    </w:rPr>
  </w:style>
  <w:style w:type="character" w:customStyle="1" w:styleId="CommentSubjectChar">
    <w:name w:val="Comment Subject Char"/>
    <w:basedOn w:val="CommentTextChar"/>
    <w:link w:val="CommentSubject"/>
    <w:uiPriority w:val="99"/>
    <w:semiHidden/>
    <w:rsid w:val="00134AF2"/>
    <w:rPr>
      <w:rFonts w:ascii="Times New Roman" w:eastAsia="Times New Roman" w:hAnsi="Times New Roman" w:cs="Times New Roman"/>
      <w:b/>
      <w:bCs/>
      <w:sz w:val="20"/>
      <w:szCs w:val="20"/>
    </w:rPr>
  </w:style>
  <w:style w:type="character" w:customStyle="1" w:styleId="ListParagraphChar">
    <w:name w:val="List Paragraph Char"/>
    <w:aliases w:val="bullet list Char,Alpha List Paragraph Char,Figure_name Char,List Paragraph1 Char,Bullet- First level Char,numbered Char,FooterText Char,Style 2 Char,Numbered Indented Text Char,List Paragraph11 Char,List - Dash Char"/>
    <w:basedOn w:val="DefaultParagraphFont"/>
    <w:link w:val="ListParagraph"/>
    <w:uiPriority w:val="34"/>
    <w:locked/>
    <w:rsid w:val="00DE299D"/>
    <w:rPr>
      <w:rFonts w:ascii="Times New Roman" w:eastAsia="Times New Roman" w:hAnsi="Times New Roman" w:cs="Times New Roman"/>
      <w:sz w:val="20"/>
      <w:szCs w:val="20"/>
    </w:rPr>
  </w:style>
  <w:style w:type="paragraph" w:styleId="Revision">
    <w:name w:val="Revision"/>
    <w:hidden/>
    <w:uiPriority w:val="99"/>
    <w:semiHidden/>
    <w:rsid w:val="00DE299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78069">
      <w:bodyDiv w:val="1"/>
      <w:marLeft w:val="0"/>
      <w:marRight w:val="0"/>
      <w:marTop w:val="0"/>
      <w:marBottom w:val="0"/>
      <w:divBdr>
        <w:top w:val="none" w:sz="0" w:space="0" w:color="auto"/>
        <w:left w:val="none" w:sz="0" w:space="0" w:color="auto"/>
        <w:bottom w:val="none" w:sz="0" w:space="0" w:color="auto"/>
        <w:right w:val="none" w:sz="0" w:space="0" w:color="auto"/>
      </w:divBdr>
    </w:div>
    <w:div w:id="856121255">
      <w:bodyDiv w:val="1"/>
      <w:marLeft w:val="0"/>
      <w:marRight w:val="0"/>
      <w:marTop w:val="0"/>
      <w:marBottom w:val="0"/>
      <w:divBdr>
        <w:top w:val="none" w:sz="0" w:space="0" w:color="auto"/>
        <w:left w:val="none" w:sz="0" w:space="0" w:color="auto"/>
        <w:bottom w:val="none" w:sz="0" w:space="0" w:color="auto"/>
        <w:right w:val="none" w:sz="0" w:space="0" w:color="auto"/>
      </w:divBdr>
    </w:div>
    <w:div w:id="20607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jones1@dhs.state.i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37E79B2E6574E9104EA4B46C7AF50" ma:contentTypeVersion="1" ma:contentTypeDescription="Create a new document." ma:contentTypeScope="" ma:versionID="8d81db9b5a420d39874f000d49ae09a4">
  <xsd:schema xmlns:xsd="http://www.w3.org/2001/XMLSchema" xmlns:xs="http://www.w3.org/2001/XMLSchema" xmlns:p="http://schemas.microsoft.com/office/2006/metadata/properties" xmlns:ns2="8f681864-9e14-41bc-b5be-ba6ff795f167" xmlns:ns3="5550fa68-a0b4-4611-b59f-d6ab51ae58d4" targetNamespace="http://schemas.microsoft.com/office/2006/metadata/properties" ma:root="true" ma:fieldsID="448746d0ce4dfc4ac4937d8762407ffe" ns2:_="" ns3:_="">
    <xsd:import namespace="8f681864-9e14-41bc-b5be-ba6ff795f167"/>
    <xsd:import namespace="5550fa68-a0b4-4611-b59f-d6ab51ae58d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1864-9e14-41bc-b5be-ba6ff795f1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50fa68-a0b4-4611-b59f-d6ab51ae58d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f681864-9e14-41bc-b5be-ba6ff795f167">2V5DJT2KQFUV-1849545314-2557</_dlc_DocId>
    <_dlc_DocIdUrl xmlns="8f681864-9e14-41bc-b5be-ba6ff795f167">
      <Url>http://dhssp/doit/Projects/_layouts/15/DocIdRedir.aspx?ID=2V5DJT2KQFUV-1849545314-2557</Url>
      <Description>2V5DJT2KQFUV-1849545314-2557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2262E-761C-4CBB-954B-7B884210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1864-9e14-41bc-b5be-ba6ff795f167"/>
    <ds:schemaRef ds:uri="5550fa68-a0b4-4611-b59f-d6ab51ae5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954A7-211E-4889-8668-28CCE59C0345}">
  <ds:schemaRefs>
    <ds:schemaRef ds:uri="http://schemas.microsoft.com/sharepoint/events"/>
  </ds:schemaRefs>
</ds:datastoreItem>
</file>

<file path=customXml/itemProps3.xml><?xml version="1.0" encoding="utf-8"?>
<ds:datastoreItem xmlns:ds="http://schemas.openxmlformats.org/officeDocument/2006/customXml" ds:itemID="{A980D742-4BC8-4F48-99D4-489E9979C7C9}">
  <ds:schemaRefs>
    <ds:schemaRef ds:uri="http://schemas.microsoft.com/sharepoint/v3/contenttype/forms"/>
  </ds:schemaRefs>
</ds:datastoreItem>
</file>

<file path=customXml/itemProps4.xml><?xml version="1.0" encoding="utf-8"?>
<ds:datastoreItem xmlns:ds="http://schemas.openxmlformats.org/officeDocument/2006/customXml" ds:itemID="{4972D315-A68E-4EF3-8B4C-11908925BF0C}">
  <ds:schemaRefs>
    <ds:schemaRef ds:uri="http://schemas.microsoft.com/office/2006/documentManagement/types"/>
    <ds:schemaRef ds:uri="http://purl.org/dc/elements/1.1/"/>
    <ds:schemaRef ds:uri="http://purl.org/dc/dcmitype/"/>
    <ds:schemaRef ds:uri="http://schemas.openxmlformats.org/package/2006/metadata/core-properties"/>
    <ds:schemaRef ds:uri="5550fa68-a0b4-4611-b59f-d6ab51ae58d4"/>
    <ds:schemaRef ds:uri="http://www.w3.org/XML/1998/namespace"/>
    <ds:schemaRef ds:uri="http://schemas.microsoft.com/office/infopath/2007/PartnerControls"/>
    <ds:schemaRef ds:uri="8f681864-9e14-41bc-b5be-ba6ff795f167"/>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681502E8-5508-4423-B376-989766E8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2019-04-19T19:17:00Z</dcterms:created>
  <dcterms:modified xsi:type="dcterms:W3CDTF">2019-04-19T19:18:00Z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0x0101001DE37E79B2E6574E9104EA4B46C7AF50</vt:lpwstr>
  </property>
  <property fmtid="{D5CDD505-2E9C-101B-9397-08002B2CF9AE}" pid="3" name="_dlc_DocIdItemGuid">
    <vt:lpwstr>9755c0e2-fee0-40e0-baf4-06080a53bf6c</vt:lpwstr>
  </property>
</Properties>
</file>