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B3299" w14:textId="01F3F87D" w:rsidR="00B42561" w:rsidRPr="00AD3F9D" w:rsidRDefault="00B42561">
      <w:pPr>
        <w:rPr>
          <w:sz w:val="24"/>
          <w:szCs w:val="24"/>
        </w:rPr>
      </w:pPr>
      <w:bookmarkStart w:id="0" w:name="_Toc265564579"/>
      <w:bookmarkStart w:id="1" w:name="_Toc265580874"/>
      <w:bookmarkStart w:id="2" w:name="_Toc265506682"/>
      <w:bookmarkStart w:id="3" w:name="_Toc265507119"/>
      <w:bookmarkStart w:id="4" w:name="_Toc265564606"/>
      <w:bookmarkStart w:id="5" w:name="_Toc265580902"/>
    </w:p>
    <w:p w14:paraId="02F0FC84" w14:textId="77777777" w:rsidR="00B42561" w:rsidRPr="00AD3F9D" w:rsidRDefault="00B42561">
      <w:pPr>
        <w:jc w:val="center"/>
        <w:rPr>
          <w:sz w:val="24"/>
          <w:szCs w:val="24"/>
        </w:rPr>
      </w:pPr>
    </w:p>
    <w:p w14:paraId="7213FAC3" w14:textId="366EDC86" w:rsidR="00B42561" w:rsidRPr="00AD3F9D" w:rsidRDefault="00B42561">
      <w:pPr>
        <w:jc w:val="center"/>
      </w:pPr>
    </w:p>
    <w:p w14:paraId="03880E7F" w14:textId="449FF0CA" w:rsidR="00B42561" w:rsidRPr="00AD3F9D" w:rsidRDefault="11E5731B" w:rsidP="218AB5FD">
      <w:pPr>
        <w:jc w:val="center"/>
      </w:pPr>
      <w:r>
        <w:rPr>
          <w:noProof/>
        </w:rPr>
        <w:drawing>
          <wp:inline distT="0" distB="0" distL="0" distR="0" wp14:anchorId="6C8D0D15" wp14:editId="21DB5E3A">
            <wp:extent cx="5570528" cy="572058"/>
            <wp:effectExtent l="0" t="0" r="0" b="0"/>
            <wp:docPr id="1001382181" name="Picture 1001382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570528" cy="572058"/>
                    </a:xfrm>
                    <a:prstGeom prst="rect">
                      <a:avLst/>
                    </a:prstGeom>
                  </pic:spPr>
                </pic:pic>
              </a:graphicData>
            </a:graphic>
          </wp:inline>
        </w:drawing>
      </w:r>
    </w:p>
    <w:p w14:paraId="15A0C7BA" w14:textId="77777777" w:rsidR="00B42561" w:rsidRPr="00AD3F9D" w:rsidRDefault="00B42561">
      <w:pPr>
        <w:jc w:val="center"/>
        <w:rPr>
          <w:sz w:val="24"/>
          <w:szCs w:val="24"/>
        </w:rPr>
      </w:pPr>
    </w:p>
    <w:p w14:paraId="3F0E43B8" w14:textId="416497F1" w:rsidR="5C81CD60" w:rsidRDefault="5C81CD60" w:rsidP="5C81CD60">
      <w:pPr>
        <w:jc w:val="center"/>
        <w:rPr>
          <w:sz w:val="36"/>
          <w:szCs w:val="36"/>
        </w:rPr>
      </w:pPr>
    </w:p>
    <w:p w14:paraId="132040F4" w14:textId="108BB7EF" w:rsidR="5C81CD60" w:rsidRDefault="5C81CD60" w:rsidP="5C81CD60">
      <w:pPr>
        <w:jc w:val="center"/>
        <w:rPr>
          <w:sz w:val="36"/>
          <w:szCs w:val="36"/>
        </w:rPr>
      </w:pPr>
    </w:p>
    <w:p w14:paraId="2DD13561" w14:textId="4F300E82" w:rsidR="5C81CD60" w:rsidRDefault="5C81CD60" w:rsidP="5C81CD60">
      <w:pPr>
        <w:jc w:val="center"/>
        <w:rPr>
          <w:sz w:val="36"/>
          <w:szCs w:val="36"/>
        </w:rPr>
      </w:pPr>
    </w:p>
    <w:p w14:paraId="318547AE" w14:textId="4C67E14D" w:rsidR="5C81CD60" w:rsidRDefault="5C81CD60" w:rsidP="5C81CD60">
      <w:pPr>
        <w:jc w:val="center"/>
        <w:rPr>
          <w:sz w:val="36"/>
          <w:szCs w:val="36"/>
        </w:rPr>
      </w:pPr>
    </w:p>
    <w:p w14:paraId="24AE7094" w14:textId="470A188A" w:rsidR="00B42561" w:rsidRPr="00AD3F9D" w:rsidRDefault="002940E7">
      <w:pPr>
        <w:jc w:val="center"/>
        <w:rPr>
          <w:sz w:val="36"/>
          <w:szCs w:val="36"/>
        </w:rPr>
      </w:pPr>
      <w:bookmarkStart w:id="6" w:name="_Toc263162486"/>
      <w:bookmarkStart w:id="7" w:name="_Toc265505502"/>
      <w:bookmarkStart w:id="8" w:name="_Toc265505527"/>
      <w:bookmarkStart w:id="9" w:name="_Toc265505659"/>
      <w:r>
        <w:rPr>
          <w:sz w:val="36"/>
          <w:szCs w:val="36"/>
        </w:rPr>
        <w:t>AMENDMENT #</w:t>
      </w:r>
      <w:del w:id="10" w:author="Roovaart, Ryan [HHS]" w:date="2024-09-13T10:44:00Z" w16du:dateUtc="2024-09-13T15:44:00Z">
        <w:r w:rsidDel="00184D4E">
          <w:rPr>
            <w:sz w:val="36"/>
            <w:szCs w:val="36"/>
          </w:rPr>
          <w:delText xml:space="preserve">1 </w:delText>
        </w:r>
      </w:del>
      <w:ins w:id="11" w:author="Roovaart, Ryan [HHS]" w:date="2024-09-13T10:44:00Z" w16du:dateUtc="2024-09-13T15:44:00Z">
        <w:r w:rsidR="00184D4E">
          <w:rPr>
            <w:sz w:val="36"/>
            <w:szCs w:val="36"/>
          </w:rPr>
          <w:t>2</w:t>
        </w:r>
        <w:r w:rsidR="00184D4E">
          <w:rPr>
            <w:sz w:val="36"/>
            <w:szCs w:val="36"/>
          </w:rPr>
          <w:t xml:space="preserve"> </w:t>
        </w:r>
      </w:ins>
      <w:r w:rsidR="458D47E1" w:rsidRPr="4C54F701">
        <w:rPr>
          <w:sz w:val="36"/>
          <w:szCs w:val="36"/>
        </w:rPr>
        <w:t>REQUEST FOR PROPOSAL</w:t>
      </w:r>
      <w:bookmarkEnd w:id="6"/>
      <w:r w:rsidR="458D47E1" w:rsidRPr="4C54F701">
        <w:rPr>
          <w:sz w:val="36"/>
          <w:szCs w:val="36"/>
        </w:rPr>
        <w:t xml:space="preserve"> (RFP)</w:t>
      </w:r>
      <w:bookmarkEnd w:id="7"/>
      <w:bookmarkEnd w:id="8"/>
      <w:bookmarkEnd w:id="9"/>
    </w:p>
    <w:p w14:paraId="5321A0E7" w14:textId="77777777" w:rsidR="00B42561" w:rsidRPr="00AD3F9D" w:rsidRDefault="00B42561">
      <w:pPr>
        <w:rPr>
          <w:sz w:val="24"/>
          <w:szCs w:val="24"/>
        </w:rPr>
      </w:pPr>
    </w:p>
    <w:p w14:paraId="4C268E2A" w14:textId="77777777" w:rsidR="00B42561" w:rsidRPr="00AD3F9D" w:rsidRDefault="00B42561">
      <w:pPr>
        <w:ind w:left="-540" w:right="-615"/>
        <w:jc w:val="left"/>
        <w:rPr>
          <w:b/>
          <w:bCs/>
          <w:sz w:val="24"/>
          <w:szCs w:val="24"/>
          <w:u w:val="single"/>
        </w:rPr>
      </w:pPr>
    </w:p>
    <w:p w14:paraId="7E28CFB3" w14:textId="7C9B894D" w:rsidR="00B42561" w:rsidRPr="00AD3F9D" w:rsidRDefault="458D47E1">
      <w:pPr>
        <w:pStyle w:val="Header"/>
        <w:tabs>
          <w:tab w:val="clear" w:pos="4320"/>
          <w:tab w:val="clear" w:pos="8640"/>
        </w:tabs>
        <w:jc w:val="center"/>
        <w:rPr>
          <w:sz w:val="28"/>
          <w:szCs w:val="28"/>
        </w:rPr>
      </w:pPr>
      <w:r w:rsidRPr="4C54F701">
        <w:rPr>
          <w:sz w:val="28"/>
          <w:szCs w:val="28"/>
        </w:rPr>
        <w:t>Aging and Disability Resource Center (ADRC)</w:t>
      </w:r>
      <w:r w:rsidR="7075042A" w:rsidRPr="4C54F701">
        <w:rPr>
          <w:sz w:val="28"/>
          <w:szCs w:val="28"/>
        </w:rPr>
        <w:t xml:space="preserve"> </w:t>
      </w:r>
      <w:r w:rsidR="4C2DB4B3" w:rsidRPr="4C54F701">
        <w:rPr>
          <w:sz w:val="28"/>
          <w:szCs w:val="28"/>
        </w:rPr>
        <w:t>Technical Assistance and Call Center</w:t>
      </w:r>
    </w:p>
    <w:p w14:paraId="7EB4FC30" w14:textId="1F34B9EF" w:rsidR="00B42561" w:rsidRPr="00AD3F9D" w:rsidRDefault="00B42561">
      <w:pPr>
        <w:jc w:val="center"/>
        <w:rPr>
          <w:sz w:val="28"/>
          <w:szCs w:val="28"/>
        </w:rPr>
      </w:pPr>
      <w:r w:rsidRPr="009C452B">
        <w:rPr>
          <w:sz w:val="28"/>
          <w:szCs w:val="28"/>
        </w:rPr>
        <w:t>ADS-24-001</w:t>
      </w:r>
    </w:p>
    <w:p w14:paraId="003BA884" w14:textId="77777777" w:rsidR="00B42561" w:rsidRPr="00AD3F9D" w:rsidRDefault="00B42561">
      <w:pPr>
        <w:jc w:val="center"/>
        <w:rPr>
          <w:sz w:val="24"/>
          <w:szCs w:val="24"/>
        </w:rPr>
      </w:pPr>
    </w:p>
    <w:p w14:paraId="0BBC72CC" w14:textId="77777777" w:rsidR="00B42561" w:rsidRPr="00AD3F9D" w:rsidRDefault="00B42561">
      <w:pPr>
        <w:jc w:val="left"/>
        <w:rPr>
          <w:b/>
          <w:bCs/>
          <w:sz w:val="24"/>
          <w:szCs w:val="24"/>
        </w:rPr>
      </w:pPr>
    </w:p>
    <w:p w14:paraId="578CC158" w14:textId="77777777" w:rsidR="00B42561" w:rsidRPr="00AD3F9D" w:rsidRDefault="00B42561">
      <w:pPr>
        <w:jc w:val="left"/>
        <w:rPr>
          <w:sz w:val="24"/>
          <w:szCs w:val="24"/>
        </w:rPr>
      </w:pPr>
    </w:p>
    <w:p w14:paraId="4DE22EE4" w14:textId="77777777" w:rsidR="00B42561" w:rsidRPr="00AD3F9D" w:rsidRDefault="00B42561">
      <w:pPr>
        <w:jc w:val="left"/>
        <w:rPr>
          <w:bCs/>
          <w:sz w:val="24"/>
          <w:szCs w:val="24"/>
        </w:rPr>
      </w:pPr>
    </w:p>
    <w:p w14:paraId="792DBAE4" w14:textId="77777777" w:rsidR="00B42561" w:rsidRPr="00AD3F9D" w:rsidRDefault="00B42561">
      <w:pPr>
        <w:jc w:val="left"/>
        <w:rPr>
          <w:bCs/>
          <w:sz w:val="24"/>
          <w:szCs w:val="24"/>
        </w:rPr>
      </w:pPr>
    </w:p>
    <w:p w14:paraId="6A67A367" w14:textId="77777777" w:rsidR="00B42561" w:rsidRPr="00AD3F9D" w:rsidRDefault="00B42561">
      <w:pPr>
        <w:jc w:val="left"/>
        <w:rPr>
          <w:bCs/>
          <w:sz w:val="24"/>
          <w:szCs w:val="24"/>
        </w:rPr>
      </w:pPr>
    </w:p>
    <w:p w14:paraId="24F499E2" w14:textId="77777777" w:rsidR="00B42561" w:rsidRPr="00AD3F9D" w:rsidRDefault="00B42561">
      <w:pPr>
        <w:jc w:val="left"/>
        <w:rPr>
          <w:bCs/>
          <w:sz w:val="24"/>
          <w:szCs w:val="24"/>
        </w:rPr>
      </w:pPr>
    </w:p>
    <w:p w14:paraId="56C0496B" w14:textId="77777777" w:rsidR="00B42561" w:rsidRPr="00AD3F9D" w:rsidRDefault="00B42561">
      <w:pPr>
        <w:jc w:val="left"/>
        <w:rPr>
          <w:bCs/>
          <w:sz w:val="24"/>
          <w:szCs w:val="24"/>
        </w:rPr>
      </w:pPr>
    </w:p>
    <w:p w14:paraId="29CD714D" w14:textId="77777777" w:rsidR="00B42561" w:rsidRPr="00AD3F9D" w:rsidRDefault="00B42561">
      <w:pPr>
        <w:jc w:val="left"/>
        <w:rPr>
          <w:bCs/>
          <w:sz w:val="24"/>
          <w:szCs w:val="24"/>
        </w:rPr>
      </w:pPr>
    </w:p>
    <w:p w14:paraId="4980723C" w14:textId="77777777" w:rsidR="00B42561" w:rsidRPr="00AD3F9D" w:rsidRDefault="00B42561">
      <w:pPr>
        <w:jc w:val="left"/>
        <w:rPr>
          <w:bCs/>
          <w:sz w:val="24"/>
          <w:szCs w:val="24"/>
        </w:rPr>
      </w:pPr>
    </w:p>
    <w:p w14:paraId="5FAB4AC7" w14:textId="77777777" w:rsidR="00B42561" w:rsidRPr="00AD3F9D" w:rsidRDefault="00B42561">
      <w:pPr>
        <w:jc w:val="left"/>
        <w:rPr>
          <w:bCs/>
          <w:sz w:val="24"/>
          <w:szCs w:val="24"/>
        </w:rPr>
      </w:pPr>
    </w:p>
    <w:p w14:paraId="19141CCB" w14:textId="078CFBA5" w:rsidR="00B42561" w:rsidRPr="00AD3F9D" w:rsidRDefault="00B42561">
      <w:pPr>
        <w:jc w:val="left"/>
        <w:rPr>
          <w:bCs/>
          <w:sz w:val="24"/>
          <w:szCs w:val="24"/>
        </w:rPr>
      </w:pPr>
    </w:p>
    <w:p w14:paraId="33A14F7E" w14:textId="77777777" w:rsidR="00B42561" w:rsidRPr="00AD3F9D" w:rsidRDefault="00B42561">
      <w:pPr>
        <w:jc w:val="left"/>
        <w:rPr>
          <w:bCs/>
          <w:sz w:val="24"/>
          <w:szCs w:val="24"/>
        </w:rPr>
      </w:pPr>
    </w:p>
    <w:p w14:paraId="4E737402" w14:textId="77777777" w:rsidR="00B42561" w:rsidRPr="00AD3F9D" w:rsidRDefault="00B42561">
      <w:pPr>
        <w:jc w:val="left"/>
        <w:rPr>
          <w:bCs/>
          <w:sz w:val="24"/>
          <w:szCs w:val="24"/>
        </w:rPr>
      </w:pPr>
    </w:p>
    <w:p w14:paraId="3E364565" w14:textId="77777777" w:rsidR="00B42561" w:rsidRPr="00AD3F9D" w:rsidRDefault="00B42561">
      <w:pPr>
        <w:ind w:left="5760"/>
        <w:jc w:val="left"/>
        <w:rPr>
          <w:sz w:val="24"/>
          <w:szCs w:val="24"/>
        </w:rPr>
      </w:pPr>
      <w:r w:rsidRPr="00AD3F9D">
        <w:rPr>
          <w:sz w:val="24"/>
          <w:szCs w:val="24"/>
        </w:rPr>
        <w:t>Ryan M. Roovaart</w:t>
      </w:r>
    </w:p>
    <w:p w14:paraId="64FEBAFA" w14:textId="5EEEE986" w:rsidR="00B42561" w:rsidRPr="00AD3F9D" w:rsidRDefault="00B42561" w:rsidP="53F1FD89">
      <w:pPr>
        <w:ind w:left="5760"/>
        <w:jc w:val="left"/>
        <w:rPr>
          <w:sz w:val="24"/>
          <w:szCs w:val="24"/>
        </w:rPr>
      </w:pPr>
      <w:r w:rsidRPr="53F1FD89">
        <w:rPr>
          <w:sz w:val="24"/>
          <w:szCs w:val="24"/>
        </w:rPr>
        <w:t xml:space="preserve">Division of Compliance </w:t>
      </w:r>
      <w:r>
        <w:br/>
      </w:r>
      <w:r w:rsidRPr="53F1FD89">
        <w:rPr>
          <w:sz w:val="24"/>
          <w:szCs w:val="24"/>
        </w:rPr>
        <w:t>Iowa Department of Health and Human Services</w:t>
      </w:r>
      <w:r>
        <w:br/>
      </w:r>
      <w:r w:rsidRPr="53F1FD89">
        <w:rPr>
          <w:sz w:val="24"/>
          <w:szCs w:val="24"/>
        </w:rPr>
        <w:t xml:space="preserve">321 E. 12th St., </w:t>
      </w:r>
    </w:p>
    <w:p w14:paraId="43111745" w14:textId="78F1D01B" w:rsidR="00B42561" w:rsidRPr="00AD3F9D" w:rsidRDefault="00B42561" w:rsidP="53F1FD89">
      <w:pPr>
        <w:ind w:left="5760"/>
        <w:jc w:val="left"/>
        <w:rPr>
          <w:sz w:val="24"/>
          <w:szCs w:val="24"/>
        </w:rPr>
      </w:pPr>
      <w:r w:rsidRPr="53F1FD89">
        <w:rPr>
          <w:sz w:val="24"/>
          <w:szCs w:val="24"/>
        </w:rPr>
        <w:t>Des Moines, IA 50319</w:t>
      </w:r>
      <w:r>
        <w:br/>
      </w:r>
    </w:p>
    <w:p w14:paraId="01B69B45" w14:textId="77777777" w:rsidR="00B42561" w:rsidRPr="00AD3F9D" w:rsidRDefault="00B42561">
      <w:pPr>
        <w:ind w:left="5760"/>
        <w:jc w:val="left"/>
        <w:rPr>
          <w:bCs/>
          <w:sz w:val="24"/>
          <w:szCs w:val="24"/>
        </w:rPr>
      </w:pPr>
      <w:bookmarkStart w:id="12" w:name="_Toc263162487"/>
      <w:bookmarkStart w:id="13" w:name="_Toc265505503"/>
      <w:bookmarkStart w:id="14" w:name="_Toc265505528"/>
      <w:bookmarkStart w:id="15" w:name="_Toc265505660"/>
      <w:r w:rsidRPr="00AD3F9D">
        <w:rPr>
          <w:bCs/>
          <w:sz w:val="24"/>
          <w:szCs w:val="24"/>
        </w:rPr>
        <w:t>P</w:t>
      </w:r>
      <w:r w:rsidRPr="00AD3F9D">
        <w:rPr>
          <w:sz w:val="24"/>
          <w:szCs w:val="24"/>
        </w:rPr>
        <w:t xml:space="preserve">hone: </w:t>
      </w:r>
      <w:r w:rsidRPr="00AD3F9D">
        <w:rPr>
          <w:b/>
          <w:bCs/>
          <w:sz w:val="24"/>
          <w:szCs w:val="24"/>
        </w:rPr>
        <w:t xml:space="preserve"> </w:t>
      </w:r>
      <w:r w:rsidRPr="00AD3F9D">
        <w:rPr>
          <w:bCs/>
          <w:sz w:val="24"/>
          <w:szCs w:val="24"/>
        </w:rPr>
        <w:t>515-310-1129</w:t>
      </w:r>
      <w:bookmarkEnd w:id="12"/>
      <w:bookmarkEnd w:id="13"/>
      <w:bookmarkEnd w:id="14"/>
      <w:bookmarkEnd w:id="15"/>
    </w:p>
    <w:p w14:paraId="556F5A71" w14:textId="77777777" w:rsidR="00B42561" w:rsidRPr="00AD3F9D" w:rsidRDefault="00B42561">
      <w:pPr>
        <w:ind w:left="5760"/>
        <w:jc w:val="left"/>
        <w:rPr>
          <w:bCs/>
          <w:sz w:val="24"/>
          <w:szCs w:val="24"/>
        </w:rPr>
      </w:pPr>
      <w:r w:rsidRPr="00AD3F9D">
        <w:rPr>
          <w:bCs/>
          <w:sz w:val="24"/>
          <w:szCs w:val="24"/>
        </w:rPr>
        <w:t>rroovaa@dhs.state.ia.us</w:t>
      </w:r>
    </w:p>
    <w:p w14:paraId="2BED799F" w14:textId="77777777" w:rsidR="00B42561" w:rsidRPr="00AD3F9D" w:rsidRDefault="00B42561">
      <w:pPr>
        <w:spacing w:after="200" w:line="276" w:lineRule="auto"/>
        <w:jc w:val="left"/>
        <w:rPr>
          <w:bCs/>
          <w:sz w:val="24"/>
          <w:szCs w:val="24"/>
        </w:rPr>
      </w:pPr>
      <w:r w:rsidRPr="00AD3F9D">
        <w:rPr>
          <w:bCs/>
          <w:sz w:val="24"/>
          <w:szCs w:val="24"/>
        </w:rPr>
        <w:br w:type="page"/>
      </w:r>
    </w:p>
    <w:p w14:paraId="505F87B3" w14:textId="46E554B1" w:rsidR="00B42561" w:rsidRPr="00AD3F9D" w:rsidRDefault="00B42561" w:rsidP="218AB5FD">
      <w:pPr>
        <w:pStyle w:val="Heading1"/>
        <w:rPr>
          <w:i/>
          <w:iCs/>
          <w:sz w:val="24"/>
          <w:szCs w:val="24"/>
        </w:rPr>
      </w:pPr>
      <w:bookmarkStart w:id="16" w:name="_Toc265506267"/>
      <w:bookmarkStart w:id="17" w:name="_Toc265506373"/>
      <w:bookmarkStart w:id="18" w:name="_Toc265506426"/>
      <w:bookmarkStart w:id="19" w:name="_Toc265506676"/>
      <w:bookmarkStart w:id="20" w:name="_Toc265507110"/>
      <w:bookmarkStart w:id="21" w:name="_Toc265564566"/>
      <w:bookmarkStart w:id="22" w:name="_Toc265580857"/>
      <w:r w:rsidRPr="218AB5FD">
        <w:rPr>
          <w:i/>
          <w:iCs/>
          <w:sz w:val="24"/>
          <w:szCs w:val="24"/>
        </w:rPr>
        <w:lastRenderedPageBreak/>
        <w:t>RFP Purpose</w:t>
      </w:r>
      <w:bookmarkEnd w:id="16"/>
      <w:bookmarkEnd w:id="17"/>
      <w:bookmarkEnd w:id="18"/>
      <w:bookmarkEnd w:id="19"/>
      <w:bookmarkEnd w:id="20"/>
      <w:bookmarkEnd w:id="21"/>
      <w:bookmarkEnd w:id="22"/>
      <w:r w:rsidRPr="218AB5FD">
        <w:rPr>
          <w:i/>
          <w:iCs/>
          <w:sz w:val="24"/>
          <w:szCs w:val="24"/>
        </w:rPr>
        <w:t>.</w:t>
      </w:r>
    </w:p>
    <w:p w14:paraId="38974CB0" w14:textId="75EF4B20" w:rsidR="00B42561" w:rsidRPr="00AD3F9D" w:rsidRDefault="123FD416" w:rsidP="47F787E2">
      <w:pPr>
        <w:jc w:val="left"/>
        <w:rPr>
          <w:sz w:val="24"/>
          <w:szCs w:val="24"/>
        </w:rPr>
      </w:pPr>
      <w:r w:rsidRPr="4C54F701">
        <w:rPr>
          <w:sz w:val="24"/>
          <w:szCs w:val="24"/>
        </w:rPr>
        <w:t xml:space="preserve">The </w:t>
      </w:r>
      <w:r w:rsidR="168243D6" w:rsidRPr="4C54F701">
        <w:rPr>
          <w:sz w:val="24"/>
          <w:szCs w:val="24"/>
        </w:rPr>
        <w:t xml:space="preserve">purpose of this Request for Proposal (RFP) #ADS-24-001 is to solicit </w:t>
      </w:r>
      <w:r w:rsidR="155F2CA8" w:rsidRPr="4C54F701">
        <w:rPr>
          <w:sz w:val="24"/>
          <w:szCs w:val="24"/>
        </w:rPr>
        <w:t>Proposals</w:t>
      </w:r>
      <w:r w:rsidR="168243D6" w:rsidRPr="4C54F701">
        <w:rPr>
          <w:sz w:val="24"/>
          <w:szCs w:val="24"/>
        </w:rPr>
        <w:t xml:space="preserve"> that will enable the</w:t>
      </w:r>
      <w:r w:rsidR="24DAEDC6" w:rsidRPr="4C54F701">
        <w:rPr>
          <w:sz w:val="24"/>
          <w:szCs w:val="24"/>
        </w:rPr>
        <w:t xml:space="preserve"> </w:t>
      </w:r>
      <w:r w:rsidR="4A4CCF32" w:rsidRPr="4C54F701">
        <w:rPr>
          <w:sz w:val="24"/>
          <w:szCs w:val="24"/>
        </w:rPr>
        <w:t>Iowa Department of Hea</w:t>
      </w:r>
      <w:r w:rsidR="522109E0" w:rsidRPr="4C54F701">
        <w:rPr>
          <w:sz w:val="24"/>
          <w:szCs w:val="24"/>
        </w:rPr>
        <w:t>l</w:t>
      </w:r>
      <w:r w:rsidR="4A4CCF32" w:rsidRPr="4C54F701">
        <w:rPr>
          <w:sz w:val="24"/>
          <w:szCs w:val="24"/>
        </w:rPr>
        <w:t>th and Human Services, Division of Aging and Disability Services</w:t>
      </w:r>
      <w:r w:rsidR="5A8A9FA0" w:rsidRPr="4C54F701">
        <w:rPr>
          <w:sz w:val="24"/>
          <w:szCs w:val="24"/>
        </w:rPr>
        <w:t xml:space="preserve"> (</w:t>
      </w:r>
      <w:r w:rsidR="26838303" w:rsidRPr="4C54F701">
        <w:rPr>
          <w:sz w:val="24"/>
          <w:szCs w:val="24"/>
        </w:rPr>
        <w:t>Iowa HHS or “</w:t>
      </w:r>
      <w:r w:rsidR="5A8A9FA0" w:rsidRPr="4C54F701">
        <w:rPr>
          <w:sz w:val="24"/>
          <w:szCs w:val="24"/>
        </w:rPr>
        <w:t>Agency</w:t>
      </w:r>
      <w:r w:rsidR="41F04185" w:rsidRPr="4C54F701">
        <w:rPr>
          <w:sz w:val="24"/>
          <w:szCs w:val="24"/>
        </w:rPr>
        <w:t>”</w:t>
      </w:r>
      <w:r w:rsidR="5A8A9FA0" w:rsidRPr="4C54F701">
        <w:rPr>
          <w:sz w:val="24"/>
          <w:szCs w:val="24"/>
        </w:rPr>
        <w:t>)</w:t>
      </w:r>
      <w:r w:rsidR="4A4CCF32" w:rsidRPr="4C54F701">
        <w:rPr>
          <w:sz w:val="24"/>
          <w:szCs w:val="24"/>
        </w:rPr>
        <w:t xml:space="preserve"> </w:t>
      </w:r>
      <w:r w:rsidR="2B4213BF" w:rsidRPr="4C54F701">
        <w:rPr>
          <w:sz w:val="24"/>
          <w:szCs w:val="24"/>
        </w:rPr>
        <w:t xml:space="preserve">to select </w:t>
      </w:r>
      <w:r w:rsidR="4E4375CE" w:rsidRPr="4C54F701">
        <w:rPr>
          <w:sz w:val="24"/>
          <w:szCs w:val="24"/>
        </w:rPr>
        <w:t xml:space="preserve">one entity as </w:t>
      </w:r>
      <w:r w:rsidR="2B4213BF" w:rsidRPr="4C54F701">
        <w:rPr>
          <w:sz w:val="24"/>
          <w:szCs w:val="24"/>
        </w:rPr>
        <w:t xml:space="preserve">the most qualified </w:t>
      </w:r>
      <w:r w:rsidR="56B223CA" w:rsidRPr="4C54F701">
        <w:rPr>
          <w:sz w:val="24"/>
          <w:szCs w:val="24"/>
        </w:rPr>
        <w:t>B</w:t>
      </w:r>
      <w:r w:rsidR="10FF4397" w:rsidRPr="4C54F701">
        <w:rPr>
          <w:sz w:val="24"/>
          <w:szCs w:val="24"/>
        </w:rPr>
        <w:t>idder</w:t>
      </w:r>
      <w:r w:rsidR="4A4CCF32" w:rsidRPr="4C54F701">
        <w:rPr>
          <w:sz w:val="24"/>
          <w:szCs w:val="24"/>
        </w:rPr>
        <w:t xml:space="preserve"> to serve as the </w:t>
      </w:r>
      <w:r w:rsidR="24D22378" w:rsidRPr="4C54F701">
        <w:rPr>
          <w:sz w:val="24"/>
          <w:szCs w:val="24"/>
        </w:rPr>
        <w:t>single</w:t>
      </w:r>
      <w:r w:rsidR="6E8DEAE0" w:rsidRPr="4C54F701">
        <w:rPr>
          <w:sz w:val="24"/>
          <w:szCs w:val="24"/>
        </w:rPr>
        <w:t xml:space="preserve"> </w:t>
      </w:r>
      <w:r w:rsidR="0FF84C9D" w:rsidRPr="4C54F701">
        <w:rPr>
          <w:sz w:val="24"/>
          <w:szCs w:val="24"/>
        </w:rPr>
        <w:t xml:space="preserve">Aging and Disability Resource Center (ADRC) </w:t>
      </w:r>
      <w:r w:rsidR="692C0553" w:rsidRPr="4C54F701">
        <w:rPr>
          <w:sz w:val="24"/>
          <w:szCs w:val="24"/>
        </w:rPr>
        <w:t>Technical Assistance and Call Center</w:t>
      </w:r>
      <w:r w:rsidR="7AEA9BB8" w:rsidRPr="4C54F701">
        <w:rPr>
          <w:sz w:val="24"/>
          <w:szCs w:val="24"/>
        </w:rPr>
        <w:t xml:space="preserve"> </w:t>
      </w:r>
      <w:r w:rsidR="6C64E039" w:rsidRPr="4C54F701">
        <w:rPr>
          <w:sz w:val="24"/>
          <w:szCs w:val="24"/>
        </w:rPr>
        <w:t>(“Contractor”)</w:t>
      </w:r>
      <w:r w:rsidR="7AEA9BB8" w:rsidRPr="4C54F701">
        <w:rPr>
          <w:sz w:val="24"/>
          <w:szCs w:val="24"/>
        </w:rPr>
        <w:t xml:space="preserve"> for the State of Iowa</w:t>
      </w:r>
      <w:r w:rsidR="0FF84C9D" w:rsidRPr="4C54F701">
        <w:rPr>
          <w:sz w:val="24"/>
          <w:szCs w:val="24"/>
        </w:rPr>
        <w:t xml:space="preserve">. </w:t>
      </w:r>
      <w:r w:rsidR="454812CC" w:rsidRPr="4C54F701">
        <w:rPr>
          <w:sz w:val="24"/>
          <w:szCs w:val="24"/>
        </w:rPr>
        <w:t>The Agency intends to select one entity</w:t>
      </w:r>
      <w:r w:rsidR="35A95088" w:rsidRPr="4C54F701">
        <w:rPr>
          <w:sz w:val="24"/>
          <w:szCs w:val="24"/>
        </w:rPr>
        <w:t xml:space="preserve">. </w:t>
      </w:r>
    </w:p>
    <w:p w14:paraId="79A8CDCF" w14:textId="7DACAF55" w:rsidR="0AC63962" w:rsidRDefault="0AC63962" w:rsidP="0AC63962">
      <w:pPr>
        <w:jc w:val="left"/>
        <w:rPr>
          <w:rFonts w:eastAsia="Times New Roman"/>
          <w:sz w:val="24"/>
          <w:szCs w:val="24"/>
        </w:rPr>
      </w:pPr>
    </w:p>
    <w:p w14:paraId="7BE5CE0B" w14:textId="4CE97A0E" w:rsidR="00B42561" w:rsidRPr="00AD3F9D" w:rsidRDefault="1F14F26D" w:rsidP="69FFD994">
      <w:pPr>
        <w:jc w:val="left"/>
        <w:rPr>
          <w:rFonts w:eastAsia="Times New Roman"/>
          <w:sz w:val="24"/>
          <w:szCs w:val="24"/>
        </w:rPr>
      </w:pPr>
      <w:r w:rsidRPr="4C54F701">
        <w:rPr>
          <w:rFonts w:eastAsia="Times New Roman"/>
          <w:sz w:val="24"/>
          <w:szCs w:val="24"/>
        </w:rPr>
        <w:t xml:space="preserve">The ADRC </w:t>
      </w:r>
      <w:r w:rsidR="3872B692" w:rsidRPr="4C54F701">
        <w:rPr>
          <w:rFonts w:eastAsia="Times New Roman"/>
          <w:sz w:val="24"/>
          <w:szCs w:val="24"/>
        </w:rPr>
        <w:t>Technical Assistance and Call Center</w:t>
      </w:r>
      <w:r w:rsidRPr="4C54F701">
        <w:rPr>
          <w:rFonts w:eastAsia="Times New Roman"/>
          <w:sz w:val="24"/>
          <w:szCs w:val="24"/>
        </w:rPr>
        <w:t xml:space="preserve"> will serve a vitally important role of working with Iowa HHS to build and strengthen a comprehensive system of public and private non-profit resources to serve older adults</w:t>
      </w:r>
      <w:r w:rsidR="7746000A" w:rsidRPr="4C54F701">
        <w:rPr>
          <w:rFonts w:eastAsia="Times New Roman"/>
          <w:sz w:val="24"/>
          <w:szCs w:val="24"/>
        </w:rPr>
        <w:t>,</w:t>
      </w:r>
      <w:r w:rsidRPr="4C54F701">
        <w:rPr>
          <w:rFonts w:eastAsia="Times New Roman"/>
          <w:sz w:val="24"/>
          <w:szCs w:val="24"/>
        </w:rPr>
        <w:t xml:space="preserve"> individuals with disabilities of all ages</w:t>
      </w:r>
      <w:r w:rsidR="147DFACC" w:rsidRPr="4C54F701">
        <w:rPr>
          <w:rFonts w:eastAsia="Times New Roman"/>
          <w:sz w:val="24"/>
          <w:szCs w:val="24"/>
        </w:rPr>
        <w:t>, and their caregivers</w:t>
      </w:r>
      <w:r w:rsidRPr="4C54F701">
        <w:rPr>
          <w:rFonts w:eastAsia="Times New Roman"/>
          <w:sz w:val="24"/>
          <w:szCs w:val="24"/>
        </w:rPr>
        <w:t xml:space="preserve"> in Iowa. With a primary goal of improving and simplifying the experience as they navigate the system, the single successful </w:t>
      </w:r>
      <w:r w:rsidR="02D44C92" w:rsidRPr="4C54F701">
        <w:rPr>
          <w:rFonts w:eastAsia="Times New Roman"/>
          <w:sz w:val="24"/>
          <w:szCs w:val="24"/>
        </w:rPr>
        <w:t xml:space="preserve">Bidder </w:t>
      </w:r>
      <w:r w:rsidRPr="4C54F701">
        <w:rPr>
          <w:rFonts w:eastAsia="Times New Roman"/>
          <w:sz w:val="24"/>
          <w:szCs w:val="24"/>
        </w:rPr>
        <w:t xml:space="preserve">will develop and implement statewide solutions. </w:t>
      </w:r>
      <w:r w:rsidR="400E63FF" w:rsidRPr="4C54F701">
        <w:rPr>
          <w:rFonts w:eastAsia="Times New Roman"/>
          <w:sz w:val="24"/>
          <w:szCs w:val="24"/>
        </w:rPr>
        <w:t>These solutions include</w:t>
      </w:r>
      <w:r w:rsidR="5BDC63F2" w:rsidRPr="4C54F701">
        <w:rPr>
          <w:rFonts w:eastAsia="Times New Roman"/>
          <w:sz w:val="24"/>
          <w:szCs w:val="24"/>
        </w:rPr>
        <w:t xml:space="preserve"> developing</w:t>
      </w:r>
      <w:r w:rsidR="2BED9D7D" w:rsidRPr="4C54F701">
        <w:rPr>
          <w:rFonts w:eastAsia="Times New Roman"/>
          <w:sz w:val="24"/>
          <w:szCs w:val="24"/>
        </w:rPr>
        <w:t>,</w:t>
      </w:r>
      <w:r w:rsidR="5BDC63F2" w:rsidRPr="4C54F701">
        <w:rPr>
          <w:rFonts w:eastAsia="Times New Roman"/>
          <w:sz w:val="24"/>
          <w:szCs w:val="24"/>
        </w:rPr>
        <w:t xml:space="preserve"> implementing</w:t>
      </w:r>
      <w:r w:rsidR="4ED97A76" w:rsidRPr="4C54F701">
        <w:rPr>
          <w:rFonts w:eastAsia="Times New Roman"/>
          <w:sz w:val="24"/>
          <w:szCs w:val="24"/>
        </w:rPr>
        <w:t>, and operating</w:t>
      </w:r>
      <w:r w:rsidR="400E63FF" w:rsidRPr="4C54F701">
        <w:rPr>
          <w:rFonts w:eastAsia="Times New Roman"/>
          <w:sz w:val="24"/>
          <w:szCs w:val="24"/>
        </w:rPr>
        <w:t xml:space="preserve"> </w:t>
      </w:r>
      <w:r w:rsidR="680F9E41" w:rsidRPr="4C54F701">
        <w:rPr>
          <w:rFonts w:eastAsia="Times New Roman"/>
          <w:sz w:val="24"/>
          <w:szCs w:val="24"/>
        </w:rPr>
        <w:t>a</w:t>
      </w:r>
      <w:r w:rsidR="400E63FF" w:rsidRPr="4C54F701">
        <w:rPr>
          <w:rFonts w:eastAsia="Times New Roman"/>
          <w:sz w:val="24"/>
          <w:szCs w:val="24"/>
        </w:rPr>
        <w:t xml:space="preserve"> statewide call center, </w:t>
      </w:r>
      <w:r w:rsidR="33B59FD2" w:rsidRPr="4C54F701">
        <w:rPr>
          <w:rFonts w:eastAsia="Times New Roman"/>
          <w:sz w:val="24"/>
          <w:szCs w:val="24"/>
        </w:rPr>
        <w:t xml:space="preserve">developing and maintaining a </w:t>
      </w:r>
      <w:r w:rsidR="781D4830" w:rsidRPr="4C54F701">
        <w:rPr>
          <w:rFonts w:eastAsia="Times New Roman"/>
          <w:sz w:val="24"/>
          <w:szCs w:val="24"/>
        </w:rPr>
        <w:t xml:space="preserve">searchable </w:t>
      </w:r>
      <w:r w:rsidR="400E63FF" w:rsidRPr="4C54F701">
        <w:rPr>
          <w:rFonts w:eastAsia="Times New Roman"/>
          <w:sz w:val="24"/>
          <w:szCs w:val="24"/>
        </w:rPr>
        <w:t>dat</w:t>
      </w:r>
      <w:r w:rsidR="16905D6D" w:rsidRPr="4C54F701">
        <w:rPr>
          <w:rFonts w:eastAsia="Times New Roman"/>
          <w:sz w:val="24"/>
          <w:szCs w:val="24"/>
        </w:rPr>
        <w:t>abase</w:t>
      </w:r>
      <w:r w:rsidR="288CAD85" w:rsidRPr="4C54F701">
        <w:rPr>
          <w:rFonts w:eastAsia="Times New Roman"/>
          <w:sz w:val="24"/>
          <w:szCs w:val="24"/>
        </w:rPr>
        <w:t xml:space="preserve"> of providers</w:t>
      </w:r>
      <w:r w:rsidR="16905D6D" w:rsidRPr="4C54F701">
        <w:rPr>
          <w:rFonts w:eastAsia="Times New Roman"/>
          <w:sz w:val="24"/>
          <w:szCs w:val="24"/>
        </w:rPr>
        <w:t xml:space="preserve">, </w:t>
      </w:r>
      <w:r w:rsidR="0152BE9E" w:rsidRPr="4C54F701">
        <w:rPr>
          <w:rFonts w:eastAsia="Times New Roman"/>
          <w:sz w:val="24"/>
          <w:szCs w:val="24"/>
        </w:rPr>
        <w:t xml:space="preserve">and </w:t>
      </w:r>
      <w:r w:rsidR="0A015F4B" w:rsidRPr="4C54F701">
        <w:rPr>
          <w:rFonts w:eastAsia="Times New Roman"/>
          <w:sz w:val="24"/>
          <w:szCs w:val="24"/>
        </w:rPr>
        <w:t xml:space="preserve">developing and providing </w:t>
      </w:r>
      <w:r w:rsidR="0152BE9E" w:rsidRPr="4C54F701">
        <w:rPr>
          <w:rFonts w:eastAsia="Times New Roman"/>
          <w:sz w:val="24"/>
          <w:szCs w:val="24"/>
        </w:rPr>
        <w:t>training resources.</w:t>
      </w:r>
      <w:r w:rsidR="76E5F029" w:rsidRPr="4C54F701">
        <w:rPr>
          <w:rFonts w:eastAsia="Times New Roman"/>
          <w:sz w:val="24"/>
          <w:szCs w:val="24"/>
        </w:rPr>
        <w:t xml:space="preserve"> It also includes </w:t>
      </w:r>
      <w:r w:rsidR="1541E082" w:rsidRPr="4C54F701">
        <w:rPr>
          <w:rFonts w:eastAsia="Times New Roman"/>
          <w:sz w:val="24"/>
          <w:szCs w:val="24"/>
        </w:rPr>
        <w:t>performing Medicaid Administrative Claiming (MAC)</w:t>
      </w:r>
      <w:r w:rsidR="592A0DC8" w:rsidRPr="4C54F701">
        <w:rPr>
          <w:rFonts w:eastAsia="Times New Roman"/>
          <w:sz w:val="24"/>
          <w:szCs w:val="24"/>
        </w:rPr>
        <w:t xml:space="preserve"> </w:t>
      </w:r>
      <w:r w:rsidR="50CE2EA7" w:rsidRPr="4C54F701">
        <w:rPr>
          <w:rFonts w:eastAsia="Times New Roman"/>
          <w:sz w:val="24"/>
          <w:szCs w:val="24"/>
        </w:rPr>
        <w:t>training, management, and technical assistance</w:t>
      </w:r>
      <w:r w:rsidR="592A0DC8" w:rsidRPr="4C54F701">
        <w:rPr>
          <w:rFonts w:eastAsia="Times New Roman"/>
          <w:sz w:val="24"/>
          <w:szCs w:val="24"/>
        </w:rPr>
        <w:t xml:space="preserve"> for all ADRCs within this system. </w:t>
      </w:r>
      <w:r w:rsidRPr="4C54F701">
        <w:rPr>
          <w:rFonts w:eastAsia="Times New Roman"/>
          <w:sz w:val="24"/>
          <w:szCs w:val="24"/>
        </w:rPr>
        <w:t>Additionall</w:t>
      </w:r>
      <w:r w:rsidR="09836F63" w:rsidRPr="4C54F701">
        <w:rPr>
          <w:rFonts w:eastAsia="Times New Roman"/>
          <w:sz w:val="24"/>
          <w:szCs w:val="24"/>
        </w:rPr>
        <w:t>y</w:t>
      </w:r>
      <w:r w:rsidRPr="4C54F701">
        <w:rPr>
          <w:rFonts w:eastAsia="Times New Roman"/>
          <w:sz w:val="24"/>
          <w:szCs w:val="24"/>
        </w:rPr>
        <w:t xml:space="preserve">, the successful </w:t>
      </w:r>
      <w:r w:rsidR="64275F59" w:rsidRPr="4C54F701">
        <w:rPr>
          <w:rFonts w:eastAsia="Times New Roman"/>
          <w:sz w:val="24"/>
          <w:szCs w:val="24"/>
        </w:rPr>
        <w:t xml:space="preserve">Bidder </w:t>
      </w:r>
      <w:r w:rsidRPr="4C54F701">
        <w:rPr>
          <w:rFonts w:eastAsia="Times New Roman"/>
          <w:sz w:val="24"/>
          <w:szCs w:val="24"/>
        </w:rPr>
        <w:t xml:space="preserve">will </w:t>
      </w:r>
      <w:r w:rsidR="642DE9E2" w:rsidRPr="4C54F701">
        <w:rPr>
          <w:rFonts w:eastAsia="Times New Roman"/>
          <w:sz w:val="24"/>
          <w:szCs w:val="24"/>
        </w:rPr>
        <w:t>monitor the health and completeness of this system to ensure all Iowans</w:t>
      </w:r>
      <w:r w:rsidR="149FDAB8" w:rsidRPr="4C54F701">
        <w:rPr>
          <w:rFonts w:eastAsia="Times New Roman"/>
          <w:sz w:val="24"/>
          <w:szCs w:val="24"/>
        </w:rPr>
        <w:t>,</w:t>
      </w:r>
      <w:r w:rsidR="642DE9E2" w:rsidRPr="4C54F701">
        <w:rPr>
          <w:rFonts w:eastAsia="Times New Roman"/>
          <w:sz w:val="24"/>
          <w:szCs w:val="24"/>
        </w:rPr>
        <w:t xml:space="preserve"> in all areas of the state</w:t>
      </w:r>
      <w:r w:rsidR="4689AD4B" w:rsidRPr="4C54F701">
        <w:rPr>
          <w:rFonts w:eastAsia="Times New Roman"/>
          <w:sz w:val="24"/>
          <w:szCs w:val="24"/>
        </w:rPr>
        <w:t>,</w:t>
      </w:r>
      <w:r w:rsidR="642DE9E2" w:rsidRPr="4C54F701">
        <w:rPr>
          <w:rFonts w:eastAsia="Times New Roman"/>
          <w:sz w:val="24"/>
          <w:szCs w:val="24"/>
        </w:rPr>
        <w:t xml:space="preserve"> can access needed services. </w:t>
      </w:r>
    </w:p>
    <w:p w14:paraId="3A1E6B0A" w14:textId="77777777" w:rsidR="00B42561" w:rsidRPr="00AD3F9D" w:rsidRDefault="00B42561">
      <w:pPr>
        <w:jc w:val="left"/>
        <w:rPr>
          <w:b/>
          <w:sz w:val="24"/>
          <w:szCs w:val="24"/>
        </w:rPr>
      </w:pPr>
    </w:p>
    <w:p w14:paraId="3BFD3FF7" w14:textId="77777777" w:rsidR="00B42561" w:rsidRPr="00AD3F9D" w:rsidRDefault="00B42561">
      <w:pPr>
        <w:pStyle w:val="Heading1"/>
        <w:rPr>
          <w:i/>
          <w:sz w:val="24"/>
          <w:szCs w:val="24"/>
        </w:rPr>
      </w:pPr>
      <w:bookmarkStart w:id="23" w:name="_Toc265506268"/>
      <w:bookmarkStart w:id="24" w:name="_Toc265506374"/>
      <w:bookmarkStart w:id="25" w:name="_Toc265506427"/>
      <w:bookmarkStart w:id="26" w:name="_Toc265506677"/>
      <w:bookmarkStart w:id="27" w:name="_Toc265507111"/>
      <w:bookmarkStart w:id="28" w:name="_Toc265564567"/>
      <w:bookmarkStart w:id="29" w:name="_Toc265580858"/>
      <w:r w:rsidRPr="00AD3F9D">
        <w:rPr>
          <w:i/>
          <w:sz w:val="24"/>
          <w:szCs w:val="24"/>
        </w:rPr>
        <w:t>Duration of Contract</w:t>
      </w:r>
      <w:bookmarkEnd w:id="23"/>
      <w:bookmarkEnd w:id="24"/>
      <w:bookmarkEnd w:id="25"/>
      <w:bookmarkEnd w:id="26"/>
      <w:bookmarkEnd w:id="27"/>
      <w:bookmarkEnd w:id="28"/>
      <w:bookmarkEnd w:id="29"/>
      <w:r w:rsidRPr="00AD3F9D">
        <w:rPr>
          <w:i/>
          <w:sz w:val="24"/>
          <w:szCs w:val="24"/>
        </w:rPr>
        <w:t>.</w:t>
      </w:r>
    </w:p>
    <w:p w14:paraId="7D8BBEB1" w14:textId="1D90EF6F" w:rsidR="00B42561" w:rsidRPr="00AD3F9D" w:rsidRDefault="4D2B1194">
      <w:pPr>
        <w:jc w:val="left"/>
        <w:rPr>
          <w:sz w:val="24"/>
          <w:szCs w:val="24"/>
        </w:rPr>
      </w:pPr>
      <w:r w:rsidRPr="16E62872">
        <w:rPr>
          <w:sz w:val="24"/>
          <w:szCs w:val="24"/>
        </w:rPr>
        <w:t xml:space="preserve">The Agency anticipates executing a contract that will have an initial </w:t>
      </w:r>
      <w:r w:rsidR="748C246E" w:rsidRPr="16E62872">
        <w:rPr>
          <w:sz w:val="24"/>
          <w:szCs w:val="24"/>
        </w:rPr>
        <w:t>one</w:t>
      </w:r>
      <w:r w:rsidR="6ED9812F" w:rsidRPr="16E62872">
        <w:rPr>
          <w:sz w:val="24"/>
          <w:szCs w:val="24"/>
        </w:rPr>
        <w:t>-year</w:t>
      </w:r>
      <w:r w:rsidRPr="16E62872">
        <w:rPr>
          <w:sz w:val="24"/>
          <w:szCs w:val="24"/>
        </w:rPr>
        <w:t xml:space="preserve"> contract term with the ability to extend the contract for additional term</w:t>
      </w:r>
      <w:r w:rsidR="368E8DB0" w:rsidRPr="16E62872">
        <w:rPr>
          <w:sz w:val="24"/>
          <w:szCs w:val="24"/>
        </w:rPr>
        <w:t xml:space="preserve">s </w:t>
      </w:r>
      <w:r w:rsidR="17293C39" w:rsidRPr="16E62872">
        <w:rPr>
          <w:sz w:val="24"/>
          <w:szCs w:val="24"/>
        </w:rPr>
        <w:t>to be determined at the discretion of the Agency for a total period of six years</w:t>
      </w:r>
      <w:r w:rsidRPr="16E62872">
        <w:rPr>
          <w:sz w:val="24"/>
          <w:szCs w:val="24"/>
        </w:rPr>
        <w:t xml:space="preserve">. The Agency will have the sole discretion to extend the contract.  </w:t>
      </w:r>
    </w:p>
    <w:p w14:paraId="751F95F1" w14:textId="77777777" w:rsidR="00B42561" w:rsidRPr="00AD3F9D" w:rsidRDefault="00B42561">
      <w:pPr>
        <w:jc w:val="left"/>
        <w:rPr>
          <w:sz w:val="24"/>
          <w:szCs w:val="24"/>
        </w:rPr>
      </w:pPr>
    </w:p>
    <w:p w14:paraId="57C83250" w14:textId="1676E3AC" w:rsidR="00B42561" w:rsidRPr="00AD3F9D" w:rsidRDefault="00B42561" w:rsidP="218AB5FD">
      <w:pPr>
        <w:pStyle w:val="Heading1"/>
        <w:jc w:val="left"/>
        <w:rPr>
          <w:i/>
          <w:iCs/>
          <w:sz w:val="24"/>
          <w:szCs w:val="24"/>
        </w:rPr>
      </w:pPr>
      <w:bookmarkStart w:id="30" w:name="_Toc265506269"/>
      <w:bookmarkStart w:id="31" w:name="_Toc265506375"/>
      <w:bookmarkStart w:id="32" w:name="_Toc265506428"/>
      <w:bookmarkStart w:id="33" w:name="_Toc265506678"/>
      <w:bookmarkStart w:id="34" w:name="_Toc265507112"/>
      <w:bookmarkStart w:id="35" w:name="_Toc265564568"/>
      <w:bookmarkStart w:id="36" w:name="_Toc265580859"/>
      <w:r w:rsidRPr="218AB5FD">
        <w:rPr>
          <w:i/>
          <w:iCs/>
          <w:sz w:val="24"/>
          <w:szCs w:val="24"/>
        </w:rPr>
        <w:t>Bidder Eligibility Requirements</w:t>
      </w:r>
      <w:bookmarkEnd w:id="30"/>
      <w:bookmarkEnd w:id="31"/>
      <w:bookmarkEnd w:id="32"/>
      <w:bookmarkEnd w:id="33"/>
      <w:bookmarkEnd w:id="34"/>
      <w:bookmarkEnd w:id="35"/>
      <w:bookmarkEnd w:id="36"/>
      <w:r w:rsidRPr="218AB5FD">
        <w:rPr>
          <w:i/>
          <w:iCs/>
          <w:sz w:val="24"/>
          <w:szCs w:val="24"/>
        </w:rPr>
        <w:t>.</w:t>
      </w:r>
    </w:p>
    <w:p w14:paraId="363F1954" w14:textId="374BBF4F" w:rsidR="00282B7D" w:rsidRPr="00AD3F9D" w:rsidRDefault="23580764">
      <w:pPr>
        <w:jc w:val="left"/>
        <w:rPr>
          <w:sz w:val="24"/>
          <w:szCs w:val="24"/>
        </w:rPr>
      </w:pPr>
      <w:r w:rsidRPr="4C54F701">
        <w:rPr>
          <w:sz w:val="24"/>
          <w:szCs w:val="24"/>
        </w:rPr>
        <w:t>Public or private non-profit entities</w:t>
      </w:r>
      <w:r w:rsidR="0232BF92" w:rsidRPr="4C54F701">
        <w:rPr>
          <w:sz w:val="24"/>
          <w:szCs w:val="24"/>
        </w:rPr>
        <w:t xml:space="preserve"> are eligible to submit an application in accordance with this RFP</w:t>
      </w:r>
      <w:r w:rsidR="78DE06B1" w:rsidRPr="4C54F701">
        <w:rPr>
          <w:sz w:val="24"/>
          <w:szCs w:val="24"/>
        </w:rPr>
        <w:t xml:space="preserve">. </w:t>
      </w:r>
      <w:r w:rsidR="42087206" w:rsidRPr="4C54F701">
        <w:rPr>
          <w:sz w:val="24"/>
          <w:szCs w:val="24"/>
        </w:rPr>
        <w:t xml:space="preserve">At the time of application, </w:t>
      </w:r>
      <w:r w:rsidR="202BDEEE" w:rsidRPr="4C54F701">
        <w:rPr>
          <w:sz w:val="24"/>
          <w:szCs w:val="24"/>
        </w:rPr>
        <w:t>B</w:t>
      </w:r>
      <w:r w:rsidR="42087206" w:rsidRPr="4C54F701">
        <w:rPr>
          <w:sz w:val="24"/>
          <w:szCs w:val="24"/>
        </w:rPr>
        <w:t>idders</w:t>
      </w:r>
      <w:r w:rsidR="78DE06B1" w:rsidRPr="4C54F701">
        <w:rPr>
          <w:sz w:val="24"/>
          <w:szCs w:val="24"/>
        </w:rPr>
        <w:t xml:space="preserve"> must either be registered </w:t>
      </w:r>
      <w:r w:rsidR="40F5EE1D" w:rsidRPr="4C54F701">
        <w:rPr>
          <w:sz w:val="24"/>
          <w:szCs w:val="24"/>
        </w:rPr>
        <w:t xml:space="preserve">or in the process of obtaining a registration </w:t>
      </w:r>
      <w:r w:rsidR="567EEFE4" w:rsidRPr="4C54F701">
        <w:rPr>
          <w:sz w:val="24"/>
          <w:szCs w:val="24"/>
        </w:rPr>
        <w:t xml:space="preserve">as a non-profit </w:t>
      </w:r>
      <w:r w:rsidR="40F5EE1D" w:rsidRPr="4C54F701">
        <w:rPr>
          <w:sz w:val="24"/>
          <w:szCs w:val="24"/>
        </w:rPr>
        <w:t>to do business in the</w:t>
      </w:r>
      <w:r w:rsidR="2D37087D" w:rsidRPr="4C54F701">
        <w:rPr>
          <w:sz w:val="24"/>
          <w:szCs w:val="24"/>
        </w:rPr>
        <w:t xml:space="preserve"> state of Iowa f</w:t>
      </w:r>
      <w:r w:rsidR="40F5EE1D" w:rsidRPr="4C54F701">
        <w:rPr>
          <w:sz w:val="24"/>
          <w:szCs w:val="24"/>
        </w:rPr>
        <w:t xml:space="preserve">rom the Iowa </w:t>
      </w:r>
      <w:r w:rsidR="78DE06B1" w:rsidRPr="4C54F701">
        <w:rPr>
          <w:sz w:val="24"/>
          <w:szCs w:val="24"/>
        </w:rPr>
        <w:t>Secretary of State’s Office</w:t>
      </w:r>
      <w:r w:rsidR="47B11727" w:rsidRPr="4C54F701">
        <w:rPr>
          <w:sz w:val="24"/>
          <w:szCs w:val="24"/>
        </w:rPr>
        <w:t xml:space="preserve">. </w:t>
      </w:r>
      <w:r w:rsidR="717F1797" w:rsidRPr="4C54F701">
        <w:rPr>
          <w:sz w:val="24"/>
          <w:szCs w:val="24"/>
        </w:rPr>
        <w:t xml:space="preserve">A successful </w:t>
      </w:r>
      <w:r w:rsidR="473D988F" w:rsidRPr="4C54F701">
        <w:rPr>
          <w:sz w:val="24"/>
          <w:szCs w:val="24"/>
        </w:rPr>
        <w:t>B</w:t>
      </w:r>
      <w:r w:rsidR="717F1797" w:rsidRPr="4C54F701">
        <w:rPr>
          <w:sz w:val="24"/>
          <w:szCs w:val="24"/>
        </w:rPr>
        <w:t>idder must have a completed registration on file with the Agency no l</w:t>
      </w:r>
      <w:r w:rsidR="78DE06B1" w:rsidRPr="4C54F701">
        <w:rPr>
          <w:sz w:val="24"/>
          <w:szCs w:val="24"/>
        </w:rPr>
        <w:t>ater than the contract start date.</w:t>
      </w:r>
    </w:p>
    <w:p w14:paraId="0DFAA59B" w14:textId="77777777" w:rsidR="00B42561" w:rsidRPr="00AD3F9D" w:rsidRDefault="00B42561">
      <w:pPr>
        <w:jc w:val="left"/>
        <w:rPr>
          <w:color w:val="2B579A"/>
          <w:sz w:val="24"/>
          <w:szCs w:val="24"/>
        </w:rPr>
      </w:pPr>
    </w:p>
    <w:p w14:paraId="63AFDA36" w14:textId="77777777" w:rsidR="00B42561" w:rsidRPr="00AD3F9D" w:rsidRDefault="00B42561">
      <w:pPr>
        <w:pStyle w:val="ContractLevel1"/>
        <w:shd w:val="clear" w:color="auto" w:fill="DDDDDD"/>
        <w:outlineLvl w:val="0"/>
        <w:rPr>
          <w:sz w:val="24"/>
          <w:szCs w:val="24"/>
        </w:rPr>
      </w:pPr>
      <w:bookmarkStart w:id="37" w:name="_Toc265580860"/>
      <w:r w:rsidRPr="00AD3F9D">
        <w:rPr>
          <w:sz w:val="24"/>
          <w:szCs w:val="24"/>
        </w:rPr>
        <w:t>Procurement Timetable</w:t>
      </w:r>
      <w:bookmarkEnd w:id="37"/>
      <w:r>
        <w:tab/>
      </w:r>
    </w:p>
    <w:p w14:paraId="6C533E94" w14:textId="77777777" w:rsidR="00B42561" w:rsidRPr="00AD3F9D" w:rsidRDefault="00B42561">
      <w:pPr>
        <w:ind w:right="-187"/>
        <w:jc w:val="left"/>
        <w:rPr>
          <w:bCs/>
          <w:sz w:val="24"/>
          <w:szCs w:val="24"/>
        </w:rPr>
      </w:pPr>
      <w:r w:rsidRPr="00AD3F9D">
        <w:rPr>
          <w:bCs/>
          <w:sz w:val="24"/>
          <w:szCs w:val="24"/>
        </w:rPr>
        <w:t>There are no exceptions to any deadlines for the Bidder; however, the Agency reserves the right to change the dates.  Times provided are in Central Time.</w:t>
      </w:r>
    </w:p>
    <w:p w14:paraId="5094A25C" w14:textId="77777777" w:rsidR="00B42561" w:rsidRPr="00AD3F9D" w:rsidRDefault="00B42561">
      <w:pPr>
        <w:ind w:right="-187"/>
        <w:jc w:val="left"/>
        <w:rPr>
          <w:bCs/>
          <w:sz w:val="24"/>
          <w:szCs w:val="24"/>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B42561" w:rsidRPr="00AD3F9D" w14:paraId="0408DFF3" w14:textId="77777777" w:rsidTr="16E62872">
        <w:tc>
          <w:tcPr>
            <w:tcW w:w="6930" w:type="dxa"/>
          </w:tcPr>
          <w:p w14:paraId="71258128" w14:textId="77777777" w:rsidR="00B42561" w:rsidRPr="00AD3F9D" w:rsidRDefault="3EB9AD76">
            <w:pPr>
              <w:pStyle w:val="Header"/>
              <w:tabs>
                <w:tab w:val="clear" w:pos="4320"/>
                <w:tab w:val="clear" w:pos="8640"/>
              </w:tabs>
              <w:jc w:val="left"/>
              <w:rPr>
                <w:b/>
                <w:bCs/>
                <w:sz w:val="24"/>
                <w:szCs w:val="24"/>
              </w:rPr>
            </w:pPr>
            <w:r w:rsidRPr="16E62872">
              <w:rPr>
                <w:b/>
                <w:bCs/>
                <w:sz w:val="24"/>
                <w:szCs w:val="24"/>
              </w:rPr>
              <w:t>Event</w:t>
            </w:r>
          </w:p>
        </w:tc>
        <w:tc>
          <w:tcPr>
            <w:tcW w:w="3330" w:type="dxa"/>
          </w:tcPr>
          <w:p w14:paraId="46D8BE49" w14:textId="0BD81E5E" w:rsidR="00B42561" w:rsidRPr="00AD3F9D" w:rsidRDefault="5B168904">
            <w:pPr>
              <w:pStyle w:val="Header"/>
              <w:tabs>
                <w:tab w:val="clear" w:pos="4320"/>
                <w:tab w:val="clear" w:pos="8640"/>
              </w:tabs>
              <w:jc w:val="left"/>
              <w:rPr>
                <w:b/>
                <w:bCs/>
                <w:sz w:val="24"/>
                <w:szCs w:val="24"/>
              </w:rPr>
            </w:pPr>
            <w:r w:rsidRPr="16E62872">
              <w:rPr>
                <w:b/>
                <w:bCs/>
                <w:sz w:val="24"/>
                <w:szCs w:val="24"/>
              </w:rPr>
              <w:t xml:space="preserve">Due </w:t>
            </w:r>
            <w:r w:rsidR="53BF78E1" w:rsidRPr="16E62872">
              <w:rPr>
                <w:b/>
                <w:bCs/>
                <w:sz w:val="24"/>
                <w:szCs w:val="24"/>
              </w:rPr>
              <w:t>Date</w:t>
            </w:r>
            <w:r w:rsidR="43E4B763" w:rsidRPr="16E62872">
              <w:rPr>
                <w:b/>
                <w:bCs/>
                <w:sz w:val="24"/>
                <w:szCs w:val="24"/>
              </w:rPr>
              <w:t xml:space="preserve"> </w:t>
            </w:r>
            <w:r w:rsidR="1AD5F796" w:rsidRPr="16E62872">
              <w:rPr>
                <w:b/>
                <w:bCs/>
                <w:sz w:val="24"/>
                <w:szCs w:val="24"/>
              </w:rPr>
              <w:t>&amp;</w:t>
            </w:r>
            <w:r w:rsidR="43E4B763" w:rsidRPr="16E62872">
              <w:rPr>
                <w:b/>
                <w:bCs/>
                <w:sz w:val="24"/>
                <w:szCs w:val="24"/>
              </w:rPr>
              <w:t xml:space="preserve"> Time </w:t>
            </w:r>
          </w:p>
        </w:tc>
      </w:tr>
      <w:tr w:rsidR="00B42561" w:rsidRPr="00AD3F9D" w14:paraId="06F65794" w14:textId="77777777" w:rsidTr="16E62872">
        <w:tc>
          <w:tcPr>
            <w:tcW w:w="6930" w:type="dxa"/>
          </w:tcPr>
          <w:p w14:paraId="63841031" w14:textId="77777777" w:rsidR="00B42561" w:rsidRPr="00AD3F9D" w:rsidRDefault="00B42561">
            <w:pPr>
              <w:jc w:val="left"/>
              <w:rPr>
                <w:b/>
                <w:bCs/>
                <w:sz w:val="24"/>
                <w:szCs w:val="24"/>
              </w:rPr>
            </w:pPr>
            <w:r w:rsidRPr="00AD3F9D">
              <w:rPr>
                <w:sz w:val="24"/>
                <w:szCs w:val="24"/>
              </w:rPr>
              <w:t>Agency Issues RFP Notice to Targeted Small Business Website (48 hours):</w:t>
            </w:r>
          </w:p>
        </w:tc>
        <w:tc>
          <w:tcPr>
            <w:tcW w:w="3330" w:type="dxa"/>
          </w:tcPr>
          <w:p w14:paraId="5C6E1A5D" w14:textId="77777777" w:rsidR="00B42561" w:rsidRPr="00AD3F9D" w:rsidRDefault="00B42561">
            <w:pPr>
              <w:pStyle w:val="Header"/>
              <w:tabs>
                <w:tab w:val="clear" w:pos="4320"/>
                <w:tab w:val="clear" w:pos="8640"/>
              </w:tabs>
              <w:ind w:right="6"/>
              <w:jc w:val="left"/>
              <w:rPr>
                <w:sz w:val="24"/>
                <w:szCs w:val="24"/>
              </w:rPr>
            </w:pPr>
            <w:r w:rsidRPr="00AD3F9D">
              <w:rPr>
                <w:b/>
                <w:bCs/>
                <w:sz w:val="24"/>
                <w:szCs w:val="24"/>
              </w:rPr>
              <w:t>July 30, 2024</w:t>
            </w:r>
          </w:p>
        </w:tc>
      </w:tr>
      <w:tr w:rsidR="00B42561" w:rsidRPr="00AD3F9D" w14:paraId="4AA2415B" w14:textId="77777777" w:rsidTr="16E62872">
        <w:trPr>
          <w:trHeight w:val="287"/>
        </w:trPr>
        <w:tc>
          <w:tcPr>
            <w:tcW w:w="6930" w:type="dxa"/>
          </w:tcPr>
          <w:p w14:paraId="338A6A8F" w14:textId="77777777" w:rsidR="00B42561" w:rsidRPr="00AD3F9D" w:rsidRDefault="00B42561">
            <w:pPr>
              <w:jc w:val="left"/>
              <w:rPr>
                <w:b/>
                <w:bCs/>
                <w:sz w:val="24"/>
                <w:szCs w:val="24"/>
              </w:rPr>
            </w:pPr>
            <w:r w:rsidRPr="00AD3F9D">
              <w:rPr>
                <w:sz w:val="24"/>
                <w:szCs w:val="24"/>
              </w:rPr>
              <w:t>Agency Issues RFP to Bid Opportunities Website</w:t>
            </w:r>
          </w:p>
        </w:tc>
        <w:tc>
          <w:tcPr>
            <w:tcW w:w="3330" w:type="dxa"/>
          </w:tcPr>
          <w:p w14:paraId="6026C6B7" w14:textId="77777777" w:rsidR="00B42561" w:rsidRPr="00AD3F9D" w:rsidRDefault="00B42561">
            <w:pPr>
              <w:pStyle w:val="Header"/>
              <w:tabs>
                <w:tab w:val="clear" w:pos="4320"/>
                <w:tab w:val="clear" w:pos="8640"/>
              </w:tabs>
              <w:jc w:val="left"/>
              <w:rPr>
                <w:b/>
                <w:sz w:val="24"/>
                <w:szCs w:val="24"/>
              </w:rPr>
            </w:pPr>
            <w:r w:rsidRPr="00AD3F9D">
              <w:rPr>
                <w:b/>
                <w:sz w:val="24"/>
                <w:szCs w:val="24"/>
              </w:rPr>
              <w:t>August 1, 2024</w:t>
            </w:r>
          </w:p>
        </w:tc>
      </w:tr>
      <w:tr w:rsidR="00B42561" w:rsidRPr="00AD3F9D" w14:paraId="55D5C09B" w14:textId="77777777" w:rsidTr="16E62872">
        <w:trPr>
          <w:trHeight w:val="568"/>
        </w:trPr>
        <w:tc>
          <w:tcPr>
            <w:tcW w:w="6930" w:type="dxa"/>
          </w:tcPr>
          <w:p w14:paraId="67D90CF7" w14:textId="72F7EDC0" w:rsidR="00B42561" w:rsidRPr="00AD3F9D" w:rsidRDefault="2B3CD91E" w:rsidP="1BD491D0">
            <w:pPr>
              <w:pStyle w:val="Header"/>
              <w:tabs>
                <w:tab w:val="clear" w:pos="4320"/>
                <w:tab w:val="clear" w:pos="8640"/>
              </w:tabs>
              <w:jc w:val="left"/>
              <w:rPr>
                <w:b/>
                <w:bCs/>
                <w:sz w:val="24"/>
                <w:szCs w:val="24"/>
              </w:rPr>
            </w:pPr>
            <w:r w:rsidRPr="1BD491D0">
              <w:rPr>
                <w:sz w:val="24"/>
                <w:szCs w:val="24"/>
              </w:rPr>
              <w:t xml:space="preserve">Round 1, </w:t>
            </w:r>
            <w:r w:rsidR="50AEED6F" w:rsidRPr="1BD491D0">
              <w:rPr>
                <w:sz w:val="24"/>
                <w:szCs w:val="24"/>
              </w:rPr>
              <w:t>Bidder Written Questions Due By</w:t>
            </w:r>
          </w:p>
        </w:tc>
        <w:tc>
          <w:tcPr>
            <w:tcW w:w="3330" w:type="dxa"/>
          </w:tcPr>
          <w:p w14:paraId="6DAB0B19" w14:textId="4698C64C" w:rsidR="00B42561" w:rsidRPr="00AD3F9D" w:rsidRDefault="09FD6CA7" w:rsidP="1BD491D0">
            <w:pPr>
              <w:pStyle w:val="Header"/>
              <w:tabs>
                <w:tab w:val="clear" w:pos="4320"/>
                <w:tab w:val="clear" w:pos="8640"/>
              </w:tabs>
              <w:jc w:val="left"/>
              <w:rPr>
                <w:b/>
                <w:bCs/>
                <w:strike/>
                <w:sz w:val="24"/>
                <w:szCs w:val="24"/>
              </w:rPr>
            </w:pPr>
            <w:r w:rsidRPr="4C54F701">
              <w:rPr>
                <w:b/>
                <w:bCs/>
                <w:sz w:val="24"/>
                <w:szCs w:val="24"/>
              </w:rPr>
              <w:t xml:space="preserve">August </w:t>
            </w:r>
            <w:r w:rsidR="25F30C42" w:rsidRPr="4C54F701">
              <w:rPr>
                <w:b/>
                <w:bCs/>
                <w:sz w:val="24"/>
                <w:szCs w:val="24"/>
              </w:rPr>
              <w:t>8</w:t>
            </w:r>
            <w:r w:rsidRPr="4C54F701">
              <w:rPr>
                <w:b/>
                <w:bCs/>
                <w:sz w:val="24"/>
                <w:szCs w:val="24"/>
              </w:rPr>
              <w:t>, 2024</w:t>
            </w:r>
            <w:r w:rsidR="4624C662" w:rsidRPr="4C54F701">
              <w:rPr>
                <w:b/>
                <w:bCs/>
                <w:sz w:val="24"/>
                <w:szCs w:val="24"/>
              </w:rPr>
              <w:t xml:space="preserve"> </w:t>
            </w:r>
            <w:r w:rsidR="3AAA141F" w:rsidRPr="4C54F701">
              <w:rPr>
                <w:b/>
                <w:bCs/>
                <w:sz w:val="24"/>
                <w:szCs w:val="24"/>
              </w:rPr>
              <w:t xml:space="preserve">   </w:t>
            </w:r>
            <w:r w:rsidRPr="4C54F701">
              <w:rPr>
                <w:b/>
                <w:bCs/>
                <w:sz w:val="24"/>
                <w:szCs w:val="24"/>
              </w:rPr>
              <w:t>3:00 p.m.</w:t>
            </w:r>
          </w:p>
        </w:tc>
      </w:tr>
      <w:tr w:rsidR="16E62872" w14:paraId="485F6761" w14:textId="77777777" w:rsidTr="16E62872">
        <w:trPr>
          <w:trHeight w:val="300"/>
        </w:trPr>
        <w:tc>
          <w:tcPr>
            <w:tcW w:w="6930" w:type="dxa"/>
          </w:tcPr>
          <w:p w14:paraId="179A3B78" w14:textId="007EF471" w:rsidR="16E62872" w:rsidRDefault="16E62872" w:rsidP="16E62872">
            <w:pPr>
              <w:pStyle w:val="Header"/>
              <w:tabs>
                <w:tab w:val="clear" w:pos="4320"/>
                <w:tab w:val="clear" w:pos="8640"/>
              </w:tabs>
              <w:jc w:val="left"/>
              <w:rPr>
                <w:rFonts w:eastAsia="Times New Roman"/>
                <w:color w:val="000000" w:themeColor="text1"/>
                <w:sz w:val="24"/>
                <w:szCs w:val="24"/>
              </w:rPr>
            </w:pPr>
            <w:r w:rsidRPr="16E62872">
              <w:rPr>
                <w:rFonts w:eastAsia="Times New Roman"/>
                <w:color w:val="000000" w:themeColor="text1"/>
                <w:sz w:val="24"/>
                <w:szCs w:val="24"/>
              </w:rPr>
              <w:t xml:space="preserve">Bidder Mandatory Letter of Intent to Bid Due By </w:t>
            </w:r>
          </w:p>
        </w:tc>
        <w:tc>
          <w:tcPr>
            <w:tcW w:w="3330" w:type="dxa"/>
          </w:tcPr>
          <w:p w14:paraId="51EF8AED" w14:textId="1B91B8BC" w:rsidR="16E62872" w:rsidRDefault="16E62872" w:rsidP="16E62872">
            <w:pPr>
              <w:pStyle w:val="Header"/>
              <w:tabs>
                <w:tab w:val="clear" w:pos="4320"/>
                <w:tab w:val="clear" w:pos="8640"/>
              </w:tabs>
              <w:jc w:val="left"/>
              <w:rPr>
                <w:rFonts w:eastAsia="Times New Roman"/>
                <w:color w:val="000000" w:themeColor="text1"/>
                <w:sz w:val="24"/>
                <w:szCs w:val="24"/>
              </w:rPr>
            </w:pPr>
            <w:r w:rsidRPr="16E62872">
              <w:rPr>
                <w:rFonts w:eastAsia="Times New Roman"/>
                <w:b/>
                <w:bCs/>
                <w:color w:val="000000" w:themeColor="text1"/>
                <w:sz w:val="24"/>
                <w:szCs w:val="24"/>
              </w:rPr>
              <w:t>August 15, 2024   3:00 p.m.</w:t>
            </w:r>
          </w:p>
          <w:p w14:paraId="7EFDDD15" w14:textId="61037E05" w:rsidR="16E62872" w:rsidRDefault="16E62872" w:rsidP="16E62872">
            <w:pPr>
              <w:jc w:val="left"/>
              <w:rPr>
                <w:rFonts w:eastAsia="Times New Roman"/>
                <w:color w:val="000000" w:themeColor="text1"/>
                <w:sz w:val="24"/>
                <w:szCs w:val="24"/>
              </w:rPr>
            </w:pPr>
          </w:p>
          <w:p w14:paraId="0AE8B2CF" w14:textId="46C80553" w:rsidR="16E62872" w:rsidRDefault="16E62872" w:rsidP="16E62872">
            <w:pPr>
              <w:jc w:val="left"/>
              <w:rPr>
                <w:rFonts w:eastAsia="Times New Roman"/>
                <w:color w:val="000000" w:themeColor="text1"/>
                <w:sz w:val="24"/>
                <w:szCs w:val="24"/>
              </w:rPr>
            </w:pPr>
          </w:p>
        </w:tc>
      </w:tr>
      <w:tr w:rsidR="00B42561" w:rsidRPr="00AD3F9D" w14:paraId="4D16BC24" w14:textId="77777777" w:rsidTr="16E62872">
        <w:tc>
          <w:tcPr>
            <w:tcW w:w="6930" w:type="dxa"/>
          </w:tcPr>
          <w:p w14:paraId="044AE456" w14:textId="6E34D8D9" w:rsidR="00B42561" w:rsidRPr="00AD3F9D" w:rsidRDefault="010334CB" w:rsidP="1BD491D0">
            <w:pPr>
              <w:pStyle w:val="Header"/>
              <w:tabs>
                <w:tab w:val="clear" w:pos="4320"/>
                <w:tab w:val="clear" w:pos="8640"/>
              </w:tabs>
              <w:jc w:val="left"/>
              <w:rPr>
                <w:sz w:val="24"/>
                <w:szCs w:val="24"/>
              </w:rPr>
            </w:pPr>
            <w:r w:rsidRPr="1BD491D0">
              <w:rPr>
                <w:sz w:val="24"/>
                <w:szCs w:val="24"/>
              </w:rPr>
              <w:t xml:space="preserve">Round 1, </w:t>
            </w:r>
            <w:r w:rsidR="50AEED6F" w:rsidRPr="1BD491D0">
              <w:rPr>
                <w:sz w:val="24"/>
                <w:szCs w:val="24"/>
              </w:rPr>
              <w:t>Agency Responses to Questions Issued By</w:t>
            </w:r>
          </w:p>
        </w:tc>
        <w:tc>
          <w:tcPr>
            <w:tcW w:w="3330" w:type="dxa"/>
          </w:tcPr>
          <w:p w14:paraId="48266B8B" w14:textId="2BB156A3" w:rsidR="00B42561" w:rsidRPr="00AD3F9D" w:rsidRDefault="36BF84B4" w:rsidP="1BD491D0">
            <w:pPr>
              <w:pStyle w:val="Header"/>
              <w:tabs>
                <w:tab w:val="clear" w:pos="4320"/>
                <w:tab w:val="clear" w:pos="8640"/>
              </w:tabs>
              <w:jc w:val="left"/>
              <w:rPr>
                <w:b/>
                <w:bCs/>
                <w:sz w:val="24"/>
                <w:szCs w:val="24"/>
              </w:rPr>
            </w:pPr>
            <w:r w:rsidRPr="4C54F701">
              <w:rPr>
                <w:b/>
                <w:bCs/>
                <w:sz w:val="24"/>
                <w:szCs w:val="24"/>
              </w:rPr>
              <w:t xml:space="preserve">August </w:t>
            </w:r>
            <w:r w:rsidR="07593A8A" w:rsidRPr="4C54F701">
              <w:rPr>
                <w:b/>
                <w:bCs/>
                <w:sz w:val="24"/>
                <w:szCs w:val="24"/>
              </w:rPr>
              <w:t>1</w:t>
            </w:r>
            <w:r w:rsidR="014DDDDE" w:rsidRPr="4C54F701">
              <w:rPr>
                <w:b/>
                <w:bCs/>
                <w:sz w:val="24"/>
                <w:szCs w:val="24"/>
              </w:rPr>
              <w:t>5,</w:t>
            </w:r>
            <w:r w:rsidRPr="4C54F701">
              <w:rPr>
                <w:b/>
                <w:bCs/>
                <w:sz w:val="24"/>
                <w:szCs w:val="24"/>
              </w:rPr>
              <w:t xml:space="preserve"> 2024 </w:t>
            </w:r>
          </w:p>
          <w:p w14:paraId="04F88519" w14:textId="337F6B8B" w:rsidR="00B42561" w:rsidRPr="00AD3F9D" w:rsidRDefault="00B42561" w:rsidP="1BD491D0">
            <w:pPr>
              <w:pStyle w:val="Header"/>
              <w:tabs>
                <w:tab w:val="clear" w:pos="4320"/>
                <w:tab w:val="clear" w:pos="8640"/>
              </w:tabs>
              <w:jc w:val="left"/>
              <w:rPr>
                <w:b/>
                <w:bCs/>
                <w:strike/>
                <w:sz w:val="24"/>
                <w:szCs w:val="24"/>
              </w:rPr>
            </w:pPr>
          </w:p>
        </w:tc>
      </w:tr>
      <w:tr w:rsidR="218AB5FD" w14:paraId="25B1B16A" w14:textId="77777777" w:rsidTr="16E62872">
        <w:trPr>
          <w:trHeight w:val="300"/>
        </w:trPr>
        <w:tc>
          <w:tcPr>
            <w:tcW w:w="6930" w:type="dxa"/>
          </w:tcPr>
          <w:p w14:paraId="3C9FC406" w14:textId="7EAEDFC5" w:rsidR="0992EB75" w:rsidRDefault="07CF49F1" w:rsidP="1BD491D0">
            <w:pPr>
              <w:pStyle w:val="Header"/>
              <w:jc w:val="left"/>
              <w:rPr>
                <w:b/>
                <w:bCs/>
                <w:sz w:val="24"/>
                <w:szCs w:val="24"/>
              </w:rPr>
            </w:pPr>
            <w:r w:rsidRPr="1BD491D0">
              <w:rPr>
                <w:sz w:val="24"/>
                <w:szCs w:val="24"/>
              </w:rPr>
              <w:t>Bidders’ Conference Will Be Held on the Following Date and Time</w:t>
            </w:r>
          </w:p>
        </w:tc>
        <w:tc>
          <w:tcPr>
            <w:tcW w:w="3330" w:type="dxa"/>
          </w:tcPr>
          <w:p w14:paraId="33394A96" w14:textId="622DA7A2" w:rsidR="00B42561" w:rsidRDefault="1AA25972" w:rsidP="1BD491D0">
            <w:pPr>
              <w:pStyle w:val="Header"/>
              <w:tabs>
                <w:tab w:val="clear" w:pos="4320"/>
                <w:tab w:val="clear" w:pos="8640"/>
              </w:tabs>
              <w:jc w:val="left"/>
              <w:rPr>
                <w:b/>
                <w:bCs/>
                <w:sz w:val="24"/>
                <w:szCs w:val="24"/>
              </w:rPr>
            </w:pPr>
            <w:r w:rsidRPr="4C54F701">
              <w:rPr>
                <w:b/>
                <w:bCs/>
                <w:sz w:val="24"/>
                <w:szCs w:val="24"/>
              </w:rPr>
              <w:t xml:space="preserve">August </w:t>
            </w:r>
            <w:r w:rsidR="6A925B07" w:rsidRPr="4C54F701">
              <w:rPr>
                <w:b/>
                <w:bCs/>
                <w:sz w:val="24"/>
                <w:szCs w:val="24"/>
              </w:rPr>
              <w:t>23</w:t>
            </w:r>
            <w:r w:rsidR="482483FA" w:rsidRPr="4C54F701">
              <w:rPr>
                <w:b/>
                <w:bCs/>
                <w:sz w:val="24"/>
                <w:szCs w:val="24"/>
              </w:rPr>
              <w:t>, 2024</w:t>
            </w:r>
          </w:p>
          <w:p w14:paraId="57D78C9E" w14:textId="77777777" w:rsidR="0992EB75" w:rsidRDefault="0B7D8274" w:rsidP="1BD491D0">
            <w:pPr>
              <w:pStyle w:val="Header"/>
              <w:tabs>
                <w:tab w:val="clear" w:pos="4320"/>
                <w:tab w:val="clear" w:pos="8640"/>
              </w:tabs>
              <w:jc w:val="left"/>
              <w:rPr>
                <w:b/>
                <w:bCs/>
                <w:sz w:val="24"/>
                <w:szCs w:val="24"/>
              </w:rPr>
            </w:pPr>
            <w:r w:rsidRPr="1BD491D0">
              <w:rPr>
                <w:b/>
                <w:bCs/>
                <w:sz w:val="24"/>
                <w:szCs w:val="24"/>
              </w:rPr>
              <w:t>2:00 p.m.</w:t>
            </w:r>
          </w:p>
          <w:p w14:paraId="7532318D" w14:textId="0F0AD532" w:rsidR="218AB5FD" w:rsidRDefault="218AB5FD" w:rsidP="1BD491D0">
            <w:pPr>
              <w:pStyle w:val="Header"/>
              <w:jc w:val="left"/>
              <w:rPr>
                <w:b/>
                <w:bCs/>
                <w:sz w:val="24"/>
                <w:szCs w:val="24"/>
              </w:rPr>
            </w:pPr>
          </w:p>
        </w:tc>
      </w:tr>
      <w:tr w:rsidR="47F787E2" w14:paraId="542947B9" w14:textId="77777777" w:rsidTr="16E62872">
        <w:trPr>
          <w:trHeight w:val="300"/>
        </w:trPr>
        <w:tc>
          <w:tcPr>
            <w:tcW w:w="6930" w:type="dxa"/>
          </w:tcPr>
          <w:p w14:paraId="123B4476" w14:textId="47E038A4" w:rsidR="27ADCD42" w:rsidRDefault="1321D06D" w:rsidP="1BD491D0">
            <w:pPr>
              <w:pStyle w:val="Header"/>
              <w:tabs>
                <w:tab w:val="clear" w:pos="4320"/>
                <w:tab w:val="clear" w:pos="8640"/>
              </w:tabs>
              <w:jc w:val="left"/>
              <w:rPr>
                <w:sz w:val="24"/>
                <w:szCs w:val="24"/>
              </w:rPr>
            </w:pPr>
            <w:r w:rsidRPr="1BD491D0">
              <w:rPr>
                <w:sz w:val="24"/>
                <w:szCs w:val="24"/>
              </w:rPr>
              <w:lastRenderedPageBreak/>
              <w:t xml:space="preserve">Round 2, </w:t>
            </w:r>
            <w:r w:rsidR="23F35CC9" w:rsidRPr="1BD491D0">
              <w:rPr>
                <w:sz w:val="24"/>
                <w:szCs w:val="24"/>
              </w:rPr>
              <w:t>Bidder Written Questions Due By</w:t>
            </w:r>
          </w:p>
        </w:tc>
        <w:tc>
          <w:tcPr>
            <w:tcW w:w="3330" w:type="dxa"/>
          </w:tcPr>
          <w:p w14:paraId="1694FFE8" w14:textId="551B4A9F" w:rsidR="17E5C429" w:rsidRDefault="2F6A8CF5" w:rsidP="1BD491D0">
            <w:pPr>
              <w:pStyle w:val="Header"/>
              <w:tabs>
                <w:tab w:val="clear" w:pos="4320"/>
                <w:tab w:val="clear" w:pos="8640"/>
              </w:tabs>
              <w:jc w:val="left"/>
              <w:rPr>
                <w:b/>
                <w:bCs/>
                <w:sz w:val="24"/>
                <w:szCs w:val="24"/>
              </w:rPr>
            </w:pPr>
            <w:r w:rsidRPr="4C54F701">
              <w:rPr>
                <w:b/>
                <w:bCs/>
                <w:sz w:val="24"/>
                <w:szCs w:val="24"/>
              </w:rPr>
              <w:t xml:space="preserve">September </w:t>
            </w:r>
            <w:r w:rsidR="70FAE61F" w:rsidRPr="4C54F701">
              <w:rPr>
                <w:b/>
                <w:bCs/>
                <w:sz w:val="24"/>
                <w:szCs w:val="24"/>
              </w:rPr>
              <w:t>6</w:t>
            </w:r>
            <w:r w:rsidRPr="4C54F701">
              <w:rPr>
                <w:b/>
                <w:bCs/>
                <w:sz w:val="24"/>
                <w:szCs w:val="24"/>
              </w:rPr>
              <w:t>,</w:t>
            </w:r>
            <w:r w:rsidR="291843EC" w:rsidRPr="4C54F701">
              <w:rPr>
                <w:b/>
                <w:bCs/>
                <w:sz w:val="24"/>
                <w:szCs w:val="24"/>
              </w:rPr>
              <w:t xml:space="preserve"> 2024 </w:t>
            </w:r>
            <w:r w:rsidR="5E2BD382" w:rsidRPr="4C54F701">
              <w:rPr>
                <w:b/>
                <w:bCs/>
                <w:sz w:val="24"/>
                <w:szCs w:val="24"/>
              </w:rPr>
              <w:t xml:space="preserve">  </w:t>
            </w:r>
            <w:r w:rsidR="291843EC" w:rsidRPr="4C54F701">
              <w:rPr>
                <w:b/>
                <w:bCs/>
                <w:sz w:val="24"/>
                <w:szCs w:val="24"/>
              </w:rPr>
              <w:t>3:00 p.m.</w:t>
            </w:r>
          </w:p>
          <w:p w14:paraId="285F4357" w14:textId="380AA78D" w:rsidR="47F787E2" w:rsidRDefault="47F787E2" w:rsidP="1BD491D0">
            <w:pPr>
              <w:pStyle w:val="Header"/>
              <w:tabs>
                <w:tab w:val="clear" w:pos="4320"/>
                <w:tab w:val="clear" w:pos="8640"/>
              </w:tabs>
              <w:jc w:val="left"/>
              <w:rPr>
                <w:b/>
                <w:bCs/>
                <w:strike/>
                <w:sz w:val="24"/>
                <w:szCs w:val="24"/>
              </w:rPr>
            </w:pPr>
          </w:p>
        </w:tc>
      </w:tr>
      <w:tr w:rsidR="47F787E2" w14:paraId="0D6EA686" w14:textId="77777777" w:rsidTr="16E62872">
        <w:trPr>
          <w:trHeight w:val="300"/>
        </w:trPr>
        <w:tc>
          <w:tcPr>
            <w:tcW w:w="6930" w:type="dxa"/>
          </w:tcPr>
          <w:p w14:paraId="1D382A61" w14:textId="77E8918F" w:rsidR="113DBC87" w:rsidRDefault="5FDB59F6" w:rsidP="1BD491D0">
            <w:pPr>
              <w:pStyle w:val="Header"/>
              <w:tabs>
                <w:tab w:val="clear" w:pos="4320"/>
                <w:tab w:val="clear" w:pos="8640"/>
              </w:tabs>
              <w:jc w:val="left"/>
              <w:rPr>
                <w:sz w:val="24"/>
                <w:szCs w:val="24"/>
              </w:rPr>
            </w:pPr>
            <w:r w:rsidRPr="1BD491D0">
              <w:rPr>
                <w:sz w:val="24"/>
                <w:szCs w:val="24"/>
              </w:rPr>
              <w:t xml:space="preserve">Round 2, </w:t>
            </w:r>
            <w:r w:rsidR="23F35CC9" w:rsidRPr="1BD491D0">
              <w:rPr>
                <w:sz w:val="24"/>
                <w:szCs w:val="24"/>
              </w:rPr>
              <w:t>Agency Responses to Questions Issued By</w:t>
            </w:r>
          </w:p>
        </w:tc>
        <w:tc>
          <w:tcPr>
            <w:tcW w:w="3330" w:type="dxa"/>
          </w:tcPr>
          <w:p w14:paraId="49215AC4" w14:textId="55770D9A" w:rsidR="7966DB64" w:rsidRDefault="1A351CDD" w:rsidP="1BD491D0">
            <w:pPr>
              <w:pStyle w:val="Header"/>
              <w:tabs>
                <w:tab w:val="clear" w:pos="4320"/>
                <w:tab w:val="clear" w:pos="8640"/>
              </w:tabs>
              <w:jc w:val="left"/>
              <w:rPr>
                <w:b/>
                <w:bCs/>
                <w:sz w:val="24"/>
                <w:szCs w:val="24"/>
              </w:rPr>
            </w:pPr>
            <w:r w:rsidRPr="4C54F701">
              <w:rPr>
                <w:b/>
                <w:bCs/>
                <w:sz w:val="24"/>
                <w:szCs w:val="24"/>
              </w:rPr>
              <w:t xml:space="preserve">September </w:t>
            </w:r>
            <w:r w:rsidR="5868E4A3" w:rsidRPr="4C54F701">
              <w:rPr>
                <w:b/>
                <w:bCs/>
                <w:sz w:val="24"/>
                <w:szCs w:val="24"/>
              </w:rPr>
              <w:t>13</w:t>
            </w:r>
            <w:r w:rsidR="291843EC" w:rsidRPr="4C54F701">
              <w:rPr>
                <w:b/>
                <w:bCs/>
                <w:sz w:val="24"/>
                <w:szCs w:val="24"/>
              </w:rPr>
              <w:t xml:space="preserve">, 2024 </w:t>
            </w:r>
          </w:p>
          <w:p w14:paraId="6C393CF5" w14:textId="337F6B8B" w:rsidR="47F787E2" w:rsidRDefault="47F787E2" w:rsidP="1BD491D0">
            <w:pPr>
              <w:pStyle w:val="Header"/>
              <w:tabs>
                <w:tab w:val="clear" w:pos="4320"/>
                <w:tab w:val="clear" w:pos="8640"/>
              </w:tabs>
              <w:jc w:val="left"/>
              <w:rPr>
                <w:b/>
                <w:bCs/>
                <w:strike/>
                <w:sz w:val="24"/>
                <w:szCs w:val="24"/>
              </w:rPr>
            </w:pPr>
          </w:p>
        </w:tc>
      </w:tr>
      <w:tr w:rsidR="00B42561" w:rsidRPr="00AD3F9D" w14:paraId="49CAF5A8" w14:textId="77777777" w:rsidTr="16E62872">
        <w:tc>
          <w:tcPr>
            <w:tcW w:w="6930" w:type="dxa"/>
          </w:tcPr>
          <w:p w14:paraId="7C3C836C" w14:textId="77777777" w:rsidR="00B42561" w:rsidRPr="00AD3F9D" w:rsidRDefault="7EDB6E7C" w:rsidP="009C452B">
            <w:pPr>
              <w:pStyle w:val="Header"/>
              <w:tabs>
                <w:tab w:val="clear" w:pos="4320"/>
                <w:tab w:val="clear" w:pos="8640"/>
              </w:tabs>
              <w:jc w:val="left"/>
              <w:rPr>
                <w:sz w:val="24"/>
                <w:szCs w:val="24"/>
              </w:rPr>
            </w:pPr>
            <w:r w:rsidRPr="009C452B">
              <w:rPr>
                <w:sz w:val="24"/>
                <w:szCs w:val="24"/>
              </w:rPr>
              <w:t>Bidder Proposals and any Amendments to Proposals Due By</w:t>
            </w:r>
          </w:p>
        </w:tc>
        <w:tc>
          <w:tcPr>
            <w:tcW w:w="3330" w:type="dxa"/>
          </w:tcPr>
          <w:p w14:paraId="388AB7FA" w14:textId="17609F7B" w:rsidR="00B42561" w:rsidRPr="00AD3F9D" w:rsidRDefault="28B174F6" w:rsidP="1BD491D0">
            <w:pPr>
              <w:pStyle w:val="Header"/>
              <w:tabs>
                <w:tab w:val="clear" w:pos="4320"/>
                <w:tab w:val="clear" w:pos="8640"/>
              </w:tabs>
              <w:jc w:val="left"/>
              <w:rPr>
                <w:b/>
                <w:bCs/>
                <w:sz w:val="24"/>
                <w:szCs w:val="24"/>
              </w:rPr>
            </w:pPr>
            <w:r w:rsidRPr="4C54F701">
              <w:rPr>
                <w:b/>
                <w:bCs/>
                <w:sz w:val="24"/>
                <w:szCs w:val="24"/>
              </w:rPr>
              <w:t>September 20</w:t>
            </w:r>
            <w:r w:rsidR="36BF84B4" w:rsidRPr="4C54F701">
              <w:rPr>
                <w:b/>
                <w:bCs/>
                <w:sz w:val="24"/>
                <w:szCs w:val="24"/>
              </w:rPr>
              <w:t>, 2024</w:t>
            </w:r>
          </w:p>
          <w:p w14:paraId="3CC0C178" w14:textId="072E8686" w:rsidR="00B42561" w:rsidRPr="00AD3F9D" w:rsidRDefault="55C65E49" w:rsidP="1BD491D0">
            <w:pPr>
              <w:pStyle w:val="Header"/>
              <w:tabs>
                <w:tab w:val="clear" w:pos="4320"/>
                <w:tab w:val="clear" w:pos="8640"/>
              </w:tabs>
              <w:jc w:val="left"/>
              <w:rPr>
                <w:sz w:val="24"/>
                <w:szCs w:val="24"/>
              </w:rPr>
            </w:pPr>
            <w:r w:rsidRPr="1BD491D0">
              <w:rPr>
                <w:b/>
                <w:bCs/>
                <w:sz w:val="24"/>
                <w:szCs w:val="24"/>
              </w:rPr>
              <w:t>3:00 p.m.</w:t>
            </w:r>
          </w:p>
        </w:tc>
      </w:tr>
      <w:tr w:rsidR="4C54F701" w14:paraId="30E892B3" w14:textId="77777777" w:rsidTr="16E62872">
        <w:trPr>
          <w:trHeight w:val="273"/>
        </w:trPr>
        <w:tc>
          <w:tcPr>
            <w:tcW w:w="6930" w:type="dxa"/>
          </w:tcPr>
          <w:p w14:paraId="21EC1669" w14:textId="191B7B81" w:rsidR="076E7F47" w:rsidRDefault="50E11FB6" w:rsidP="16E62872">
            <w:pPr>
              <w:rPr>
                <w:rFonts w:eastAsia="Times New Roman"/>
                <w:sz w:val="24"/>
                <w:szCs w:val="24"/>
              </w:rPr>
            </w:pPr>
            <w:r w:rsidRPr="16E62872">
              <w:rPr>
                <w:rFonts w:eastAsia="Times New Roman"/>
                <w:sz w:val="24"/>
                <w:szCs w:val="24"/>
              </w:rPr>
              <w:t xml:space="preserve">Notification </w:t>
            </w:r>
            <w:r w:rsidR="39C828FE" w:rsidRPr="16E62872">
              <w:rPr>
                <w:rFonts w:eastAsia="Times New Roman"/>
                <w:sz w:val="24"/>
                <w:szCs w:val="24"/>
              </w:rPr>
              <w:t>to</w:t>
            </w:r>
            <w:r w:rsidRPr="16E62872">
              <w:rPr>
                <w:rFonts w:eastAsia="Times New Roman"/>
                <w:sz w:val="24"/>
                <w:szCs w:val="24"/>
              </w:rPr>
              <w:t xml:space="preserve"> Bidders </w:t>
            </w:r>
            <w:r w:rsidR="482FF96F" w:rsidRPr="16E62872">
              <w:rPr>
                <w:rFonts w:eastAsia="Times New Roman"/>
                <w:sz w:val="24"/>
                <w:szCs w:val="24"/>
              </w:rPr>
              <w:t>Regarding P</w:t>
            </w:r>
            <w:r w:rsidRPr="16E62872">
              <w:rPr>
                <w:rFonts w:eastAsia="Times New Roman"/>
                <w:sz w:val="24"/>
                <w:szCs w:val="24"/>
              </w:rPr>
              <w:t xml:space="preserve">resentations </w:t>
            </w:r>
          </w:p>
        </w:tc>
        <w:tc>
          <w:tcPr>
            <w:tcW w:w="3330" w:type="dxa"/>
          </w:tcPr>
          <w:p w14:paraId="25571D2E" w14:textId="25FC0D42" w:rsidR="6DBA2763" w:rsidRDefault="6DBA2763" w:rsidP="4C54F701">
            <w:pPr>
              <w:pStyle w:val="Header"/>
              <w:jc w:val="left"/>
              <w:rPr>
                <w:b/>
                <w:bCs/>
                <w:sz w:val="24"/>
                <w:szCs w:val="24"/>
              </w:rPr>
            </w:pPr>
            <w:r w:rsidRPr="4C54F701">
              <w:rPr>
                <w:b/>
                <w:bCs/>
                <w:sz w:val="24"/>
                <w:szCs w:val="24"/>
              </w:rPr>
              <w:t>October 16-18, 2024</w:t>
            </w:r>
          </w:p>
        </w:tc>
      </w:tr>
      <w:tr w:rsidR="4C54F701" w14:paraId="3BC22E14" w14:textId="77777777" w:rsidTr="16E62872">
        <w:trPr>
          <w:trHeight w:val="273"/>
        </w:trPr>
        <w:tc>
          <w:tcPr>
            <w:tcW w:w="6930" w:type="dxa"/>
          </w:tcPr>
          <w:p w14:paraId="39E86505" w14:textId="4CE7FE73" w:rsidR="4C54F701" w:rsidRDefault="7FBCBBB9" w:rsidP="16E62872">
            <w:pPr>
              <w:rPr>
                <w:rFonts w:eastAsia="Times New Roman"/>
                <w:sz w:val="24"/>
                <w:szCs w:val="24"/>
              </w:rPr>
            </w:pPr>
            <w:r w:rsidRPr="16E62872">
              <w:rPr>
                <w:rFonts w:eastAsia="Times New Roman"/>
                <w:sz w:val="24"/>
                <w:szCs w:val="24"/>
              </w:rPr>
              <w:t xml:space="preserve">Bidder Presentations of Bid Proposals will be held on the following dates </w:t>
            </w:r>
            <w:r w:rsidR="60580381" w:rsidRPr="16E62872">
              <w:rPr>
                <w:rFonts w:eastAsia="Times New Roman"/>
                <w:sz w:val="24"/>
                <w:szCs w:val="24"/>
              </w:rPr>
              <w:t>and will be conducted virtually via TEAMS or similar format.</w:t>
            </w:r>
          </w:p>
        </w:tc>
        <w:tc>
          <w:tcPr>
            <w:tcW w:w="3330" w:type="dxa"/>
          </w:tcPr>
          <w:p w14:paraId="73F1B168" w14:textId="4258751F" w:rsidR="223AB378" w:rsidRDefault="223AB378" w:rsidP="4C54F701">
            <w:pPr>
              <w:pStyle w:val="Header"/>
              <w:jc w:val="left"/>
              <w:rPr>
                <w:b/>
                <w:bCs/>
                <w:sz w:val="24"/>
                <w:szCs w:val="24"/>
              </w:rPr>
            </w:pPr>
            <w:r w:rsidRPr="4C54F701">
              <w:rPr>
                <w:b/>
                <w:bCs/>
                <w:sz w:val="24"/>
                <w:szCs w:val="24"/>
              </w:rPr>
              <w:t>October 21-22, 2024</w:t>
            </w:r>
          </w:p>
        </w:tc>
      </w:tr>
      <w:tr w:rsidR="00B42561" w:rsidRPr="00AD3F9D" w14:paraId="67D9287C" w14:textId="77777777" w:rsidTr="16E62872">
        <w:trPr>
          <w:trHeight w:val="273"/>
        </w:trPr>
        <w:tc>
          <w:tcPr>
            <w:tcW w:w="6930" w:type="dxa"/>
          </w:tcPr>
          <w:p w14:paraId="0A3EF870" w14:textId="77777777" w:rsidR="00B42561" w:rsidRPr="00AD3F9D" w:rsidRDefault="7EDB6E7C" w:rsidP="1BD491D0">
            <w:pPr>
              <w:jc w:val="left"/>
              <w:rPr>
                <w:b/>
                <w:bCs/>
                <w:sz w:val="24"/>
                <w:szCs w:val="24"/>
              </w:rPr>
            </w:pPr>
            <w:r w:rsidRPr="009C452B">
              <w:rPr>
                <w:sz w:val="24"/>
                <w:szCs w:val="24"/>
              </w:rPr>
              <w:t xml:space="preserve">Agency Announces Apparent Successful Bidder/Notice of Intent to Award </w:t>
            </w:r>
          </w:p>
        </w:tc>
        <w:tc>
          <w:tcPr>
            <w:tcW w:w="3330" w:type="dxa"/>
          </w:tcPr>
          <w:p w14:paraId="2CCDA254" w14:textId="78E47489" w:rsidR="00B42561" w:rsidRPr="00AD3F9D" w:rsidRDefault="65D47687" w:rsidP="1BD491D0">
            <w:pPr>
              <w:pStyle w:val="Header"/>
              <w:tabs>
                <w:tab w:val="clear" w:pos="4320"/>
                <w:tab w:val="clear" w:pos="8640"/>
              </w:tabs>
              <w:jc w:val="left"/>
              <w:rPr>
                <w:b/>
                <w:bCs/>
                <w:sz w:val="24"/>
                <w:szCs w:val="24"/>
              </w:rPr>
            </w:pPr>
            <w:r w:rsidRPr="4C54F701">
              <w:rPr>
                <w:b/>
                <w:bCs/>
                <w:sz w:val="24"/>
                <w:szCs w:val="24"/>
              </w:rPr>
              <w:t>November 1</w:t>
            </w:r>
            <w:r w:rsidR="1ECBF425" w:rsidRPr="4C54F701">
              <w:rPr>
                <w:b/>
                <w:bCs/>
                <w:sz w:val="24"/>
                <w:szCs w:val="24"/>
              </w:rPr>
              <w:t>8</w:t>
            </w:r>
            <w:r w:rsidR="3BBAE4C2" w:rsidRPr="4C54F701">
              <w:rPr>
                <w:b/>
                <w:bCs/>
                <w:sz w:val="24"/>
                <w:szCs w:val="24"/>
              </w:rPr>
              <w:t>, 2024</w:t>
            </w:r>
          </w:p>
        </w:tc>
      </w:tr>
      <w:tr w:rsidR="00B42561" w:rsidRPr="00AD3F9D" w14:paraId="59C62BBA" w14:textId="77777777" w:rsidTr="16E62872">
        <w:trPr>
          <w:trHeight w:val="516"/>
        </w:trPr>
        <w:tc>
          <w:tcPr>
            <w:tcW w:w="6930" w:type="dxa"/>
          </w:tcPr>
          <w:p w14:paraId="10F31130" w14:textId="77777777" w:rsidR="00B42561" w:rsidRPr="00AD3F9D" w:rsidRDefault="50AEED6F" w:rsidP="1BD491D0">
            <w:pPr>
              <w:jc w:val="left"/>
              <w:rPr>
                <w:b/>
                <w:bCs/>
                <w:sz w:val="24"/>
                <w:szCs w:val="24"/>
              </w:rPr>
            </w:pPr>
            <w:r w:rsidRPr="1BD491D0">
              <w:rPr>
                <w:sz w:val="24"/>
                <w:szCs w:val="24"/>
              </w:rPr>
              <w:t xml:space="preserve">Contract Negotiations and Execution of the Contract Completed </w:t>
            </w:r>
          </w:p>
        </w:tc>
        <w:tc>
          <w:tcPr>
            <w:tcW w:w="3330" w:type="dxa"/>
          </w:tcPr>
          <w:p w14:paraId="39C89927" w14:textId="0E98B1AD" w:rsidR="00B42561" w:rsidRPr="00AD3F9D" w:rsidRDefault="4413344C" w:rsidP="4C54F701">
            <w:pPr>
              <w:pStyle w:val="Header"/>
              <w:tabs>
                <w:tab w:val="clear" w:pos="4320"/>
                <w:tab w:val="clear" w:pos="8640"/>
              </w:tabs>
              <w:jc w:val="left"/>
            </w:pPr>
            <w:r w:rsidRPr="4C54F701">
              <w:rPr>
                <w:b/>
                <w:bCs/>
                <w:sz w:val="24"/>
                <w:szCs w:val="24"/>
              </w:rPr>
              <w:t>January 5, 2025</w:t>
            </w:r>
          </w:p>
          <w:p w14:paraId="57E726BE" w14:textId="5D85AC66" w:rsidR="00B42561" w:rsidRPr="00AD3F9D" w:rsidRDefault="00B42561" w:rsidP="4C54F701">
            <w:pPr>
              <w:pStyle w:val="Header"/>
              <w:tabs>
                <w:tab w:val="clear" w:pos="4320"/>
                <w:tab w:val="clear" w:pos="8640"/>
              </w:tabs>
              <w:jc w:val="left"/>
              <w:rPr>
                <w:b/>
                <w:bCs/>
                <w:sz w:val="24"/>
                <w:szCs w:val="24"/>
              </w:rPr>
            </w:pPr>
          </w:p>
        </w:tc>
      </w:tr>
      <w:tr w:rsidR="00B42561" w:rsidRPr="00AD3F9D" w14:paraId="3118F552" w14:textId="77777777" w:rsidTr="16E62872">
        <w:trPr>
          <w:trHeight w:val="516"/>
        </w:trPr>
        <w:tc>
          <w:tcPr>
            <w:tcW w:w="6930" w:type="dxa"/>
          </w:tcPr>
          <w:p w14:paraId="22885D35" w14:textId="77777777" w:rsidR="00B42561" w:rsidRPr="00AD3F9D" w:rsidRDefault="7EDB6E7C" w:rsidP="1BD491D0">
            <w:pPr>
              <w:jc w:val="left"/>
              <w:rPr>
                <w:sz w:val="24"/>
                <w:szCs w:val="24"/>
              </w:rPr>
            </w:pPr>
            <w:r w:rsidRPr="009C452B">
              <w:rPr>
                <w:sz w:val="24"/>
                <w:szCs w:val="24"/>
              </w:rPr>
              <w:t>Anticipated Start Date for the Provision of Services</w:t>
            </w:r>
          </w:p>
        </w:tc>
        <w:tc>
          <w:tcPr>
            <w:tcW w:w="3330" w:type="dxa"/>
          </w:tcPr>
          <w:p w14:paraId="646C7D8A" w14:textId="460369DA" w:rsidR="00B42561" w:rsidRPr="00AD3F9D" w:rsidRDefault="7EDB6E7C" w:rsidP="1BD491D0">
            <w:pPr>
              <w:pStyle w:val="Header"/>
              <w:tabs>
                <w:tab w:val="clear" w:pos="4320"/>
                <w:tab w:val="clear" w:pos="8640"/>
              </w:tabs>
              <w:jc w:val="left"/>
              <w:rPr>
                <w:b/>
                <w:bCs/>
                <w:sz w:val="24"/>
                <w:szCs w:val="24"/>
              </w:rPr>
            </w:pPr>
            <w:r w:rsidRPr="009C452B">
              <w:rPr>
                <w:b/>
                <w:bCs/>
                <w:sz w:val="24"/>
                <w:szCs w:val="24"/>
              </w:rPr>
              <w:t>January 15</w:t>
            </w:r>
            <w:r w:rsidR="728F88B0" w:rsidRPr="009C452B">
              <w:rPr>
                <w:b/>
                <w:bCs/>
                <w:sz w:val="24"/>
                <w:szCs w:val="24"/>
              </w:rPr>
              <w:t>, 2025</w:t>
            </w:r>
          </w:p>
        </w:tc>
      </w:tr>
    </w:tbl>
    <w:p w14:paraId="706ED1FE" w14:textId="1FD786B9" w:rsidR="69FFD994" w:rsidRDefault="69FFD994"/>
    <w:p w14:paraId="25880AA1" w14:textId="77777777" w:rsidR="00B42561" w:rsidRPr="00AD3F9D" w:rsidRDefault="00B42561">
      <w:pPr>
        <w:spacing w:after="200" w:line="276" w:lineRule="auto"/>
        <w:jc w:val="left"/>
        <w:rPr>
          <w:b/>
          <w:bCs/>
          <w:sz w:val="24"/>
          <w:szCs w:val="24"/>
        </w:rPr>
      </w:pPr>
      <w:bookmarkStart w:id="38" w:name="_Toc265506271"/>
      <w:bookmarkStart w:id="39" w:name="_Toc265506377"/>
      <w:bookmarkStart w:id="40" w:name="_Toc265506430"/>
      <w:bookmarkStart w:id="41" w:name="_Toc265506680"/>
      <w:bookmarkStart w:id="42" w:name="_Toc265507114"/>
      <w:bookmarkStart w:id="43" w:name="_Toc265564570"/>
      <w:bookmarkStart w:id="44" w:name="_Toc265580862"/>
      <w:r w:rsidRPr="00AD3F9D">
        <w:rPr>
          <w:sz w:val="24"/>
          <w:szCs w:val="24"/>
        </w:rPr>
        <w:br w:type="page"/>
      </w:r>
    </w:p>
    <w:p w14:paraId="6F0C9309" w14:textId="1FC0C1AA" w:rsidR="00B42561" w:rsidRPr="00AD3F9D" w:rsidRDefault="00B42561" w:rsidP="009C452B">
      <w:pPr>
        <w:pStyle w:val="ContractLevel1"/>
        <w:keepNext/>
        <w:keepLines/>
        <w:pBdr>
          <w:right w:val="single" w:sz="4" w:space="0" w:color="auto" w:shadow="1"/>
        </w:pBdr>
        <w:shd w:val="clear" w:color="auto" w:fill="DDDDDD"/>
        <w:tabs>
          <w:tab w:val="clear" w:pos="9893"/>
          <w:tab w:val="right" w:pos="9360"/>
        </w:tabs>
        <w:outlineLvl w:val="0"/>
        <w:rPr>
          <w:sz w:val="24"/>
          <w:szCs w:val="24"/>
        </w:rPr>
      </w:pPr>
      <w:r w:rsidRPr="009C452B">
        <w:rPr>
          <w:sz w:val="24"/>
          <w:szCs w:val="24"/>
        </w:rPr>
        <w:lastRenderedPageBreak/>
        <w:t>Section 1</w:t>
      </w:r>
      <w:r w:rsidR="79ADEC79" w:rsidRPr="009C452B">
        <w:rPr>
          <w:sz w:val="24"/>
          <w:szCs w:val="24"/>
        </w:rPr>
        <w:t xml:space="preserve">. </w:t>
      </w:r>
      <w:r w:rsidRPr="009C452B">
        <w:rPr>
          <w:sz w:val="24"/>
          <w:szCs w:val="24"/>
        </w:rPr>
        <w:t>Background and Scope of Work</w:t>
      </w:r>
      <w:bookmarkEnd w:id="38"/>
      <w:bookmarkEnd w:id="39"/>
      <w:bookmarkEnd w:id="40"/>
      <w:bookmarkEnd w:id="41"/>
      <w:bookmarkEnd w:id="42"/>
      <w:bookmarkEnd w:id="43"/>
      <w:bookmarkEnd w:id="44"/>
      <w:r>
        <w:tab/>
      </w:r>
    </w:p>
    <w:p w14:paraId="5071A439" w14:textId="77777777" w:rsidR="00B42561" w:rsidRPr="00AD3F9D" w:rsidRDefault="00B42561">
      <w:pPr>
        <w:keepNext/>
        <w:keepLines/>
        <w:jc w:val="left"/>
        <w:rPr>
          <w:b/>
          <w:bCs/>
          <w:sz w:val="24"/>
          <w:szCs w:val="24"/>
        </w:rPr>
      </w:pPr>
    </w:p>
    <w:p w14:paraId="32B60489" w14:textId="56E80044" w:rsidR="00B42561" w:rsidRPr="00AD3F9D" w:rsidRDefault="011F7110" w:rsidP="005E6867">
      <w:pPr>
        <w:pStyle w:val="ContractLevel2"/>
        <w:keepLines/>
        <w:outlineLvl w:val="1"/>
        <w:rPr>
          <w:sz w:val="24"/>
          <w:szCs w:val="24"/>
        </w:rPr>
      </w:pPr>
      <w:bookmarkStart w:id="45" w:name="_Toc265580863"/>
      <w:r w:rsidRPr="009C452B">
        <w:rPr>
          <w:sz w:val="24"/>
          <w:szCs w:val="24"/>
        </w:rPr>
        <w:t>1.1 Background</w:t>
      </w:r>
      <w:bookmarkEnd w:id="45"/>
      <w:r w:rsidRPr="009C452B">
        <w:rPr>
          <w:sz w:val="24"/>
          <w:szCs w:val="24"/>
        </w:rPr>
        <w:t>.</w:t>
      </w:r>
    </w:p>
    <w:p w14:paraId="3F923421" w14:textId="6C019D79" w:rsidR="001F66C3" w:rsidRDefault="001F66C3" w:rsidP="47F787E2">
      <w:pPr>
        <w:keepLines/>
        <w:textAlignment w:val="baseline"/>
      </w:pPr>
    </w:p>
    <w:p w14:paraId="144B8FE0" w14:textId="36880373" w:rsidR="00F45851" w:rsidRDefault="33F287F9" w:rsidP="004B5B20">
      <w:pPr>
        <w:jc w:val="left"/>
        <w:textAlignment w:val="baseline"/>
        <w:rPr>
          <w:rFonts w:eastAsia="Times New Roman"/>
          <w:color w:val="000000"/>
          <w:sz w:val="24"/>
          <w:szCs w:val="24"/>
          <w:shd w:val="clear" w:color="auto" w:fill="FFFFFF"/>
        </w:rPr>
      </w:pPr>
      <w:r>
        <w:rPr>
          <w:rFonts w:eastAsia="Times New Roman"/>
          <w:color w:val="000000"/>
          <w:sz w:val="24"/>
          <w:szCs w:val="24"/>
          <w:shd w:val="clear" w:color="auto" w:fill="FFFFFF"/>
        </w:rPr>
        <w:t xml:space="preserve">The Iowa </w:t>
      </w:r>
      <w:r w:rsidR="507D17A8">
        <w:rPr>
          <w:rFonts w:eastAsia="Times New Roman"/>
          <w:color w:val="000000"/>
          <w:sz w:val="24"/>
          <w:szCs w:val="24"/>
          <w:shd w:val="clear" w:color="auto" w:fill="FFFFFF"/>
        </w:rPr>
        <w:t>HHS</w:t>
      </w:r>
      <w:r w:rsidR="129FF54E" w:rsidRPr="218AB5FD">
        <w:rPr>
          <w:rFonts w:eastAsia="Times New Roman"/>
          <w:color w:val="000000" w:themeColor="text1"/>
          <w:sz w:val="24"/>
          <w:szCs w:val="24"/>
        </w:rPr>
        <w:t>, Division of Aging &amp; Disability Services (ADS)</w:t>
      </w:r>
      <w:r>
        <w:rPr>
          <w:rFonts w:eastAsia="Times New Roman"/>
          <w:color w:val="000000"/>
          <w:sz w:val="24"/>
          <w:szCs w:val="24"/>
          <w:shd w:val="clear" w:color="auto" w:fill="FFFFFF"/>
        </w:rPr>
        <w:t xml:space="preserve"> is accepting </w:t>
      </w:r>
      <w:r w:rsidR="43175793" w:rsidRPr="70B02796">
        <w:rPr>
          <w:rFonts w:eastAsia="Times New Roman"/>
          <w:color w:val="000000" w:themeColor="text1"/>
          <w:sz w:val="24"/>
          <w:szCs w:val="24"/>
        </w:rPr>
        <w:t>p</w:t>
      </w:r>
      <w:r w:rsidR="57341983" w:rsidRPr="3DD8A889">
        <w:rPr>
          <w:rFonts w:eastAsia="Times New Roman"/>
          <w:color w:val="000000" w:themeColor="text1"/>
          <w:sz w:val="24"/>
          <w:szCs w:val="24"/>
        </w:rPr>
        <w:t>roposals</w:t>
      </w:r>
      <w:r>
        <w:rPr>
          <w:rFonts w:eastAsia="Times New Roman"/>
          <w:color w:val="000000"/>
          <w:sz w:val="24"/>
          <w:szCs w:val="24"/>
          <w:shd w:val="clear" w:color="auto" w:fill="FFFFFF"/>
        </w:rPr>
        <w:t xml:space="preserve"> for the Aging and Disability Re</w:t>
      </w:r>
      <w:r w:rsidR="4CBFE1F5" w:rsidRPr="3DD8A889">
        <w:rPr>
          <w:rFonts w:eastAsia="Times New Roman"/>
          <w:color w:val="000000" w:themeColor="text1"/>
          <w:sz w:val="24"/>
          <w:szCs w:val="24"/>
        </w:rPr>
        <w:t>source</w:t>
      </w:r>
      <w:r>
        <w:rPr>
          <w:rFonts w:eastAsia="Times New Roman"/>
          <w:color w:val="000000"/>
          <w:sz w:val="24"/>
          <w:szCs w:val="24"/>
          <w:shd w:val="clear" w:color="auto" w:fill="FFFFFF"/>
        </w:rPr>
        <w:t xml:space="preserve"> Center (ADRC) </w:t>
      </w:r>
      <w:r w:rsidR="1B7A29E3">
        <w:rPr>
          <w:rFonts w:eastAsia="Times New Roman"/>
          <w:color w:val="000000"/>
          <w:sz w:val="24"/>
          <w:szCs w:val="24"/>
          <w:shd w:val="clear" w:color="auto" w:fill="FFFFFF"/>
        </w:rPr>
        <w:t>Technical Assistance and Call Center.</w:t>
      </w:r>
      <w:r w:rsidR="052B90A3" w:rsidRPr="3DD8A889">
        <w:rPr>
          <w:rFonts w:ascii="Segoe UI" w:eastAsia="Segoe UI" w:hAnsi="Segoe UI" w:cs="Segoe UI"/>
          <w:color w:val="333333"/>
          <w:sz w:val="18"/>
          <w:szCs w:val="18"/>
        </w:rPr>
        <w:t xml:space="preserve"> </w:t>
      </w:r>
      <w:r w:rsidR="052B90A3" w:rsidRPr="3DD8A889">
        <w:rPr>
          <w:rFonts w:eastAsia="Times New Roman"/>
          <w:sz w:val="24"/>
          <w:szCs w:val="24"/>
        </w:rPr>
        <w:t xml:space="preserve"> </w:t>
      </w:r>
    </w:p>
    <w:p w14:paraId="70D1AB03" w14:textId="79BB0BBE" w:rsidR="51E4EB97" w:rsidRDefault="51E4EB97" w:rsidP="51E4EB97">
      <w:pPr>
        <w:jc w:val="left"/>
        <w:rPr>
          <w:rFonts w:eastAsia="Times New Roman"/>
          <w:sz w:val="24"/>
          <w:szCs w:val="24"/>
        </w:rPr>
      </w:pPr>
    </w:p>
    <w:p w14:paraId="0BA26CB0" w14:textId="013019CC" w:rsidR="006C6E85" w:rsidRDefault="1BDA72FC" w:rsidP="4C54F701">
      <w:pPr>
        <w:jc w:val="left"/>
        <w:textAlignment w:val="baseline"/>
        <w:rPr>
          <w:rFonts w:eastAsia="Times New Roman"/>
          <w:sz w:val="24"/>
          <w:szCs w:val="24"/>
        </w:rPr>
      </w:pPr>
      <w:r w:rsidRPr="5B70C0C3">
        <w:rPr>
          <w:rFonts w:eastAsia="Times New Roman"/>
          <w:color w:val="000000" w:themeColor="text1"/>
          <w:sz w:val="24"/>
          <w:szCs w:val="24"/>
        </w:rPr>
        <w:t>Aging and Disability Resource Centers</w:t>
      </w:r>
      <w:r w:rsidR="7E5DEB33" w:rsidRPr="5B70C0C3">
        <w:rPr>
          <w:rFonts w:eastAsia="Times New Roman"/>
          <w:color w:val="000000" w:themeColor="text1"/>
          <w:sz w:val="24"/>
          <w:szCs w:val="24"/>
        </w:rPr>
        <w:t xml:space="preserve"> (ADRCs)</w:t>
      </w:r>
      <w:r w:rsidRPr="5B70C0C3">
        <w:rPr>
          <w:rFonts w:eastAsia="Times New Roman"/>
          <w:color w:val="000000" w:themeColor="text1"/>
          <w:sz w:val="24"/>
          <w:szCs w:val="24"/>
        </w:rPr>
        <w:t xml:space="preserve"> are organizations </w:t>
      </w:r>
      <w:r w:rsidR="17B1464C" w:rsidRPr="5B70C0C3">
        <w:rPr>
          <w:rFonts w:eastAsia="Times New Roman"/>
          <w:color w:val="000000" w:themeColor="text1"/>
          <w:sz w:val="24"/>
          <w:szCs w:val="24"/>
        </w:rPr>
        <w:t xml:space="preserve">designed to serve as single points of entry </w:t>
      </w:r>
      <w:r w:rsidR="4982D556" w:rsidRPr="5B70C0C3">
        <w:rPr>
          <w:rFonts w:eastAsia="Times New Roman"/>
          <w:color w:val="000000" w:themeColor="text1"/>
          <w:sz w:val="24"/>
          <w:szCs w:val="24"/>
        </w:rPr>
        <w:t>to</w:t>
      </w:r>
      <w:r w:rsidR="209C015F" w:rsidRPr="5B70C0C3">
        <w:rPr>
          <w:rFonts w:eastAsia="Times New Roman"/>
          <w:color w:val="000000" w:themeColor="text1"/>
          <w:sz w:val="24"/>
          <w:szCs w:val="24"/>
        </w:rPr>
        <w:t xml:space="preserve"> a variety of resources and desired services </w:t>
      </w:r>
      <w:r w:rsidR="5D5D3EF7" w:rsidRPr="5B70C0C3">
        <w:rPr>
          <w:rFonts w:eastAsia="Times New Roman"/>
          <w:color w:val="000000" w:themeColor="text1"/>
          <w:sz w:val="24"/>
          <w:szCs w:val="24"/>
        </w:rPr>
        <w:t>for older adult</w:t>
      </w:r>
      <w:r w:rsidR="209C015F" w:rsidRPr="5B70C0C3">
        <w:rPr>
          <w:rFonts w:eastAsia="Times New Roman"/>
          <w:color w:val="000000" w:themeColor="text1"/>
          <w:sz w:val="24"/>
          <w:szCs w:val="24"/>
        </w:rPr>
        <w:t>s</w:t>
      </w:r>
      <w:r w:rsidR="4982D556" w:rsidRPr="5B70C0C3">
        <w:rPr>
          <w:rFonts w:eastAsia="Times New Roman"/>
          <w:color w:val="000000" w:themeColor="text1"/>
          <w:sz w:val="24"/>
          <w:szCs w:val="24"/>
        </w:rPr>
        <w:t xml:space="preserve">, people with </w:t>
      </w:r>
      <w:r w:rsidR="209C015F" w:rsidRPr="5B70C0C3">
        <w:rPr>
          <w:rFonts w:eastAsia="Times New Roman"/>
          <w:color w:val="000000" w:themeColor="text1"/>
          <w:sz w:val="24"/>
          <w:szCs w:val="24"/>
        </w:rPr>
        <w:t xml:space="preserve">disabilities, </w:t>
      </w:r>
      <w:r w:rsidR="56103D33" w:rsidRPr="5B70C0C3">
        <w:rPr>
          <w:rFonts w:eastAsia="Times New Roman"/>
          <w:color w:val="000000" w:themeColor="text1"/>
          <w:sz w:val="24"/>
          <w:szCs w:val="24"/>
        </w:rPr>
        <w:t>and their families.</w:t>
      </w:r>
      <w:r w:rsidR="25A4CC67" w:rsidRPr="5B70C0C3">
        <w:rPr>
          <w:rFonts w:eastAsia="Times New Roman"/>
          <w:color w:val="000000" w:themeColor="text1"/>
          <w:sz w:val="24"/>
          <w:szCs w:val="24"/>
        </w:rPr>
        <w:t xml:space="preserve"> These organizations are </w:t>
      </w:r>
      <w:r w:rsidR="5361696B" w:rsidRPr="5B70C0C3">
        <w:rPr>
          <w:rFonts w:eastAsia="Times New Roman"/>
          <w:color w:val="000000" w:themeColor="text1"/>
          <w:sz w:val="24"/>
          <w:szCs w:val="24"/>
        </w:rPr>
        <w:t>structured</w:t>
      </w:r>
      <w:r w:rsidR="25A4CC67" w:rsidRPr="5B70C0C3">
        <w:rPr>
          <w:rFonts w:eastAsia="Times New Roman"/>
          <w:color w:val="000000" w:themeColor="text1"/>
          <w:sz w:val="24"/>
          <w:szCs w:val="24"/>
        </w:rPr>
        <w:t xml:space="preserve"> </w:t>
      </w:r>
      <w:r w:rsidR="126E4584" w:rsidRPr="5B70C0C3">
        <w:rPr>
          <w:rFonts w:eastAsia="Times New Roman"/>
          <w:color w:val="000000" w:themeColor="text1"/>
          <w:sz w:val="24"/>
          <w:szCs w:val="24"/>
        </w:rPr>
        <w:t xml:space="preserve">to provide </w:t>
      </w:r>
      <w:r w:rsidR="35A58E74" w:rsidRPr="5B70C0C3">
        <w:rPr>
          <w:rFonts w:eastAsia="Times New Roman"/>
          <w:color w:val="000000" w:themeColor="text1"/>
          <w:sz w:val="24"/>
          <w:szCs w:val="24"/>
        </w:rPr>
        <w:t xml:space="preserve">credible </w:t>
      </w:r>
      <w:r w:rsidR="07786610" w:rsidRPr="5B70C0C3">
        <w:rPr>
          <w:rFonts w:eastAsia="Times New Roman"/>
          <w:color w:val="000000" w:themeColor="text1"/>
          <w:sz w:val="24"/>
          <w:szCs w:val="24"/>
        </w:rPr>
        <w:t>information</w:t>
      </w:r>
      <w:r w:rsidR="1809B425" w:rsidRPr="5B70C0C3">
        <w:rPr>
          <w:rFonts w:eastAsia="Times New Roman"/>
          <w:color w:val="000000" w:themeColor="text1"/>
          <w:sz w:val="24"/>
          <w:szCs w:val="24"/>
        </w:rPr>
        <w:t xml:space="preserve">, advice, </w:t>
      </w:r>
      <w:r w:rsidR="22D18ADD" w:rsidRPr="5B70C0C3">
        <w:rPr>
          <w:rFonts w:eastAsia="Times New Roman"/>
          <w:color w:val="000000" w:themeColor="text1"/>
          <w:sz w:val="24"/>
          <w:szCs w:val="24"/>
        </w:rPr>
        <w:t>and unbiased counsel</w:t>
      </w:r>
      <w:r w:rsidR="7A6C6B94" w:rsidRPr="5B70C0C3">
        <w:rPr>
          <w:rFonts w:eastAsia="Times New Roman"/>
          <w:color w:val="000000" w:themeColor="text1"/>
          <w:sz w:val="24"/>
          <w:szCs w:val="24"/>
        </w:rPr>
        <w:t xml:space="preserve">ing </w:t>
      </w:r>
      <w:r w:rsidR="068BA05A" w:rsidRPr="5B70C0C3">
        <w:rPr>
          <w:rFonts w:eastAsia="Times New Roman"/>
          <w:color w:val="000000" w:themeColor="text1"/>
          <w:sz w:val="24"/>
          <w:szCs w:val="24"/>
        </w:rPr>
        <w:t xml:space="preserve">to </w:t>
      </w:r>
      <w:r w:rsidR="466E52C6" w:rsidRPr="5B70C0C3">
        <w:rPr>
          <w:rFonts w:eastAsia="Times New Roman"/>
          <w:color w:val="000000" w:themeColor="text1"/>
          <w:sz w:val="24"/>
          <w:szCs w:val="24"/>
        </w:rPr>
        <w:t>individuals of all income levels and their families.</w:t>
      </w:r>
      <w:r w:rsidR="5624F087" w:rsidRPr="5B70C0C3">
        <w:rPr>
          <w:rFonts w:eastAsia="Times New Roman"/>
          <w:color w:val="000000" w:themeColor="text1"/>
          <w:sz w:val="24"/>
          <w:szCs w:val="24"/>
        </w:rPr>
        <w:t xml:space="preserve"> </w:t>
      </w:r>
      <w:r w:rsidR="12101A36" w:rsidRPr="5B70C0C3">
        <w:rPr>
          <w:rFonts w:eastAsia="Times New Roman"/>
          <w:color w:val="000000" w:themeColor="text1"/>
          <w:sz w:val="24"/>
          <w:szCs w:val="24"/>
        </w:rPr>
        <w:t>Additionally, these organiza</w:t>
      </w:r>
      <w:r w:rsidR="057ED954" w:rsidRPr="5B70C0C3">
        <w:rPr>
          <w:rFonts w:eastAsia="Times New Roman"/>
          <w:color w:val="000000" w:themeColor="text1"/>
          <w:sz w:val="24"/>
          <w:szCs w:val="24"/>
        </w:rPr>
        <w:t xml:space="preserve">tions assist </w:t>
      </w:r>
      <w:r w:rsidR="0456CCC9" w:rsidRPr="5B70C0C3">
        <w:rPr>
          <w:rFonts w:eastAsia="Times New Roman"/>
          <w:color w:val="000000" w:themeColor="text1"/>
          <w:sz w:val="24"/>
          <w:szCs w:val="24"/>
        </w:rPr>
        <w:t>people</w:t>
      </w:r>
      <w:r w:rsidR="02AFDBF4" w:rsidRPr="5B70C0C3">
        <w:rPr>
          <w:rFonts w:eastAsia="Times New Roman"/>
          <w:color w:val="000000" w:themeColor="text1"/>
          <w:sz w:val="24"/>
          <w:szCs w:val="24"/>
        </w:rPr>
        <w:t xml:space="preserve"> with</w:t>
      </w:r>
      <w:r w:rsidR="0456CCC9" w:rsidRPr="5B70C0C3">
        <w:rPr>
          <w:rFonts w:eastAsia="Times New Roman"/>
          <w:color w:val="000000" w:themeColor="text1"/>
          <w:sz w:val="24"/>
          <w:szCs w:val="24"/>
        </w:rPr>
        <w:t xml:space="preserve"> a</w:t>
      </w:r>
      <w:r w:rsidR="02AFDBF4" w:rsidRPr="5B70C0C3">
        <w:rPr>
          <w:rFonts w:eastAsia="Times New Roman"/>
          <w:color w:val="000000" w:themeColor="text1"/>
          <w:sz w:val="24"/>
          <w:szCs w:val="24"/>
        </w:rPr>
        <w:t>pplying for and accessing</w:t>
      </w:r>
      <w:r w:rsidR="0456CCC9" w:rsidRPr="5B70C0C3">
        <w:rPr>
          <w:rFonts w:eastAsia="Times New Roman"/>
          <w:color w:val="000000" w:themeColor="text1"/>
          <w:sz w:val="24"/>
          <w:szCs w:val="24"/>
        </w:rPr>
        <w:t xml:space="preserve"> public and pr</w:t>
      </w:r>
      <w:r w:rsidR="4E491477" w:rsidRPr="5B70C0C3">
        <w:rPr>
          <w:rFonts w:eastAsia="Times New Roman"/>
          <w:color w:val="000000" w:themeColor="text1"/>
          <w:sz w:val="24"/>
          <w:szCs w:val="24"/>
        </w:rPr>
        <w:t>ivate benefits and programs. The</w:t>
      </w:r>
      <w:r w:rsidR="6DF2BA4E" w:rsidRPr="5B70C0C3">
        <w:rPr>
          <w:rFonts w:eastAsia="Times New Roman"/>
          <w:color w:val="000000" w:themeColor="text1"/>
          <w:sz w:val="24"/>
          <w:szCs w:val="24"/>
        </w:rPr>
        <w:t xml:space="preserve"> goal of </w:t>
      </w:r>
      <w:r w:rsidR="68C8E4F5" w:rsidRPr="5B70C0C3">
        <w:rPr>
          <w:rFonts w:eastAsia="Times New Roman"/>
          <w:color w:val="000000" w:themeColor="text1"/>
          <w:sz w:val="24"/>
          <w:szCs w:val="24"/>
        </w:rPr>
        <w:t xml:space="preserve">ADRCs is to empower </w:t>
      </w:r>
      <w:r w:rsidR="56DE061E" w:rsidRPr="5B70C0C3">
        <w:rPr>
          <w:rFonts w:eastAsia="Times New Roman"/>
          <w:color w:val="000000" w:themeColor="text1"/>
          <w:sz w:val="24"/>
          <w:szCs w:val="24"/>
        </w:rPr>
        <w:t>older Iowans</w:t>
      </w:r>
      <w:r w:rsidR="4FC65371" w:rsidRPr="70B02796">
        <w:rPr>
          <w:rFonts w:eastAsia="Times New Roman"/>
          <w:color w:val="000000" w:themeColor="text1"/>
          <w:sz w:val="24"/>
          <w:szCs w:val="24"/>
        </w:rPr>
        <w:t xml:space="preserve"> and</w:t>
      </w:r>
      <w:r w:rsidR="56DE061E" w:rsidRPr="5B70C0C3">
        <w:rPr>
          <w:rFonts w:eastAsia="Times New Roman"/>
          <w:color w:val="000000" w:themeColor="text1"/>
          <w:sz w:val="24"/>
          <w:szCs w:val="24"/>
        </w:rPr>
        <w:t xml:space="preserve"> </w:t>
      </w:r>
      <w:r w:rsidR="774647AE" w:rsidRPr="5B70C0C3">
        <w:rPr>
          <w:rFonts w:eastAsia="Times New Roman"/>
          <w:color w:val="000000" w:themeColor="text1"/>
          <w:sz w:val="24"/>
          <w:szCs w:val="24"/>
        </w:rPr>
        <w:t>individuals with disabilities</w:t>
      </w:r>
      <w:r w:rsidR="67409FB2" w:rsidRPr="5B70C0C3">
        <w:rPr>
          <w:rFonts w:eastAsia="Times New Roman"/>
          <w:color w:val="000000" w:themeColor="text1"/>
          <w:sz w:val="24"/>
          <w:szCs w:val="24"/>
        </w:rPr>
        <w:t>,</w:t>
      </w:r>
      <w:r w:rsidR="774647AE" w:rsidRPr="5B70C0C3">
        <w:rPr>
          <w:rFonts w:eastAsia="Times New Roman"/>
          <w:color w:val="000000" w:themeColor="text1"/>
          <w:sz w:val="24"/>
          <w:szCs w:val="24"/>
        </w:rPr>
        <w:t xml:space="preserve"> and their family members</w:t>
      </w:r>
      <w:r w:rsidR="451FA969" w:rsidRPr="5B70C0C3">
        <w:rPr>
          <w:rFonts w:eastAsia="Times New Roman"/>
          <w:color w:val="000000" w:themeColor="text1"/>
          <w:sz w:val="24"/>
          <w:szCs w:val="24"/>
        </w:rPr>
        <w:t>,</w:t>
      </w:r>
      <w:r w:rsidR="774647AE" w:rsidRPr="5B70C0C3">
        <w:rPr>
          <w:rFonts w:eastAsia="Times New Roman"/>
          <w:color w:val="000000" w:themeColor="text1"/>
          <w:sz w:val="24"/>
          <w:szCs w:val="24"/>
        </w:rPr>
        <w:t xml:space="preserve"> to make informed decisions about </w:t>
      </w:r>
      <w:r w:rsidR="0798CEAB" w:rsidRPr="5B70C0C3">
        <w:rPr>
          <w:rFonts w:eastAsia="Times New Roman"/>
          <w:color w:val="000000" w:themeColor="text1"/>
          <w:sz w:val="24"/>
          <w:szCs w:val="24"/>
        </w:rPr>
        <w:t xml:space="preserve">long-term services and supports. </w:t>
      </w:r>
      <w:r w:rsidR="2CE6CBEA" w:rsidRPr="5B70C0C3">
        <w:rPr>
          <w:rFonts w:eastAsia="Times New Roman"/>
          <w:color w:val="000000" w:themeColor="text1"/>
          <w:sz w:val="24"/>
          <w:szCs w:val="24"/>
        </w:rPr>
        <w:t>ADRC</w:t>
      </w:r>
      <w:r w:rsidR="5E7A8706" w:rsidRPr="5B70C0C3">
        <w:rPr>
          <w:rFonts w:eastAsia="Times New Roman"/>
          <w:color w:val="000000" w:themeColor="text1"/>
          <w:sz w:val="24"/>
          <w:szCs w:val="24"/>
        </w:rPr>
        <w:t>s’</w:t>
      </w:r>
      <w:r w:rsidR="2CE6CBEA" w:rsidRPr="5B70C0C3">
        <w:rPr>
          <w:rFonts w:eastAsia="Times New Roman"/>
          <w:color w:val="000000" w:themeColor="text1"/>
          <w:sz w:val="24"/>
          <w:szCs w:val="24"/>
        </w:rPr>
        <w:t xml:space="preserve"> work is supported </w:t>
      </w:r>
      <w:r w:rsidR="606C407A" w:rsidRPr="5B70C0C3">
        <w:rPr>
          <w:rFonts w:eastAsia="Times New Roman"/>
          <w:color w:val="000000" w:themeColor="text1"/>
          <w:sz w:val="24"/>
          <w:szCs w:val="24"/>
        </w:rPr>
        <w:t>by the Administration o</w:t>
      </w:r>
      <w:r w:rsidR="46C6EA33" w:rsidRPr="70B02796">
        <w:rPr>
          <w:rFonts w:eastAsia="Times New Roman"/>
          <w:color w:val="000000" w:themeColor="text1"/>
          <w:sz w:val="24"/>
          <w:szCs w:val="24"/>
        </w:rPr>
        <w:t>n</w:t>
      </w:r>
      <w:r w:rsidR="606C407A" w:rsidRPr="5B70C0C3">
        <w:rPr>
          <w:rFonts w:eastAsia="Times New Roman"/>
          <w:color w:val="000000" w:themeColor="text1"/>
          <w:sz w:val="24"/>
          <w:szCs w:val="24"/>
        </w:rPr>
        <w:t xml:space="preserve"> </w:t>
      </w:r>
      <w:r w:rsidR="2261144B" w:rsidRPr="5B70C0C3">
        <w:rPr>
          <w:rFonts w:eastAsia="Times New Roman"/>
          <w:color w:val="000000" w:themeColor="text1"/>
          <w:sz w:val="24"/>
          <w:szCs w:val="24"/>
        </w:rPr>
        <w:t>Aging with the U</w:t>
      </w:r>
      <w:r w:rsidR="1F81FEAF" w:rsidRPr="5B70C0C3">
        <w:rPr>
          <w:rFonts w:eastAsia="Times New Roman"/>
          <w:color w:val="000000" w:themeColor="text1"/>
          <w:sz w:val="24"/>
          <w:szCs w:val="24"/>
        </w:rPr>
        <w:t>.</w:t>
      </w:r>
      <w:r w:rsidR="2261144B" w:rsidRPr="5B70C0C3">
        <w:rPr>
          <w:rFonts w:eastAsia="Times New Roman"/>
          <w:color w:val="000000" w:themeColor="text1"/>
          <w:sz w:val="24"/>
          <w:szCs w:val="24"/>
        </w:rPr>
        <w:t>S</w:t>
      </w:r>
      <w:r w:rsidR="1F81FEAF" w:rsidRPr="5B70C0C3">
        <w:rPr>
          <w:rFonts w:eastAsia="Times New Roman"/>
          <w:color w:val="000000" w:themeColor="text1"/>
          <w:sz w:val="24"/>
          <w:szCs w:val="24"/>
        </w:rPr>
        <w:t>.</w:t>
      </w:r>
      <w:r w:rsidR="2261144B" w:rsidRPr="5B70C0C3">
        <w:rPr>
          <w:rFonts w:eastAsia="Times New Roman"/>
          <w:color w:val="000000" w:themeColor="text1"/>
          <w:sz w:val="24"/>
          <w:szCs w:val="24"/>
        </w:rPr>
        <w:t xml:space="preserve"> Department of Health and Human Services</w:t>
      </w:r>
      <w:r w:rsidR="68655552" w:rsidRPr="5B70C0C3">
        <w:rPr>
          <w:rFonts w:eastAsia="Times New Roman"/>
          <w:color w:val="000000" w:themeColor="text1"/>
          <w:sz w:val="24"/>
          <w:szCs w:val="24"/>
        </w:rPr>
        <w:t xml:space="preserve">, the </w:t>
      </w:r>
      <w:r w:rsidR="45C0B85B" w:rsidRPr="5B70C0C3">
        <w:rPr>
          <w:rFonts w:eastAsia="Times New Roman"/>
          <w:color w:val="000000" w:themeColor="text1"/>
          <w:sz w:val="24"/>
          <w:szCs w:val="24"/>
        </w:rPr>
        <w:t>Administration</w:t>
      </w:r>
      <w:r w:rsidR="68655552" w:rsidRPr="5B70C0C3">
        <w:rPr>
          <w:rFonts w:eastAsia="Times New Roman"/>
          <w:color w:val="000000" w:themeColor="text1"/>
          <w:sz w:val="24"/>
          <w:szCs w:val="24"/>
        </w:rPr>
        <w:t xml:space="preserve"> </w:t>
      </w:r>
      <w:r w:rsidR="766F6619" w:rsidRPr="5B70C0C3">
        <w:rPr>
          <w:rFonts w:eastAsia="Times New Roman"/>
          <w:color w:val="000000" w:themeColor="text1"/>
          <w:sz w:val="24"/>
          <w:szCs w:val="24"/>
        </w:rPr>
        <w:t>for Community Living</w:t>
      </w:r>
      <w:r w:rsidR="52D97C26" w:rsidRPr="5B70C0C3">
        <w:rPr>
          <w:rFonts w:eastAsia="Times New Roman"/>
          <w:color w:val="000000" w:themeColor="text1"/>
          <w:sz w:val="24"/>
          <w:szCs w:val="24"/>
        </w:rPr>
        <w:t>, the Centers for Medicare and Medicaid Services</w:t>
      </w:r>
      <w:r w:rsidR="5387A97C" w:rsidRPr="5B70C0C3">
        <w:rPr>
          <w:rFonts w:eastAsia="Times New Roman"/>
          <w:color w:val="000000" w:themeColor="text1"/>
          <w:sz w:val="24"/>
          <w:szCs w:val="24"/>
        </w:rPr>
        <w:t>, and the Veteran’s Association</w:t>
      </w:r>
      <w:r w:rsidR="075983BB">
        <w:rPr>
          <w:rFonts w:eastAsia="Times New Roman"/>
          <w:color w:val="000000"/>
          <w:sz w:val="24"/>
          <w:szCs w:val="24"/>
          <w:shd w:val="clear" w:color="auto" w:fill="FFFFFF"/>
        </w:rPr>
        <w:t xml:space="preserve"> </w:t>
      </w:r>
      <w:r w:rsidR="3F6EF665">
        <w:rPr>
          <w:rFonts w:eastAsia="Times New Roman"/>
          <w:color w:val="000000"/>
          <w:sz w:val="24"/>
          <w:szCs w:val="24"/>
          <w:shd w:val="clear" w:color="auto" w:fill="FFFFFF"/>
        </w:rPr>
        <w:t>(</w:t>
      </w:r>
      <w:hyperlink r:id="rId12">
        <w:r w:rsidR="075983BB" w:rsidRPr="69FFD994">
          <w:rPr>
            <w:rStyle w:val="Hyperlink"/>
            <w:rFonts w:eastAsia="Times New Roman"/>
            <w:color w:val="0000EE"/>
            <w:sz w:val="24"/>
            <w:szCs w:val="24"/>
          </w:rPr>
          <w:t>Aging and Disability Resource Centers | ACL Administration for Community Living)</w:t>
        </w:r>
      </w:hyperlink>
      <w:r w:rsidR="13A6ED47" w:rsidRPr="69FFD994">
        <w:rPr>
          <w:rFonts w:eastAsia="Times New Roman"/>
          <w:color w:val="000000" w:themeColor="text1"/>
          <w:sz w:val="24"/>
          <w:szCs w:val="24"/>
        </w:rPr>
        <w:t>.</w:t>
      </w:r>
      <w:r w:rsidR="22A92C03" w:rsidRPr="69FFD994">
        <w:rPr>
          <w:rFonts w:eastAsia="Times New Roman"/>
          <w:color w:val="000000" w:themeColor="text1"/>
          <w:sz w:val="24"/>
          <w:szCs w:val="24"/>
        </w:rPr>
        <w:t xml:space="preserve"> </w:t>
      </w:r>
      <w:r w:rsidR="33ECD998" w:rsidRPr="009C452B">
        <w:rPr>
          <w:rFonts w:eastAsia="Times New Roman"/>
          <w:sz w:val="24"/>
          <w:szCs w:val="24"/>
        </w:rPr>
        <w:t xml:space="preserve">Iowa’s vision of an effective ADRC network is to establish highly visible and trusted organizations that provide information and navigation services. Iowans can turn to the ADRC network for a full range of long-term support options and </w:t>
      </w:r>
      <w:r w:rsidR="3B2564A2" w:rsidRPr="4C54F701">
        <w:rPr>
          <w:rFonts w:eastAsia="Times New Roman"/>
          <w:sz w:val="24"/>
          <w:szCs w:val="24"/>
        </w:rPr>
        <w:t xml:space="preserve">assistance to </w:t>
      </w:r>
      <w:r w:rsidR="33ECD998" w:rsidRPr="009C452B">
        <w:rPr>
          <w:rFonts w:eastAsia="Times New Roman"/>
          <w:sz w:val="24"/>
          <w:szCs w:val="24"/>
        </w:rPr>
        <w:t>easily access available public benefits. ADRCs help people conserve their personal resources, maintain self-sufficiency</w:t>
      </w:r>
      <w:r w:rsidR="1EA7CEA5" w:rsidRPr="009C452B">
        <w:rPr>
          <w:rFonts w:eastAsia="Times New Roman"/>
          <w:sz w:val="24"/>
          <w:szCs w:val="24"/>
        </w:rPr>
        <w:t>,</w:t>
      </w:r>
      <w:r w:rsidR="33ECD998" w:rsidRPr="009C452B">
        <w:rPr>
          <w:rFonts w:eastAsia="Times New Roman"/>
          <w:sz w:val="24"/>
          <w:szCs w:val="24"/>
        </w:rPr>
        <w:t xml:space="preserve"> and delay or prevent the need for potentially expensive long-term care.</w:t>
      </w:r>
    </w:p>
    <w:p w14:paraId="6BE320C0" w14:textId="37AB3192" w:rsidR="00BC1FBB" w:rsidRDefault="00BC1FBB" w:rsidP="69FFD994">
      <w:pPr>
        <w:jc w:val="left"/>
        <w:textAlignment w:val="baseline"/>
        <w:rPr>
          <w:rFonts w:eastAsia="Times New Roman"/>
          <w:color w:val="000000"/>
          <w:sz w:val="24"/>
          <w:szCs w:val="24"/>
          <w:shd w:val="clear" w:color="auto" w:fill="FFFFFF"/>
        </w:rPr>
      </w:pPr>
    </w:p>
    <w:p w14:paraId="7C178681" w14:textId="1AF9147E" w:rsidR="00455E2E" w:rsidRDefault="19512286" w:rsidP="004B5B20">
      <w:pPr>
        <w:jc w:val="left"/>
        <w:textAlignment w:val="baseline"/>
        <w:rPr>
          <w:rFonts w:eastAsia="Times New Roman"/>
          <w:color w:val="000000"/>
          <w:sz w:val="24"/>
          <w:szCs w:val="24"/>
          <w:shd w:val="clear" w:color="auto" w:fill="FFFFFF"/>
        </w:rPr>
      </w:pPr>
      <w:r w:rsidRPr="004B5B20">
        <w:rPr>
          <w:rFonts w:eastAsia="Times New Roman"/>
          <w:color w:val="000000"/>
          <w:sz w:val="24"/>
          <w:szCs w:val="24"/>
          <w:shd w:val="clear" w:color="auto" w:fill="FFFFFF"/>
        </w:rPr>
        <w:t>ADRCs are an integral part of the No</w:t>
      </w:r>
      <w:r w:rsidRPr="5B70C0C3">
        <w:rPr>
          <w:rFonts w:eastAsia="Times New Roman"/>
          <w:color w:val="000000"/>
          <w:sz w:val="24"/>
          <w:szCs w:val="24"/>
          <w:shd w:val="clear" w:color="auto" w:fill="FFFFFF"/>
        </w:rPr>
        <w:t xml:space="preserve"> </w:t>
      </w:r>
      <w:r w:rsidR="39A46387" w:rsidRPr="5B70C0C3">
        <w:rPr>
          <w:rFonts w:eastAsia="Times New Roman"/>
          <w:color w:val="000000"/>
          <w:sz w:val="24"/>
          <w:szCs w:val="24"/>
          <w:shd w:val="clear" w:color="auto" w:fill="FFFFFF"/>
        </w:rPr>
        <w:t xml:space="preserve">Wrong Door </w:t>
      </w:r>
      <w:r w:rsidRPr="5B70C0C3">
        <w:rPr>
          <w:rFonts w:eastAsia="Times New Roman"/>
          <w:color w:val="000000"/>
          <w:sz w:val="24"/>
          <w:szCs w:val="24"/>
          <w:shd w:val="clear" w:color="auto" w:fill="FFFFFF"/>
        </w:rPr>
        <w:t>model</w:t>
      </w:r>
      <w:r w:rsidR="753CDC0F" w:rsidRPr="5B70C0C3">
        <w:rPr>
          <w:rFonts w:eastAsia="Times New Roman"/>
          <w:color w:val="000000"/>
          <w:sz w:val="24"/>
          <w:szCs w:val="24"/>
          <w:shd w:val="clear" w:color="auto" w:fill="FFFFFF"/>
        </w:rPr>
        <w:t xml:space="preserve"> (</w:t>
      </w:r>
      <w:hyperlink r:id="rId13">
        <w:r w:rsidR="753CDC0F" w:rsidRPr="5B70C0C3">
          <w:rPr>
            <w:rStyle w:val="Hyperlink"/>
            <w:rFonts w:eastAsia="Times New Roman"/>
            <w:color w:val="0000EE"/>
            <w:sz w:val="24"/>
            <w:szCs w:val="24"/>
          </w:rPr>
          <w:t>NWD System of Access to LTSS for all Populations and Payers (acl.gov).</w:t>
        </w:r>
      </w:hyperlink>
      <w:r w:rsidR="753CDC0F" w:rsidRPr="5B70C0C3">
        <w:rPr>
          <w:rFonts w:eastAsia="Times New Roman"/>
          <w:color w:val="000000"/>
          <w:sz w:val="24"/>
          <w:szCs w:val="24"/>
          <w:shd w:val="clear" w:color="auto" w:fill="FFFFFF"/>
        </w:rPr>
        <w:t xml:space="preserve"> </w:t>
      </w:r>
      <w:r w:rsidR="769D26F5" w:rsidRPr="5B70C0C3">
        <w:rPr>
          <w:rFonts w:eastAsia="Times New Roman"/>
          <w:color w:val="000000"/>
          <w:sz w:val="24"/>
          <w:szCs w:val="24"/>
          <w:shd w:val="clear" w:color="auto" w:fill="FFFFFF"/>
        </w:rPr>
        <w:t xml:space="preserve">This model is </w:t>
      </w:r>
      <w:r w:rsidR="769D26F5" w:rsidRPr="5B70C0C3">
        <w:rPr>
          <w:rFonts w:eastAsia="Times New Roman"/>
          <w:color w:val="000000" w:themeColor="text1"/>
          <w:sz w:val="24"/>
          <w:szCs w:val="24"/>
        </w:rPr>
        <w:t>a</w:t>
      </w:r>
      <w:r w:rsidR="4A4D203E" w:rsidRPr="004B5B20">
        <w:rPr>
          <w:rFonts w:eastAsia="Times New Roman"/>
          <w:color w:val="000000"/>
          <w:sz w:val="24"/>
          <w:szCs w:val="24"/>
          <w:shd w:val="clear" w:color="auto" w:fill="FFFFFF"/>
        </w:rPr>
        <w:t xml:space="preserve"> collaboration between federal partners </w:t>
      </w:r>
      <w:r w:rsidR="11062DEC" w:rsidRPr="5B70C0C3">
        <w:rPr>
          <w:rFonts w:eastAsia="Times New Roman"/>
          <w:color w:val="000000" w:themeColor="text1"/>
          <w:sz w:val="24"/>
          <w:szCs w:val="24"/>
        </w:rPr>
        <w:t xml:space="preserve">designed to </w:t>
      </w:r>
      <w:r w:rsidR="4A4D203E" w:rsidRPr="004B5B20">
        <w:rPr>
          <w:rFonts w:eastAsia="Times New Roman"/>
          <w:color w:val="000000"/>
          <w:sz w:val="24"/>
          <w:szCs w:val="24"/>
          <w:shd w:val="clear" w:color="auto" w:fill="FFFFFF"/>
        </w:rPr>
        <w:t xml:space="preserve">support states working to streamline access to long-term services and supports for older adults, people with disabilities, and their families. </w:t>
      </w:r>
      <w:r w:rsidR="0FE62695" w:rsidRPr="5B70C0C3">
        <w:rPr>
          <w:rFonts w:eastAsia="Times New Roman"/>
          <w:color w:val="000000" w:themeColor="text1"/>
          <w:sz w:val="24"/>
          <w:szCs w:val="24"/>
        </w:rPr>
        <w:t xml:space="preserve">The goal of this model is to </w:t>
      </w:r>
      <w:r w:rsidR="48288969" w:rsidRPr="5B70C0C3">
        <w:rPr>
          <w:rFonts w:eastAsia="Times New Roman"/>
          <w:color w:val="000000" w:themeColor="text1"/>
          <w:sz w:val="24"/>
          <w:szCs w:val="24"/>
        </w:rPr>
        <w:t xml:space="preserve">provide a single point of contact for individuals and their families </w:t>
      </w:r>
      <w:r w:rsidR="65DDC2C9" w:rsidRPr="5B70C0C3">
        <w:rPr>
          <w:rFonts w:eastAsia="Times New Roman"/>
          <w:color w:val="000000" w:themeColor="text1"/>
          <w:sz w:val="24"/>
          <w:szCs w:val="24"/>
        </w:rPr>
        <w:t xml:space="preserve">to </w:t>
      </w:r>
      <w:r w:rsidR="2BB88B22" w:rsidRPr="5B70C0C3">
        <w:rPr>
          <w:rFonts w:eastAsia="Times New Roman"/>
          <w:color w:val="000000" w:themeColor="text1"/>
          <w:sz w:val="24"/>
          <w:szCs w:val="24"/>
        </w:rPr>
        <w:t>receive person-centered counseling</w:t>
      </w:r>
      <w:r w:rsidR="0B808B06" w:rsidRPr="5B70C0C3">
        <w:rPr>
          <w:rFonts w:eastAsia="Times New Roman"/>
          <w:color w:val="000000" w:themeColor="text1"/>
          <w:sz w:val="24"/>
          <w:szCs w:val="24"/>
        </w:rPr>
        <w:t xml:space="preserve"> and assistance </w:t>
      </w:r>
      <w:r w:rsidR="6CEC4AF9" w:rsidRPr="5B70C0C3">
        <w:rPr>
          <w:rFonts w:eastAsia="Times New Roman"/>
          <w:color w:val="000000" w:themeColor="text1"/>
          <w:sz w:val="24"/>
          <w:szCs w:val="24"/>
        </w:rPr>
        <w:t>with determining</w:t>
      </w:r>
      <w:r w:rsidR="0B808B06" w:rsidRPr="5B70C0C3">
        <w:rPr>
          <w:rFonts w:eastAsia="Times New Roman"/>
          <w:color w:val="000000" w:themeColor="text1"/>
          <w:sz w:val="24"/>
          <w:szCs w:val="24"/>
        </w:rPr>
        <w:t xml:space="preserve"> p</w:t>
      </w:r>
      <w:r w:rsidR="2A4FD191" w:rsidRPr="5B70C0C3">
        <w:rPr>
          <w:rFonts w:eastAsia="Times New Roman"/>
          <w:color w:val="000000" w:themeColor="text1"/>
          <w:sz w:val="24"/>
          <w:szCs w:val="24"/>
        </w:rPr>
        <w:t>rivate resource</w:t>
      </w:r>
      <w:r w:rsidR="085B6095" w:rsidRPr="5B70C0C3">
        <w:rPr>
          <w:rFonts w:eastAsia="Times New Roman"/>
          <w:color w:val="000000" w:themeColor="text1"/>
          <w:sz w:val="24"/>
          <w:szCs w:val="24"/>
        </w:rPr>
        <w:t>s</w:t>
      </w:r>
      <w:r w:rsidR="2F2CDB2D" w:rsidRPr="5B70C0C3">
        <w:rPr>
          <w:rFonts w:eastAsia="Times New Roman"/>
          <w:color w:val="000000" w:themeColor="text1"/>
          <w:sz w:val="24"/>
          <w:szCs w:val="24"/>
        </w:rPr>
        <w:t>;</w:t>
      </w:r>
      <w:r w:rsidR="2BB88B22" w:rsidRPr="5B70C0C3">
        <w:rPr>
          <w:rFonts w:eastAsia="Times New Roman"/>
          <w:color w:val="000000" w:themeColor="text1"/>
          <w:sz w:val="24"/>
          <w:szCs w:val="24"/>
        </w:rPr>
        <w:t xml:space="preserve"> </w:t>
      </w:r>
      <w:r w:rsidR="60B6C38E" w:rsidRPr="5B70C0C3">
        <w:rPr>
          <w:rFonts w:eastAsia="Times New Roman"/>
          <w:color w:val="000000" w:themeColor="text1"/>
          <w:sz w:val="24"/>
          <w:szCs w:val="24"/>
        </w:rPr>
        <w:t xml:space="preserve">discover </w:t>
      </w:r>
      <w:r w:rsidR="502875B2" w:rsidRPr="5B70C0C3">
        <w:rPr>
          <w:rFonts w:eastAsia="Times New Roman"/>
          <w:color w:val="000000" w:themeColor="text1"/>
          <w:sz w:val="24"/>
          <w:szCs w:val="24"/>
        </w:rPr>
        <w:t xml:space="preserve">and apply for </w:t>
      </w:r>
      <w:r w:rsidR="279E7D53" w:rsidRPr="5B70C0C3">
        <w:rPr>
          <w:rFonts w:eastAsia="Times New Roman"/>
          <w:color w:val="000000" w:themeColor="text1"/>
          <w:sz w:val="24"/>
          <w:szCs w:val="24"/>
        </w:rPr>
        <w:t>public benefits</w:t>
      </w:r>
      <w:r w:rsidR="2D5465BD" w:rsidRPr="5B70C0C3">
        <w:rPr>
          <w:rFonts w:eastAsia="Times New Roman"/>
          <w:color w:val="000000" w:themeColor="text1"/>
          <w:sz w:val="24"/>
          <w:szCs w:val="24"/>
        </w:rPr>
        <w:t xml:space="preserve"> when appropriate</w:t>
      </w:r>
      <w:r w:rsidR="1B49B08B" w:rsidRPr="5B70C0C3">
        <w:rPr>
          <w:rFonts w:eastAsia="Times New Roman"/>
          <w:color w:val="000000" w:themeColor="text1"/>
          <w:sz w:val="24"/>
          <w:szCs w:val="24"/>
        </w:rPr>
        <w:t>;</w:t>
      </w:r>
      <w:r w:rsidR="25ABC7B3" w:rsidRPr="5B70C0C3">
        <w:rPr>
          <w:rFonts w:eastAsia="Times New Roman"/>
          <w:color w:val="000000" w:themeColor="text1"/>
          <w:sz w:val="24"/>
          <w:szCs w:val="24"/>
        </w:rPr>
        <w:t xml:space="preserve"> and </w:t>
      </w:r>
      <w:r w:rsidR="4B68BF3E" w:rsidRPr="5B70C0C3">
        <w:rPr>
          <w:rFonts w:eastAsia="Times New Roman"/>
          <w:color w:val="000000" w:themeColor="text1"/>
          <w:sz w:val="24"/>
          <w:szCs w:val="24"/>
        </w:rPr>
        <w:t>obtain follow</w:t>
      </w:r>
      <w:r w:rsidR="21AAFEFB" w:rsidRPr="5B70C0C3">
        <w:rPr>
          <w:rFonts w:eastAsia="Times New Roman"/>
          <w:color w:val="000000" w:themeColor="text1"/>
          <w:sz w:val="24"/>
          <w:szCs w:val="24"/>
        </w:rPr>
        <w:t>-</w:t>
      </w:r>
      <w:r w:rsidR="4B68BF3E" w:rsidRPr="5B70C0C3">
        <w:rPr>
          <w:rFonts w:eastAsia="Times New Roman"/>
          <w:color w:val="000000" w:themeColor="text1"/>
          <w:sz w:val="24"/>
          <w:szCs w:val="24"/>
        </w:rPr>
        <w:t>up support</w:t>
      </w:r>
      <w:r w:rsidR="77A0809E" w:rsidRPr="5B70C0C3">
        <w:rPr>
          <w:rFonts w:eastAsia="Times New Roman"/>
          <w:color w:val="000000" w:themeColor="text1"/>
          <w:sz w:val="24"/>
          <w:szCs w:val="24"/>
        </w:rPr>
        <w:t>.</w:t>
      </w:r>
      <w:r w:rsidR="7ABA3A88" w:rsidRPr="5B70C0C3">
        <w:rPr>
          <w:rFonts w:eastAsia="Times New Roman"/>
          <w:color w:val="000000" w:themeColor="text1"/>
          <w:sz w:val="24"/>
          <w:szCs w:val="24"/>
        </w:rPr>
        <w:t xml:space="preserve"> When implemented successfully, this model </w:t>
      </w:r>
      <w:r w:rsidR="58CCAE5B" w:rsidRPr="5B70C0C3">
        <w:rPr>
          <w:rFonts w:eastAsia="Times New Roman"/>
          <w:color w:val="000000" w:themeColor="text1"/>
          <w:sz w:val="24"/>
          <w:szCs w:val="24"/>
        </w:rPr>
        <w:t xml:space="preserve">reduces </w:t>
      </w:r>
      <w:r w:rsidR="5C726A8E" w:rsidRPr="5B70C0C3">
        <w:rPr>
          <w:rFonts w:eastAsia="Times New Roman"/>
          <w:color w:val="000000" w:themeColor="text1"/>
          <w:sz w:val="24"/>
          <w:szCs w:val="24"/>
        </w:rPr>
        <w:t>duplicative processes</w:t>
      </w:r>
      <w:r w:rsidR="337EF474" w:rsidRPr="5B70C0C3">
        <w:rPr>
          <w:rFonts w:eastAsia="Times New Roman"/>
          <w:color w:val="000000" w:themeColor="text1"/>
          <w:sz w:val="24"/>
          <w:szCs w:val="24"/>
        </w:rPr>
        <w:t xml:space="preserve"> and</w:t>
      </w:r>
      <w:r w:rsidR="7D883A18" w:rsidRPr="5B70C0C3">
        <w:rPr>
          <w:rFonts w:eastAsia="Times New Roman"/>
          <w:color w:val="000000" w:themeColor="text1"/>
          <w:sz w:val="24"/>
          <w:szCs w:val="24"/>
        </w:rPr>
        <w:t xml:space="preserve"> supports</w:t>
      </w:r>
      <w:r w:rsidR="337EF474" w:rsidRPr="5B70C0C3">
        <w:rPr>
          <w:rFonts w:eastAsia="Times New Roman"/>
          <w:color w:val="000000" w:themeColor="text1"/>
          <w:sz w:val="24"/>
          <w:szCs w:val="24"/>
        </w:rPr>
        <w:t xml:space="preserve"> informed decision-making</w:t>
      </w:r>
      <w:r w:rsidR="0C47D1B6" w:rsidRPr="5B70C0C3">
        <w:rPr>
          <w:rFonts w:eastAsia="Times New Roman"/>
          <w:color w:val="000000" w:themeColor="text1"/>
          <w:sz w:val="24"/>
          <w:szCs w:val="24"/>
        </w:rPr>
        <w:t>.</w:t>
      </w:r>
    </w:p>
    <w:p w14:paraId="4691C93F" w14:textId="1B755C15" w:rsidR="00A8518D" w:rsidRDefault="00A8518D" w:rsidP="004B5B20">
      <w:pPr>
        <w:jc w:val="left"/>
        <w:textAlignment w:val="baseline"/>
        <w:rPr>
          <w:rFonts w:eastAsia="Times New Roman"/>
          <w:color w:val="000000"/>
          <w:sz w:val="24"/>
          <w:szCs w:val="24"/>
          <w:shd w:val="clear" w:color="auto" w:fill="FFFFFF"/>
        </w:rPr>
      </w:pPr>
    </w:p>
    <w:p w14:paraId="2B6A1CB0" w14:textId="6093E4B6" w:rsidR="00A8518D" w:rsidRDefault="11838A14" w:rsidP="70B02796">
      <w:pPr>
        <w:jc w:val="left"/>
        <w:textAlignment w:val="baseline"/>
        <w:rPr>
          <w:sz w:val="24"/>
          <w:szCs w:val="24"/>
        </w:rPr>
      </w:pPr>
      <w:r w:rsidRPr="5B70C0C3">
        <w:rPr>
          <w:rFonts w:eastAsia="Times New Roman"/>
          <w:color w:val="000000" w:themeColor="text1"/>
          <w:sz w:val="24"/>
          <w:szCs w:val="24"/>
        </w:rPr>
        <w:t xml:space="preserve">Iowa </w:t>
      </w:r>
      <w:r w:rsidR="6F969DD5" w:rsidRPr="1BD491D0">
        <w:rPr>
          <w:rFonts w:eastAsia="Times New Roman"/>
          <w:color w:val="000000" w:themeColor="text1"/>
          <w:sz w:val="24"/>
          <w:szCs w:val="24"/>
        </w:rPr>
        <w:t>HHS</w:t>
      </w:r>
      <w:r w:rsidRPr="5B70C0C3">
        <w:rPr>
          <w:rFonts w:eastAsia="Times New Roman"/>
          <w:color w:val="000000" w:themeColor="text1"/>
          <w:sz w:val="24"/>
          <w:szCs w:val="24"/>
        </w:rPr>
        <w:t xml:space="preserve"> </w:t>
      </w:r>
      <w:r w:rsidR="5BE830D5" w:rsidRPr="5B70C0C3">
        <w:rPr>
          <w:rFonts w:eastAsia="Times New Roman"/>
          <w:color w:val="000000" w:themeColor="text1"/>
          <w:sz w:val="24"/>
          <w:szCs w:val="24"/>
        </w:rPr>
        <w:t xml:space="preserve">seeks to </w:t>
      </w:r>
      <w:r w:rsidR="20232A5D" w:rsidRPr="5B70C0C3">
        <w:rPr>
          <w:rFonts w:eastAsia="Times New Roman"/>
          <w:color w:val="000000" w:themeColor="text1"/>
          <w:sz w:val="24"/>
          <w:szCs w:val="24"/>
        </w:rPr>
        <w:t xml:space="preserve">expand the </w:t>
      </w:r>
      <w:r w:rsidR="2C8BAD70" w:rsidRPr="5B70C0C3">
        <w:rPr>
          <w:rFonts w:eastAsia="Times New Roman"/>
          <w:color w:val="000000" w:themeColor="text1"/>
          <w:sz w:val="24"/>
          <w:szCs w:val="24"/>
        </w:rPr>
        <w:t>existing</w:t>
      </w:r>
      <w:r w:rsidR="20232A5D" w:rsidRPr="5B70C0C3">
        <w:rPr>
          <w:rFonts w:eastAsia="Times New Roman"/>
          <w:color w:val="000000" w:themeColor="text1"/>
          <w:sz w:val="24"/>
          <w:szCs w:val="24"/>
        </w:rPr>
        <w:t xml:space="preserve"> ADRC framework</w:t>
      </w:r>
      <w:r w:rsidR="556BAA51" w:rsidRPr="1BD491D0">
        <w:rPr>
          <w:rFonts w:ascii="Aptos" w:eastAsia="Aptos" w:hAnsi="Aptos" w:cs="Aptos"/>
        </w:rPr>
        <w:t>—</w:t>
      </w:r>
      <w:r w:rsidR="26C8A062" w:rsidRPr="5B70C0C3">
        <w:rPr>
          <w:rFonts w:eastAsia="Times New Roman"/>
          <w:color w:val="000000" w:themeColor="text1"/>
          <w:sz w:val="24"/>
          <w:szCs w:val="24"/>
        </w:rPr>
        <w:t xml:space="preserve">consistent with House File </w:t>
      </w:r>
      <w:r w:rsidR="11701B5A" w:rsidRPr="5B70C0C3">
        <w:rPr>
          <w:rFonts w:eastAsia="Times New Roman"/>
          <w:color w:val="000000" w:themeColor="text1"/>
          <w:sz w:val="24"/>
          <w:szCs w:val="24"/>
        </w:rPr>
        <w:t>2673</w:t>
      </w:r>
      <w:r w:rsidR="4B54F0D2" w:rsidRPr="5B70C0C3">
        <w:rPr>
          <w:rFonts w:eastAsia="Times New Roman"/>
          <w:color w:val="000000" w:themeColor="text1"/>
          <w:sz w:val="24"/>
          <w:szCs w:val="24"/>
        </w:rPr>
        <w:t xml:space="preserve"> of the </w:t>
      </w:r>
      <w:r w:rsidR="6EB661AD" w:rsidRPr="5B70C0C3">
        <w:rPr>
          <w:rFonts w:eastAsia="Times New Roman"/>
          <w:color w:val="000000" w:themeColor="text1"/>
          <w:sz w:val="24"/>
          <w:szCs w:val="24"/>
        </w:rPr>
        <w:t xml:space="preserve">2024 Session of the </w:t>
      </w:r>
      <w:r w:rsidR="4D90E4C4" w:rsidRPr="5B70C0C3">
        <w:rPr>
          <w:rFonts w:eastAsia="Times New Roman"/>
          <w:color w:val="000000" w:themeColor="text1"/>
          <w:sz w:val="24"/>
          <w:szCs w:val="24"/>
        </w:rPr>
        <w:t>90</w:t>
      </w:r>
      <w:r w:rsidR="4D90E4C4" w:rsidRPr="005E6867">
        <w:rPr>
          <w:rFonts w:eastAsia="Times New Roman"/>
          <w:color w:val="000000" w:themeColor="text1"/>
          <w:sz w:val="24"/>
          <w:szCs w:val="24"/>
          <w:vertAlign w:val="superscript"/>
        </w:rPr>
        <w:t>th</w:t>
      </w:r>
      <w:r w:rsidR="4D90E4C4" w:rsidRPr="5B70C0C3">
        <w:rPr>
          <w:rFonts w:eastAsia="Times New Roman"/>
          <w:color w:val="000000" w:themeColor="text1"/>
          <w:sz w:val="24"/>
          <w:szCs w:val="24"/>
        </w:rPr>
        <w:t xml:space="preserve"> General Assembly of Iowa</w:t>
      </w:r>
      <w:r w:rsidR="32CEB5EB" w:rsidRPr="1BD491D0">
        <w:rPr>
          <w:rFonts w:ascii="Aptos" w:eastAsia="Aptos" w:hAnsi="Aptos" w:cs="Aptos"/>
        </w:rPr>
        <w:t>—</w:t>
      </w:r>
      <w:r w:rsidR="504E5F8F" w:rsidRPr="5B70C0C3">
        <w:rPr>
          <w:rFonts w:eastAsia="Times New Roman"/>
          <w:color w:val="000000" w:themeColor="text1"/>
          <w:sz w:val="24"/>
          <w:szCs w:val="24"/>
        </w:rPr>
        <w:t xml:space="preserve">to </w:t>
      </w:r>
      <w:r w:rsidR="57818782" w:rsidRPr="5B70C0C3">
        <w:rPr>
          <w:rFonts w:eastAsia="Times New Roman"/>
          <w:color w:val="000000" w:themeColor="text1"/>
          <w:sz w:val="24"/>
          <w:szCs w:val="24"/>
        </w:rPr>
        <w:t xml:space="preserve">enhance </w:t>
      </w:r>
      <w:r w:rsidR="4DC80FA5" w:rsidRPr="5B70C0C3">
        <w:rPr>
          <w:rFonts w:eastAsia="Times New Roman"/>
          <w:color w:val="000000" w:themeColor="text1"/>
          <w:sz w:val="24"/>
          <w:szCs w:val="24"/>
        </w:rPr>
        <w:t xml:space="preserve">the services provided to Iowans. </w:t>
      </w:r>
      <w:r w:rsidR="293722D7" w:rsidRPr="5B70C0C3">
        <w:rPr>
          <w:rFonts w:eastAsia="Times New Roman"/>
          <w:color w:val="000000" w:themeColor="text1"/>
          <w:sz w:val="24"/>
          <w:szCs w:val="24"/>
        </w:rPr>
        <w:t xml:space="preserve">This expansion will include </w:t>
      </w:r>
      <w:r w:rsidR="41ED6B51" w:rsidRPr="5B70C0C3">
        <w:rPr>
          <w:rFonts w:eastAsia="Times New Roman"/>
          <w:color w:val="000000" w:themeColor="text1"/>
          <w:sz w:val="24"/>
          <w:szCs w:val="24"/>
        </w:rPr>
        <w:t xml:space="preserve">a focus on serving Iowans with disabilities </w:t>
      </w:r>
      <w:r w:rsidR="3B22B928" w:rsidRPr="5B70C0C3">
        <w:rPr>
          <w:rFonts w:eastAsia="Times New Roman"/>
          <w:color w:val="000000" w:themeColor="text1"/>
          <w:sz w:val="24"/>
          <w:szCs w:val="24"/>
        </w:rPr>
        <w:t>of all ages</w:t>
      </w:r>
      <w:r w:rsidR="40DAB93D">
        <w:rPr>
          <w:rFonts w:eastAsia="Times New Roman"/>
          <w:color w:val="000000"/>
          <w:sz w:val="24"/>
          <w:szCs w:val="24"/>
          <w:shd w:val="clear" w:color="auto" w:fill="FFFFFF"/>
        </w:rPr>
        <w:t xml:space="preserve">, </w:t>
      </w:r>
      <w:r w:rsidR="41ED6B51" w:rsidRPr="5B70C0C3">
        <w:rPr>
          <w:rFonts w:eastAsia="Times New Roman"/>
          <w:color w:val="000000" w:themeColor="text1"/>
          <w:sz w:val="24"/>
          <w:szCs w:val="24"/>
        </w:rPr>
        <w:t>older Iowans</w:t>
      </w:r>
      <w:r w:rsidR="0B5541B8" w:rsidRPr="5B70C0C3">
        <w:rPr>
          <w:rFonts w:eastAsia="Times New Roman"/>
          <w:color w:val="000000" w:themeColor="text1"/>
          <w:sz w:val="24"/>
          <w:szCs w:val="24"/>
        </w:rPr>
        <w:t>, and their caregivers</w:t>
      </w:r>
      <w:r w:rsidR="41ED6B51" w:rsidRPr="5B70C0C3">
        <w:rPr>
          <w:rFonts w:eastAsia="Times New Roman"/>
          <w:color w:val="000000" w:themeColor="text1"/>
          <w:sz w:val="24"/>
          <w:szCs w:val="24"/>
        </w:rPr>
        <w:t xml:space="preserve"> </w:t>
      </w:r>
      <w:r w:rsidR="79A87CDA" w:rsidRPr="5B70C0C3">
        <w:rPr>
          <w:rFonts w:eastAsia="Times New Roman"/>
          <w:color w:val="000000" w:themeColor="text1"/>
          <w:sz w:val="24"/>
          <w:szCs w:val="24"/>
        </w:rPr>
        <w:t>at accessible physical locations</w:t>
      </w:r>
      <w:r w:rsidR="37B40DE1" w:rsidRPr="5B70C0C3">
        <w:rPr>
          <w:rFonts w:eastAsia="Times New Roman"/>
          <w:color w:val="000000" w:themeColor="text1"/>
          <w:sz w:val="24"/>
          <w:szCs w:val="24"/>
        </w:rPr>
        <w:t>,</w:t>
      </w:r>
      <w:r w:rsidR="4E6DD4A8" w:rsidRPr="5B70C0C3">
        <w:rPr>
          <w:rFonts w:eastAsia="Times New Roman"/>
          <w:color w:val="000000" w:themeColor="text1"/>
          <w:sz w:val="24"/>
          <w:szCs w:val="24"/>
        </w:rPr>
        <w:t xml:space="preserve"> via phone</w:t>
      </w:r>
      <w:r w:rsidR="319F4C63" w:rsidRPr="5B70C0C3">
        <w:rPr>
          <w:rFonts w:eastAsia="Times New Roman"/>
          <w:color w:val="000000" w:themeColor="text1"/>
          <w:sz w:val="24"/>
          <w:szCs w:val="24"/>
        </w:rPr>
        <w:t>,</w:t>
      </w:r>
      <w:r w:rsidR="4E6DD4A8" w:rsidRPr="5B70C0C3">
        <w:rPr>
          <w:rFonts w:eastAsia="Times New Roman"/>
          <w:color w:val="000000" w:themeColor="text1"/>
          <w:sz w:val="24"/>
          <w:szCs w:val="24"/>
        </w:rPr>
        <w:t xml:space="preserve"> or online. </w:t>
      </w:r>
      <w:r w:rsidR="53555335" w:rsidRPr="5B70C0C3">
        <w:rPr>
          <w:rFonts w:eastAsia="Times New Roman"/>
          <w:color w:val="000000" w:themeColor="text1"/>
          <w:sz w:val="24"/>
          <w:szCs w:val="24"/>
        </w:rPr>
        <w:t xml:space="preserve">It will also include </w:t>
      </w:r>
      <w:r w:rsidR="22B81875" w:rsidRPr="5B70C0C3">
        <w:rPr>
          <w:rFonts w:eastAsia="Times New Roman"/>
          <w:color w:val="000000" w:themeColor="text1"/>
          <w:sz w:val="24"/>
          <w:szCs w:val="24"/>
        </w:rPr>
        <w:t>a commitment to colocation of key partner</w:t>
      </w:r>
      <w:r w:rsidR="24C9F727" w:rsidRPr="5B70C0C3">
        <w:rPr>
          <w:rFonts w:eastAsia="Times New Roman"/>
          <w:color w:val="000000" w:themeColor="text1"/>
          <w:sz w:val="24"/>
          <w:szCs w:val="24"/>
        </w:rPr>
        <w:t>s</w:t>
      </w:r>
      <w:r w:rsidR="2DC132A4" w:rsidRPr="5B70C0C3">
        <w:rPr>
          <w:rFonts w:eastAsia="Times New Roman"/>
          <w:color w:val="000000" w:themeColor="text1"/>
          <w:sz w:val="24"/>
          <w:szCs w:val="24"/>
        </w:rPr>
        <w:t xml:space="preserve">, improved </w:t>
      </w:r>
      <w:r w:rsidR="50BA4BBD" w:rsidRPr="5B70C0C3">
        <w:rPr>
          <w:rFonts w:eastAsia="Times New Roman"/>
          <w:color w:val="000000" w:themeColor="text1"/>
          <w:sz w:val="24"/>
          <w:szCs w:val="24"/>
        </w:rPr>
        <w:t>allocation of</w:t>
      </w:r>
      <w:r w:rsidR="3B4F599E" w:rsidRPr="5B70C0C3">
        <w:rPr>
          <w:rFonts w:eastAsia="Times New Roman"/>
          <w:color w:val="000000" w:themeColor="text1"/>
          <w:sz w:val="24"/>
          <w:szCs w:val="24"/>
        </w:rPr>
        <w:t xml:space="preserve"> responsibilities among different levels within the </w:t>
      </w:r>
      <w:r w:rsidR="4CBDCC92" w:rsidRPr="5B70C0C3">
        <w:rPr>
          <w:rFonts w:eastAsia="Times New Roman"/>
          <w:color w:val="000000" w:themeColor="text1"/>
          <w:sz w:val="24"/>
          <w:szCs w:val="24"/>
        </w:rPr>
        <w:t xml:space="preserve">ADRC system, and </w:t>
      </w:r>
      <w:r w:rsidR="2606E7B3" w:rsidRPr="5B70C0C3">
        <w:rPr>
          <w:rFonts w:eastAsia="Times New Roman"/>
          <w:color w:val="000000" w:themeColor="text1"/>
          <w:sz w:val="24"/>
          <w:szCs w:val="24"/>
        </w:rPr>
        <w:t xml:space="preserve">integration with other </w:t>
      </w:r>
      <w:r w:rsidR="321689AA" w:rsidRPr="5B70C0C3">
        <w:rPr>
          <w:rFonts w:eastAsia="Times New Roman"/>
          <w:color w:val="000000" w:themeColor="text1"/>
          <w:sz w:val="24"/>
          <w:szCs w:val="24"/>
        </w:rPr>
        <w:t xml:space="preserve">Iowa HHS </w:t>
      </w:r>
      <w:r w:rsidR="320BBF23" w:rsidRPr="5B70C0C3">
        <w:rPr>
          <w:rFonts w:eastAsia="Times New Roman"/>
          <w:color w:val="000000" w:themeColor="text1"/>
          <w:sz w:val="24"/>
          <w:szCs w:val="24"/>
        </w:rPr>
        <w:t xml:space="preserve">initiatives </w:t>
      </w:r>
      <w:r w:rsidR="789BBD7E" w:rsidRPr="5B70C0C3">
        <w:rPr>
          <w:rFonts w:eastAsia="Times New Roman"/>
          <w:color w:val="000000" w:themeColor="text1"/>
          <w:sz w:val="24"/>
          <w:szCs w:val="24"/>
        </w:rPr>
        <w:t xml:space="preserve">designed to </w:t>
      </w:r>
      <w:r w:rsidR="13272DAD" w:rsidRPr="5B70C0C3">
        <w:rPr>
          <w:rFonts w:eastAsia="Times New Roman"/>
          <w:color w:val="000000" w:themeColor="text1"/>
          <w:sz w:val="24"/>
          <w:szCs w:val="24"/>
        </w:rPr>
        <w:t xml:space="preserve">optimally serve </w:t>
      </w:r>
      <w:r w:rsidR="3A863EF7" w:rsidRPr="5B70C0C3">
        <w:rPr>
          <w:rFonts w:eastAsia="Times New Roman"/>
          <w:color w:val="000000" w:themeColor="text1"/>
          <w:sz w:val="24"/>
          <w:szCs w:val="24"/>
        </w:rPr>
        <w:t xml:space="preserve">Iowans. </w:t>
      </w:r>
      <w:r w:rsidR="7E386C4F" w:rsidRPr="5B70C0C3">
        <w:rPr>
          <w:rFonts w:eastAsia="Times New Roman"/>
          <w:color w:val="000000" w:themeColor="text1"/>
          <w:sz w:val="24"/>
          <w:szCs w:val="24"/>
        </w:rPr>
        <w:t xml:space="preserve">To accomplish </w:t>
      </w:r>
      <w:r w:rsidR="4373D462" w:rsidRPr="5B70C0C3">
        <w:rPr>
          <w:rFonts w:eastAsia="Times New Roman"/>
          <w:color w:val="000000" w:themeColor="text1"/>
          <w:sz w:val="24"/>
          <w:szCs w:val="24"/>
        </w:rPr>
        <w:t xml:space="preserve">this, Iowa HHS </w:t>
      </w:r>
      <w:r w:rsidR="1EB2031B" w:rsidRPr="5B70C0C3">
        <w:rPr>
          <w:rFonts w:eastAsia="Times New Roman"/>
          <w:color w:val="000000" w:themeColor="text1"/>
          <w:sz w:val="24"/>
          <w:szCs w:val="24"/>
        </w:rPr>
        <w:t xml:space="preserve">is releasing this </w:t>
      </w:r>
      <w:r w:rsidR="7877C8A1" w:rsidRPr="1BD491D0">
        <w:rPr>
          <w:rFonts w:eastAsia="Times New Roman"/>
          <w:color w:val="000000" w:themeColor="text1"/>
          <w:sz w:val="24"/>
          <w:szCs w:val="24"/>
        </w:rPr>
        <w:t>RFP</w:t>
      </w:r>
      <w:r w:rsidR="1B728632" w:rsidRPr="5B70C0C3">
        <w:rPr>
          <w:rFonts w:eastAsia="Times New Roman"/>
          <w:color w:val="000000" w:themeColor="text1"/>
          <w:sz w:val="24"/>
          <w:szCs w:val="24"/>
        </w:rPr>
        <w:t xml:space="preserve"> to establish </w:t>
      </w:r>
      <w:r w:rsidR="06833C2F" w:rsidRPr="5B70C0C3">
        <w:rPr>
          <w:rFonts w:eastAsia="Times New Roman"/>
          <w:color w:val="000000" w:themeColor="text1"/>
          <w:sz w:val="24"/>
          <w:szCs w:val="24"/>
        </w:rPr>
        <w:t xml:space="preserve">an </w:t>
      </w:r>
      <w:r w:rsidR="1ACC8CF6" w:rsidRPr="1BD491D0">
        <w:rPr>
          <w:rFonts w:eastAsia="Times New Roman"/>
          <w:color w:val="000000" w:themeColor="text1"/>
          <w:sz w:val="24"/>
          <w:szCs w:val="24"/>
        </w:rPr>
        <w:t>ADRC</w:t>
      </w:r>
      <w:r w:rsidR="06833C2F" w:rsidRPr="5B70C0C3">
        <w:rPr>
          <w:rFonts w:eastAsia="Times New Roman"/>
          <w:color w:val="000000" w:themeColor="text1"/>
          <w:sz w:val="24"/>
          <w:szCs w:val="24"/>
        </w:rPr>
        <w:t xml:space="preserve"> </w:t>
      </w:r>
      <w:r w:rsidR="58DC8FCB" w:rsidRPr="5B70C0C3">
        <w:rPr>
          <w:rFonts w:eastAsia="Times New Roman"/>
          <w:color w:val="000000" w:themeColor="text1"/>
          <w:sz w:val="24"/>
          <w:szCs w:val="24"/>
        </w:rPr>
        <w:t>Technical Assistance and Call Center</w:t>
      </w:r>
      <w:r w:rsidR="1F07CD83" w:rsidRPr="1BD491D0">
        <w:rPr>
          <w:rFonts w:eastAsia="Times New Roman"/>
          <w:color w:val="000000" w:themeColor="text1"/>
          <w:sz w:val="24"/>
          <w:szCs w:val="24"/>
        </w:rPr>
        <w:t xml:space="preserve"> as a contractor to provide the services described in this RFP</w:t>
      </w:r>
      <w:r w:rsidR="06833C2F" w:rsidRPr="5B70C0C3">
        <w:rPr>
          <w:rFonts w:eastAsia="Times New Roman"/>
          <w:color w:val="000000" w:themeColor="text1"/>
          <w:sz w:val="24"/>
          <w:szCs w:val="24"/>
        </w:rPr>
        <w:t xml:space="preserve">. </w:t>
      </w:r>
      <w:r w:rsidR="36F93944" w:rsidRPr="5B70C0C3">
        <w:rPr>
          <w:rFonts w:eastAsia="Times New Roman"/>
          <w:color w:val="000000" w:themeColor="text1"/>
          <w:sz w:val="24"/>
          <w:szCs w:val="24"/>
        </w:rPr>
        <w:t>T</w:t>
      </w:r>
      <w:r w:rsidR="06833C2F" w:rsidRPr="5B70C0C3">
        <w:rPr>
          <w:rFonts w:eastAsia="Times New Roman"/>
          <w:color w:val="000000" w:themeColor="text1"/>
          <w:sz w:val="24"/>
          <w:szCs w:val="24"/>
        </w:rPr>
        <w:t xml:space="preserve">his </w:t>
      </w:r>
      <w:r w:rsidR="265AC679" w:rsidRPr="1BD491D0">
        <w:rPr>
          <w:rFonts w:eastAsia="Times New Roman"/>
          <w:color w:val="000000" w:themeColor="text1"/>
          <w:sz w:val="24"/>
          <w:szCs w:val="24"/>
        </w:rPr>
        <w:t>contractor</w:t>
      </w:r>
      <w:r w:rsidR="06833C2F" w:rsidRPr="1BD491D0">
        <w:rPr>
          <w:rFonts w:eastAsia="Times New Roman"/>
          <w:color w:val="000000" w:themeColor="text1"/>
          <w:sz w:val="24"/>
          <w:szCs w:val="24"/>
        </w:rPr>
        <w:t xml:space="preserve"> </w:t>
      </w:r>
      <w:r w:rsidR="06833C2F" w:rsidRPr="5B70C0C3">
        <w:rPr>
          <w:rFonts w:eastAsia="Times New Roman"/>
          <w:color w:val="000000" w:themeColor="text1"/>
          <w:sz w:val="24"/>
          <w:szCs w:val="24"/>
        </w:rPr>
        <w:t xml:space="preserve">will </w:t>
      </w:r>
      <w:r w:rsidR="67E2E69B" w:rsidRPr="5B70C0C3">
        <w:rPr>
          <w:rFonts w:eastAsia="Times New Roman"/>
          <w:color w:val="000000" w:themeColor="text1"/>
          <w:sz w:val="24"/>
          <w:szCs w:val="24"/>
        </w:rPr>
        <w:t xml:space="preserve">also </w:t>
      </w:r>
      <w:r w:rsidR="67E2E69B" w:rsidRPr="32FB7076">
        <w:rPr>
          <w:sz w:val="24"/>
          <w:szCs w:val="24"/>
        </w:rPr>
        <w:t>develop</w:t>
      </w:r>
      <w:r w:rsidR="66B79360" w:rsidRPr="32FB7076">
        <w:rPr>
          <w:sz w:val="24"/>
          <w:szCs w:val="24"/>
        </w:rPr>
        <w:t xml:space="preserve"> and perform </w:t>
      </w:r>
      <w:r w:rsidR="2FB334D2" w:rsidRPr="32FB7076">
        <w:rPr>
          <w:sz w:val="24"/>
          <w:szCs w:val="24"/>
        </w:rPr>
        <w:t xml:space="preserve">training and technical assistance </w:t>
      </w:r>
      <w:r w:rsidR="66B79360" w:rsidRPr="32FB7076">
        <w:rPr>
          <w:sz w:val="24"/>
          <w:szCs w:val="24"/>
        </w:rPr>
        <w:t xml:space="preserve">services in accordance with </w:t>
      </w:r>
      <w:r w:rsidR="3A831C23" w:rsidRPr="32FB7076">
        <w:rPr>
          <w:sz w:val="24"/>
          <w:szCs w:val="24"/>
        </w:rPr>
        <w:t xml:space="preserve">directives from the Agency. </w:t>
      </w:r>
    </w:p>
    <w:p w14:paraId="42476BDF" w14:textId="274B8BB5" w:rsidR="00A8518D" w:rsidRDefault="00A8518D" w:rsidP="47F787E2">
      <w:pPr>
        <w:jc w:val="left"/>
        <w:textAlignment w:val="baseline"/>
      </w:pPr>
    </w:p>
    <w:p w14:paraId="398C620F" w14:textId="24BA0A23" w:rsidR="00455E2E" w:rsidRDefault="6AA9C7E1" w:rsidP="4C54F701">
      <w:pPr>
        <w:jc w:val="left"/>
        <w:rPr>
          <w:rFonts w:eastAsia="Times New Roman"/>
          <w:sz w:val="24"/>
          <w:szCs w:val="24"/>
        </w:rPr>
      </w:pPr>
      <w:r w:rsidRPr="4C54F701">
        <w:rPr>
          <w:rFonts w:eastAsia="Times New Roman"/>
          <w:sz w:val="24"/>
          <w:szCs w:val="24"/>
        </w:rPr>
        <w:t xml:space="preserve">Additionally, the successful </w:t>
      </w:r>
      <w:r w:rsidR="2CD2FAD3" w:rsidRPr="4C54F701">
        <w:rPr>
          <w:rFonts w:eastAsia="Times New Roman"/>
          <w:sz w:val="24"/>
          <w:szCs w:val="24"/>
        </w:rPr>
        <w:t xml:space="preserve">contractor </w:t>
      </w:r>
      <w:r w:rsidRPr="4C54F701">
        <w:rPr>
          <w:rFonts w:eastAsia="Times New Roman"/>
          <w:sz w:val="24"/>
          <w:szCs w:val="24"/>
        </w:rPr>
        <w:t xml:space="preserve">will work with Iowa HHS to integrate with </w:t>
      </w:r>
      <w:r w:rsidR="1437EF64" w:rsidRPr="4C54F701">
        <w:rPr>
          <w:rFonts w:eastAsia="Times New Roman"/>
          <w:sz w:val="24"/>
          <w:szCs w:val="24"/>
        </w:rPr>
        <w:t xml:space="preserve">two </w:t>
      </w:r>
      <w:r w:rsidR="3E0D2534" w:rsidRPr="4C54F701">
        <w:rPr>
          <w:rFonts w:eastAsia="Times New Roman"/>
          <w:sz w:val="24"/>
          <w:szCs w:val="24"/>
        </w:rPr>
        <w:t xml:space="preserve">emerging, </w:t>
      </w:r>
      <w:r w:rsidR="5A11DE65" w:rsidRPr="4C54F701">
        <w:rPr>
          <w:rFonts w:eastAsia="Times New Roman"/>
          <w:sz w:val="24"/>
          <w:szCs w:val="24"/>
        </w:rPr>
        <w:t>A</w:t>
      </w:r>
      <w:r w:rsidRPr="4C54F701">
        <w:rPr>
          <w:rFonts w:eastAsia="Times New Roman"/>
          <w:sz w:val="24"/>
          <w:szCs w:val="24"/>
        </w:rPr>
        <w:t xml:space="preserve">gency-wide efforts. First, the </w:t>
      </w:r>
      <w:r w:rsidR="4AF6BADD" w:rsidRPr="4C54F701">
        <w:rPr>
          <w:rFonts w:eastAsia="Times New Roman"/>
          <w:sz w:val="24"/>
          <w:szCs w:val="24"/>
        </w:rPr>
        <w:t>contractor</w:t>
      </w:r>
      <w:r w:rsidRPr="4C54F701">
        <w:rPr>
          <w:rFonts w:eastAsia="Times New Roman"/>
          <w:sz w:val="24"/>
          <w:szCs w:val="24"/>
        </w:rPr>
        <w:t xml:space="preserve"> will provide training and resources using the Science of Hope</w:t>
      </w:r>
      <w:r w:rsidR="00AFB330" w:rsidRPr="4C54F701">
        <w:rPr>
          <w:rFonts w:eastAsia="Times New Roman"/>
          <w:sz w:val="24"/>
          <w:szCs w:val="24"/>
        </w:rPr>
        <w:t xml:space="preserve"> framework</w:t>
      </w:r>
      <w:r w:rsidRPr="4C54F701">
        <w:rPr>
          <w:rFonts w:eastAsia="Times New Roman"/>
          <w:sz w:val="24"/>
          <w:szCs w:val="24"/>
        </w:rPr>
        <w:t xml:space="preserve">. </w:t>
      </w:r>
      <w:r w:rsidR="163F4A7A" w:rsidRPr="4C54F701">
        <w:rPr>
          <w:rFonts w:eastAsia="Times New Roman"/>
          <w:sz w:val="24"/>
          <w:szCs w:val="24"/>
        </w:rPr>
        <w:t xml:space="preserve">The Science of Hope </w:t>
      </w:r>
      <w:r w:rsidRPr="4C54F701">
        <w:rPr>
          <w:rFonts w:eastAsia="Times New Roman"/>
          <w:sz w:val="24"/>
          <w:szCs w:val="24"/>
        </w:rPr>
        <w:t>is a cognitive practice for improving the health and resiliency of individuals, families</w:t>
      </w:r>
      <w:r w:rsidR="5F77D52A" w:rsidRPr="4C54F701">
        <w:rPr>
          <w:rFonts w:eastAsia="Times New Roman"/>
          <w:sz w:val="24"/>
          <w:szCs w:val="24"/>
        </w:rPr>
        <w:t>,</w:t>
      </w:r>
      <w:r w:rsidRPr="4C54F701">
        <w:rPr>
          <w:rFonts w:eastAsia="Times New Roman"/>
          <w:sz w:val="24"/>
          <w:szCs w:val="24"/>
        </w:rPr>
        <w:t xml:space="preserve"> and communities. The Hope framework involves the intentional act of setting </w:t>
      </w:r>
      <w:r w:rsidR="446BAA74" w:rsidRPr="4C54F701">
        <w:rPr>
          <w:rFonts w:eastAsia="Times New Roman"/>
          <w:sz w:val="24"/>
          <w:szCs w:val="24"/>
        </w:rPr>
        <w:t xml:space="preserve">and achieving goals through </w:t>
      </w:r>
      <w:r w:rsidR="6E67C148" w:rsidRPr="4C54F701">
        <w:rPr>
          <w:rFonts w:eastAsia="Times New Roman"/>
          <w:sz w:val="24"/>
          <w:szCs w:val="24"/>
        </w:rPr>
        <w:t xml:space="preserve">the utilization of </w:t>
      </w:r>
      <w:r w:rsidRPr="4C54F701">
        <w:rPr>
          <w:rFonts w:eastAsia="Times New Roman"/>
          <w:sz w:val="24"/>
          <w:szCs w:val="24"/>
        </w:rPr>
        <w:t>viable pathways with willpower to facilitate success</w:t>
      </w:r>
      <w:r w:rsidR="437C8F83" w:rsidRPr="4C54F701">
        <w:rPr>
          <w:rFonts w:eastAsia="Times New Roman"/>
          <w:sz w:val="24"/>
          <w:szCs w:val="24"/>
        </w:rPr>
        <w:t>.</w:t>
      </w:r>
      <w:r w:rsidRPr="4C54F701">
        <w:rPr>
          <w:rFonts w:eastAsia="Times New Roman"/>
          <w:sz w:val="24"/>
          <w:szCs w:val="24"/>
        </w:rPr>
        <w:t xml:space="preserve"> </w:t>
      </w:r>
      <w:r w:rsidR="17C8A052" w:rsidRPr="4C54F701">
        <w:rPr>
          <w:rFonts w:eastAsia="Times New Roman"/>
          <w:sz w:val="24"/>
          <w:szCs w:val="24"/>
        </w:rPr>
        <w:t>I</w:t>
      </w:r>
      <w:r w:rsidRPr="4C54F701">
        <w:rPr>
          <w:rFonts w:eastAsia="Times New Roman"/>
          <w:sz w:val="24"/>
          <w:szCs w:val="24"/>
        </w:rPr>
        <w:t xml:space="preserve">owa </w:t>
      </w:r>
      <w:r w:rsidR="1B58BB56" w:rsidRPr="4C54F701">
        <w:rPr>
          <w:rFonts w:eastAsia="Times New Roman"/>
          <w:sz w:val="24"/>
          <w:szCs w:val="24"/>
        </w:rPr>
        <w:t>HHS</w:t>
      </w:r>
      <w:r w:rsidRPr="4C54F701">
        <w:rPr>
          <w:rFonts w:eastAsia="Times New Roman"/>
          <w:sz w:val="24"/>
          <w:szCs w:val="24"/>
        </w:rPr>
        <w:t xml:space="preserve"> is a Hope-centered agency. More information on the Science of Hope can be accessed from </w:t>
      </w:r>
      <w:r w:rsidRPr="4C54F701">
        <w:rPr>
          <w:rFonts w:eastAsia="Times New Roman"/>
          <w:sz w:val="24"/>
          <w:szCs w:val="24"/>
        </w:rPr>
        <w:lastRenderedPageBreak/>
        <w:t>materials provided by The University of Oklahoma - Tulsa Hope Research Center</w:t>
      </w:r>
      <w:r w:rsidR="3C4DA7CD" w:rsidRPr="4C54F701">
        <w:rPr>
          <w:rFonts w:eastAsia="Times New Roman"/>
          <w:sz w:val="24"/>
          <w:szCs w:val="24"/>
        </w:rPr>
        <w:t xml:space="preserve"> (</w:t>
      </w:r>
      <w:hyperlink r:id="rId14">
        <w:r w:rsidR="3C4DA7CD" w:rsidRPr="4C54F701">
          <w:rPr>
            <w:rStyle w:val="Hyperlink"/>
            <w:rFonts w:eastAsia="Times New Roman"/>
            <w:sz w:val="24"/>
            <w:szCs w:val="24"/>
          </w:rPr>
          <w:t>https://www.ou.edu/tulsa/hope</w:t>
        </w:r>
      </w:hyperlink>
      <w:r w:rsidR="3C4DA7CD" w:rsidRPr="4C54F701">
        <w:rPr>
          <w:rFonts w:eastAsia="Times New Roman"/>
          <w:sz w:val="24"/>
          <w:szCs w:val="24"/>
        </w:rPr>
        <w:t>).</w:t>
      </w:r>
      <w:r w:rsidR="5A17DFE8" w:rsidRPr="4C54F701">
        <w:rPr>
          <w:rFonts w:eastAsia="Times New Roman"/>
          <w:sz w:val="24"/>
          <w:szCs w:val="24"/>
        </w:rPr>
        <w:t xml:space="preserve"> Second, the </w:t>
      </w:r>
      <w:r w:rsidR="72E01894" w:rsidRPr="4C54F701">
        <w:rPr>
          <w:rFonts w:eastAsia="Times New Roman"/>
          <w:sz w:val="24"/>
          <w:szCs w:val="24"/>
        </w:rPr>
        <w:t>contractor</w:t>
      </w:r>
      <w:r w:rsidR="6252FA0D" w:rsidRPr="4C54F701">
        <w:rPr>
          <w:rFonts w:eastAsia="Times New Roman"/>
          <w:sz w:val="24"/>
          <w:szCs w:val="24"/>
        </w:rPr>
        <w:t xml:space="preserve"> will integrate with</w:t>
      </w:r>
      <w:r w:rsidR="47E3D481" w:rsidRPr="4C54F701">
        <w:rPr>
          <w:rFonts w:eastAsia="Times New Roman"/>
          <w:sz w:val="24"/>
          <w:szCs w:val="24"/>
        </w:rPr>
        <w:t>,</w:t>
      </w:r>
      <w:r w:rsidR="6252FA0D" w:rsidRPr="4C54F701">
        <w:rPr>
          <w:rFonts w:eastAsia="Times New Roman"/>
          <w:sz w:val="24"/>
          <w:szCs w:val="24"/>
        </w:rPr>
        <w:t xml:space="preserve"> and work alongside</w:t>
      </w:r>
      <w:r w:rsidR="4A2373C9" w:rsidRPr="4C54F701">
        <w:rPr>
          <w:rFonts w:eastAsia="Times New Roman"/>
          <w:sz w:val="24"/>
          <w:szCs w:val="24"/>
        </w:rPr>
        <w:t>,</w:t>
      </w:r>
      <w:r w:rsidR="6252FA0D" w:rsidRPr="4C54F701">
        <w:rPr>
          <w:rFonts w:eastAsia="Times New Roman"/>
          <w:sz w:val="24"/>
          <w:szCs w:val="24"/>
        </w:rPr>
        <w:t xml:space="preserve"> the Thrive Iowa initiative. Thrive Iowa is</w:t>
      </w:r>
      <w:r w:rsidR="644AA3A0" w:rsidRPr="4C54F701">
        <w:rPr>
          <w:rFonts w:eastAsia="Times New Roman"/>
          <w:sz w:val="24"/>
          <w:szCs w:val="24"/>
        </w:rPr>
        <w:t xml:space="preserve"> </w:t>
      </w:r>
      <w:r w:rsidR="402EEF02" w:rsidRPr="4C54F701">
        <w:rPr>
          <w:rFonts w:eastAsia="Times New Roman"/>
          <w:sz w:val="24"/>
          <w:szCs w:val="24"/>
        </w:rPr>
        <w:t xml:space="preserve">a new service </w:t>
      </w:r>
      <w:r w:rsidR="14BBDDC7" w:rsidRPr="4C54F701">
        <w:rPr>
          <w:rFonts w:eastAsia="Times New Roman"/>
          <w:sz w:val="24"/>
          <w:szCs w:val="24"/>
        </w:rPr>
        <w:t>Iowa HHS will provide</w:t>
      </w:r>
      <w:r w:rsidR="402EEF02" w:rsidRPr="4C54F701">
        <w:rPr>
          <w:rFonts w:eastAsia="Times New Roman"/>
          <w:sz w:val="24"/>
          <w:szCs w:val="24"/>
        </w:rPr>
        <w:t>.  This service will establish a primary entry point for Iowans who need assistance; establish a network of navigators to connect directly with individuals and families; and build the capacity of faith-based, non-profit, and community-based organizations to alleviate stress and manage needs of Iowans through the provision of economic and concrete supports.</w:t>
      </w:r>
    </w:p>
    <w:p w14:paraId="5FA8ABDC" w14:textId="64A0B301" w:rsidR="69FFD994" w:rsidRDefault="69FFD994" w:rsidP="69FFD994">
      <w:pPr>
        <w:jc w:val="left"/>
        <w:rPr>
          <w:rFonts w:eastAsia="Times New Roman"/>
          <w:sz w:val="24"/>
          <w:szCs w:val="24"/>
        </w:rPr>
      </w:pPr>
    </w:p>
    <w:p w14:paraId="4A778028" w14:textId="0098B87F" w:rsidR="72775FC2" w:rsidRDefault="33F287F9" w:rsidP="71EE2E83">
      <w:pPr>
        <w:jc w:val="left"/>
        <w:rPr>
          <w:rFonts w:eastAsia="Times New Roman"/>
          <w:sz w:val="24"/>
          <w:szCs w:val="24"/>
        </w:rPr>
      </w:pPr>
      <w:r w:rsidRPr="4C54F701">
        <w:rPr>
          <w:rFonts w:eastAsia="Times New Roman"/>
          <w:sz w:val="24"/>
          <w:szCs w:val="24"/>
        </w:rPr>
        <w:t xml:space="preserve">The ADRC </w:t>
      </w:r>
      <w:r w:rsidR="0E5E1DA3" w:rsidRPr="4C54F701">
        <w:rPr>
          <w:rFonts w:eastAsia="Times New Roman"/>
          <w:sz w:val="24"/>
          <w:szCs w:val="24"/>
        </w:rPr>
        <w:t>Technical Assistance and Call Center</w:t>
      </w:r>
      <w:r w:rsidR="3AF762ED" w:rsidRPr="4C54F701">
        <w:rPr>
          <w:rFonts w:eastAsia="Times New Roman"/>
          <w:sz w:val="24"/>
          <w:szCs w:val="24"/>
        </w:rPr>
        <w:t>,</w:t>
      </w:r>
      <w:r w:rsidR="04F23FBC" w:rsidRPr="4C54F701">
        <w:rPr>
          <w:rFonts w:eastAsia="Times New Roman"/>
          <w:sz w:val="24"/>
          <w:szCs w:val="24"/>
        </w:rPr>
        <w:t xml:space="preserve"> </w:t>
      </w:r>
      <w:r w:rsidR="76BE4C2C" w:rsidRPr="4C54F701">
        <w:rPr>
          <w:rFonts w:eastAsia="Times New Roman"/>
          <w:sz w:val="24"/>
          <w:szCs w:val="24"/>
        </w:rPr>
        <w:t xml:space="preserve">awarded a contract </w:t>
      </w:r>
      <w:r w:rsidR="17CAF451" w:rsidRPr="4C54F701">
        <w:rPr>
          <w:rFonts w:eastAsia="Times New Roman"/>
          <w:sz w:val="24"/>
          <w:szCs w:val="24"/>
        </w:rPr>
        <w:t>as a result of</w:t>
      </w:r>
      <w:r w:rsidR="04F23FBC" w:rsidRPr="4C54F701">
        <w:rPr>
          <w:rFonts w:eastAsia="Times New Roman"/>
          <w:sz w:val="24"/>
          <w:szCs w:val="24"/>
        </w:rPr>
        <w:t xml:space="preserve"> this </w:t>
      </w:r>
      <w:r w:rsidR="3767D7B0" w:rsidRPr="4C54F701">
        <w:rPr>
          <w:rFonts w:eastAsia="Times New Roman"/>
          <w:sz w:val="24"/>
          <w:szCs w:val="24"/>
        </w:rPr>
        <w:t>RFP</w:t>
      </w:r>
      <w:r w:rsidR="645E732E" w:rsidRPr="4C54F701">
        <w:rPr>
          <w:rFonts w:eastAsia="Times New Roman"/>
          <w:sz w:val="24"/>
          <w:szCs w:val="24"/>
        </w:rPr>
        <w:t>,</w:t>
      </w:r>
      <w:r w:rsidRPr="4C54F701">
        <w:rPr>
          <w:rFonts w:eastAsia="Times New Roman"/>
          <w:sz w:val="24"/>
          <w:szCs w:val="24"/>
        </w:rPr>
        <w:t xml:space="preserve"> </w:t>
      </w:r>
      <w:r w:rsidR="06C8360D" w:rsidRPr="4C54F701">
        <w:rPr>
          <w:rFonts w:eastAsia="Times New Roman"/>
          <w:sz w:val="24"/>
          <w:szCs w:val="24"/>
        </w:rPr>
        <w:t xml:space="preserve">is </w:t>
      </w:r>
      <w:r w:rsidRPr="4C54F701">
        <w:rPr>
          <w:rFonts w:eastAsia="Times New Roman"/>
          <w:sz w:val="24"/>
          <w:szCs w:val="24"/>
        </w:rPr>
        <w:t xml:space="preserve">responsible for </w:t>
      </w:r>
      <w:r w:rsidR="3375A35F" w:rsidRPr="4C54F701">
        <w:rPr>
          <w:rFonts w:eastAsia="Times New Roman"/>
          <w:sz w:val="24"/>
          <w:szCs w:val="24"/>
        </w:rPr>
        <w:t>providing</w:t>
      </w:r>
      <w:r w:rsidR="1C239B53" w:rsidRPr="4C54F701">
        <w:rPr>
          <w:rFonts w:eastAsia="Times New Roman"/>
          <w:sz w:val="24"/>
          <w:szCs w:val="24"/>
        </w:rPr>
        <w:t xml:space="preserve"> education and technical assistance to ADRC staff and providers to ensure high-quality, Hope-centered services are delivered and a coordinated, accessible network of in-person, telephone, and on-line resources are available. </w:t>
      </w:r>
      <w:r w:rsidR="61F6A34B" w:rsidRPr="4C54F701">
        <w:rPr>
          <w:rFonts w:eastAsia="Times New Roman"/>
          <w:sz w:val="24"/>
          <w:szCs w:val="24"/>
        </w:rPr>
        <w:t xml:space="preserve"> </w:t>
      </w:r>
    </w:p>
    <w:p w14:paraId="47E033A3" w14:textId="4C3C969E" w:rsidR="7C1CBCEC" w:rsidRDefault="7C1CBCEC" w:rsidP="7C1CBCEC">
      <w:pPr>
        <w:jc w:val="left"/>
        <w:rPr>
          <w:rFonts w:eastAsia="Times New Roman"/>
          <w:sz w:val="24"/>
          <w:szCs w:val="24"/>
        </w:rPr>
      </w:pPr>
    </w:p>
    <w:p w14:paraId="0F788C73" w14:textId="1C199B78" w:rsidR="02B04E30" w:rsidRDefault="7C8B414C">
      <w:pPr>
        <w:jc w:val="left"/>
        <w:rPr>
          <w:rFonts w:eastAsia="Times New Roman"/>
          <w:sz w:val="24"/>
          <w:szCs w:val="24"/>
        </w:rPr>
      </w:pPr>
      <w:r w:rsidRPr="16E62872">
        <w:rPr>
          <w:rFonts w:eastAsia="Times New Roman"/>
          <w:sz w:val="24"/>
          <w:szCs w:val="24"/>
        </w:rPr>
        <w:t xml:space="preserve">The RFP process is for the Agency’s benefit and is intended to provide the Agency with competitive information to assist in the selection process.  It is not intended to be comprehensive.  Each Bidder is responsible for determining all factors necessary for submission of a comprehensive Bid Proposal. The Agency adheres to all applicable federal and state laws, rules, and regulations when entering into a Contract for services.  </w:t>
      </w:r>
    </w:p>
    <w:p w14:paraId="53D10439" w14:textId="77777777" w:rsidR="004B5B20" w:rsidRPr="00AD3F9D" w:rsidRDefault="004B5B20" w:rsidP="004B5B20">
      <w:pPr>
        <w:jc w:val="left"/>
        <w:textAlignment w:val="baseline"/>
        <w:rPr>
          <w:rFonts w:ascii="Arial" w:hAnsi="Arial" w:cs="Arial"/>
          <w:sz w:val="24"/>
          <w:szCs w:val="24"/>
        </w:rPr>
      </w:pPr>
      <w:r w:rsidRPr="004B5B20">
        <w:rPr>
          <w:rFonts w:ascii="Arial" w:hAnsi="Arial" w:cs="Arial"/>
          <w:sz w:val="24"/>
          <w:szCs w:val="24"/>
        </w:rPr>
        <w:t> </w:t>
      </w:r>
    </w:p>
    <w:p w14:paraId="149BD660" w14:textId="5FBD6CBD" w:rsidR="00B42561" w:rsidRPr="00AD3F9D" w:rsidRDefault="011F7110" w:rsidP="009C452B">
      <w:pPr>
        <w:pStyle w:val="ContractLevel2"/>
        <w:keepLines/>
        <w:outlineLvl w:val="1"/>
        <w:rPr>
          <w:iCs/>
          <w:sz w:val="24"/>
          <w:szCs w:val="24"/>
        </w:rPr>
      </w:pPr>
      <w:bookmarkStart w:id="46" w:name="_Toc265507115"/>
      <w:bookmarkStart w:id="47" w:name="_Toc265564571"/>
      <w:bookmarkStart w:id="48" w:name="_Toc265580864"/>
      <w:r w:rsidRPr="009C452B">
        <w:rPr>
          <w:iCs/>
          <w:sz w:val="24"/>
          <w:szCs w:val="24"/>
        </w:rPr>
        <w:t>1.2</w:t>
      </w:r>
      <w:r w:rsidR="26D090F2" w:rsidRPr="009C452B">
        <w:rPr>
          <w:iCs/>
          <w:sz w:val="24"/>
          <w:szCs w:val="24"/>
        </w:rPr>
        <w:t xml:space="preserve"> </w:t>
      </w:r>
      <w:r w:rsidRPr="009C452B">
        <w:rPr>
          <w:iCs/>
          <w:sz w:val="24"/>
          <w:szCs w:val="24"/>
        </w:rPr>
        <w:t>RFP General Definitions</w:t>
      </w:r>
      <w:bookmarkEnd w:id="46"/>
      <w:bookmarkEnd w:id="47"/>
      <w:bookmarkEnd w:id="48"/>
      <w:r w:rsidRPr="009C452B">
        <w:rPr>
          <w:iCs/>
          <w:sz w:val="24"/>
          <w:szCs w:val="24"/>
        </w:rPr>
        <w:t xml:space="preserve">.  </w:t>
      </w:r>
    </w:p>
    <w:p w14:paraId="397BE848" w14:textId="77777777" w:rsidR="00B42561" w:rsidRPr="00AD3F9D" w:rsidRDefault="00B42561">
      <w:pPr>
        <w:keepNext/>
        <w:keepLines/>
        <w:jc w:val="left"/>
        <w:rPr>
          <w:sz w:val="24"/>
          <w:szCs w:val="24"/>
        </w:rPr>
      </w:pPr>
      <w:r w:rsidRPr="00AD3F9D">
        <w:rPr>
          <w:sz w:val="24"/>
          <w:szCs w:val="24"/>
        </w:rPr>
        <w:t>When appearing as capitalized terms in this RFP, including attachments, the following quoted terms (and the plural thereof, when appropriate) have the meanings set forth in this section.</w:t>
      </w:r>
    </w:p>
    <w:p w14:paraId="618AEFF7" w14:textId="77777777" w:rsidR="00B42561" w:rsidRPr="00AD3F9D" w:rsidRDefault="00B42561">
      <w:pPr>
        <w:keepNext/>
        <w:keepLines/>
        <w:jc w:val="left"/>
        <w:rPr>
          <w:b/>
          <w:sz w:val="24"/>
          <w:szCs w:val="24"/>
        </w:rPr>
      </w:pPr>
    </w:p>
    <w:p w14:paraId="2A24C075" w14:textId="7DEA7F4E" w:rsidR="00B42561" w:rsidRPr="007A53CF" w:rsidRDefault="0177AFAC">
      <w:pPr>
        <w:keepNext/>
        <w:keepLines/>
        <w:jc w:val="left"/>
        <w:rPr>
          <w:b/>
          <w:bCs/>
          <w:sz w:val="24"/>
          <w:szCs w:val="24"/>
        </w:rPr>
      </w:pPr>
      <w:r w:rsidRPr="4C54F701">
        <w:rPr>
          <w:b/>
          <w:bCs/>
          <w:i/>
          <w:iCs/>
          <w:sz w:val="24"/>
          <w:szCs w:val="24"/>
        </w:rPr>
        <w:t xml:space="preserve">“Agency” </w:t>
      </w:r>
      <w:r w:rsidRPr="4C54F701">
        <w:rPr>
          <w:sz w:val="24"/>
          <w:szCs w:val="24"/>
        </w:rPr>
        <w:t xml:space="preserve">means the </w:t>
      </w:r>
      <w:r w:rsidR="2D2DCA74" w:rsidRPr="4C54F701">
        <w:rPr>
          <w:sz w:val="24"/>
          <w:szCs w:val="24"/>
        </w:rPr>
        <w:t>Iowa Department of Health and Human Services</w:t>
      </w:r>
      <w:r w:rsidR="1384A6C3" w:rsidRPr="4C54F701">
        <w:rPr>
          <w:sz w:val="24"/>
          <w:szCs w:val="24"/>
        </w:rPr>
        <w:t>.</w:t>
      </w:r>
    </w:p>
    <w:p w14:paraId="5EF8074B" w14:textId="77777777" w:rsidR="00B42561" w:rsidRPr="007A53CF" w:rsidRDefault="00B42561">
      <w:pPr>
        <w:keepNext/>
        <w:keepLines/>
        <w:jc w:val="left"/>
        <w:rPr>
          <w:b/>
          <w:bCs/>
          <w:sz w:val="24"/>
          <w:szCs w:val="24"/>
        </w:rPr>
      </w:pPr>
    </w:p>
    <w:p w14:paraId="6C3CAA53" w14:textId="77777777" w:rsidR="00B42561" w:rsidRPr="00AD3F9D" w:rsidRDefault="00B42561">
      <w:pPr>
        <w:keepNext/>
        <w:keepLines/>
        <w:jc w:val="left"/>
        <w:rPr>
          <w:sz w:val="24"/>
          <w:szCs w:val="24"/>
        </w:rPr>
      </w:pPr>
      <w:r w:rsidRPr="00AD3F9D">
        <w:rPr>
          <w:b/>
          <w:i/>
          <w:iCs/>
          <w:sz w:val="24"/>
          <w:szCs w:val="24"/>
        </w:rPr>
        <w:t>“Bid Proposal”</w:t>
      </w:r>
      <w:r w:rsidRPr="00AD3F9D">
        <w:rPr>
          <w:sz w:val="24"/>
          <w:szCs w:val="24"/>
        </w:rPr>
        <w:t xml:space="preserve"> or </w:t>
      </w:r>
      <w:r w:rsidRPr="00AD3F9D">
        <w:rPr>
          <w:b/>
          <w:i/>
          <w:iCs/>
          <w:sz w:val="24"/>
          <w:szCs w:val="24"/>
        </w:rPr>
        <w:t>“Proposal”</w:t>
      </w:r>
      <w:r w:rsidRPr="00AD3F9D">
        <w:rPr>
          <w:sz w:val="24"/>
          <w:szCs w:val="24"/>
        </w:rPr>
        <w:t xml:space="preserve"> means the Bidder’s proposal submitted in response to the RFP.  </w:t>
      </w:r>
    </w:p>
    <w:p w14:paraId="6E5F2970" w14:textId="77777777" w:rsidR="00B42561" w:rsidRPr="00AD3F9D" w:rsidRDefault="00B42561">
      <w:pPr>
        <w:keepNext/>
        <w:keepLines/>
        <w:jc w:val="left"/>
        <w:rPr>
          <w:sz w:val="24"/>
          <w:szCs w:val="24"/>
        </w:rPr>
      </w:pPr>
    </w:p>
    <w:p w14:paraId="53C58E1F" w14:textId="77777777" w:rsidR="00B42561" w:rsidRPr="00AD3F9D" w:rsidRDefault="00B42561">
      <w:pPr>
        <w:keepNext/>
        <w:keepLines/>
        <w:jc w:val="left"/>
        <w:rPr>
          <w:sz w:val="24"/>
          <w:szCs w:val="24"/>
        </w:rPr>
      </w:pPr>
      <w:r w:rsidRPr="00AD3F9D">
        <w:rPr>
          <w:b/>
          <w:i/>
          <w:sz w:val="24"/>
          <w:szCs w:val="24"/>
        </w:rPr>
        <w:t xml:space="preserve">“Bidder” </w:t>
      </w:r>
      <w:r w:rsidRPr="00AD3F9D">
        <w:rPr>
          <w:sz w:val="24"/>
          <w:szCs w:val="24"/>
        </w:rPr>
        <w:t>means the entity that submits a Bid Proposal in response to this RFP.</w:t>
      </w:r>
    </w:p>
    <w:p w14:paraId="5CEA0C68" w14:textId="77777777" w:rsidR="00B42561" w:rsidRPr="00AD3F9D" w:rsidRDefault="00B42561">
      <w:pPr>
        <w:keepNext/>
        <w:keepLines/>
        <w:jc w:val="left"/>
        <w:rPr>
          <w:b/>
          <w:i/>
          <w:sz w:val="24"/>
          <w:szCs w:val="24"/>
        </w:rPr>
      </w:pPr>
    </w:p>
    <w:p w14:paraId="19EAE71F" w14:textId="77777777" w:rsidR="00B42561" w:rsidRPr="00AD3F9D" w:rsidRDefault="00B42561">
      <w:pPr>
        <w:keepNext/>
        <w:keepLines/>
        <w:jc w:val="left"/>
        <w:rPr>
          <w:sz w:val="24"/>
          <w:szCs w:val="24"/>
        </w:rPr>
      </w:pPr>
      <w:r w:rsidRPr="00AD3F9D">
        <w:rPr>
          <w:b/>
          <w:i/>
          <w:sz w:val="24"/>
          <w:szCs w:val="24"/>
        </w:rPr>
        <w:t>“Contractor”</w:t>
      </w:r>
      <w:r w:rsidRPr="00AD3F9D">
        <w:rPr>
          <w:b/>
          <w:sz w:val="24"/>
          <w:szCs w:val="24"/>
        </w:rPr>
        <w:t xml:space="preserve"> </w:t>
      </w:r>
      <w:r w:rsidRPr="00AD3F9D">
        <w:rPr>
          <w:sz w:val="24"/>
          <w:szCs w:val="24"/>
        </w:rPr>
        <w:t>means the Bidder who enters into a Contract as a result of this Solicitation.</w:t>
      </w:r>
    </w:p>
    <w:p w14:paraId="63B154F8" w14:textId="77777777" w:rsidR="00B42561" w:rsidRPr="00AD3F9D" w:rsidRDefault="00B42561">
      <w:pPr>
        <w:keepNext/>
        <w:keepLines/>
        <w:jc w:val="left"/>
        <w:rPr>
          <w:sz w:val="24"/>
          <w:szCs w:val="24"/>
        </w:rPr>
      </w:pPr>
    </w:p>
    <w:p w14:paraId="25159D97" w14:textId="77777777" w:rsidR="00B42561" w:rsidRPr="00AD3F9D" w:rsidRDefault="011F7110" w:rsidP="1BD491D0">
      <w:pPr>
        <w:pStyle w:val="NoSpacing"/>
        <w:jc w:val="left"/>
        <w:rPr>
          <w:sz w:val="24"/>
          <w:szCs w:val="24"/>
        </w:rPr>
      </w:pPr>
      <w:r w:rsidRPr="1BD491D0">
        <w:rPr>
          <w:b/>
          <w:bCs/>
          <w:i/>
          <w:iCs/>
          <w:sz w:val="24"/>
          <w:szCs w:val="24"/>
        </w:rPr>
        <w:t>“Deliverables”</w:t>
      </w:r>
      <w:r w:rsidRPr="1BD491D0">
        <w:rPr>
          <w:sz w:val="24"/>
          <w:szCs w:val="24"/>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3B582EBE" w14:textId="33952364" w:rsidR="1BD491D0" w:rsidRDefault="1BD491D0" w:rsidP="1BD491D0">
      <w:pPr>
        <w:pStyle w:val="NoSpacing"/>
        <w:jc w:val="left"/>
        <w:rPr>
          <w:sz w:val="24"/>
          <w:szCs w:val="24"/>
        </w:rPr>
      </w:pPr>
    </w:p>
    <w:p w14:paraId="6CE644ED" w14:textId="47A9AFC5" w:rsidR="00B42561" w:rsidRPr="00AD3F9D" w:rsidRDefault="00B42561">
      <w:pPr>
        <w:pStyle w:val="NoSpacing"/>
        <w:jc w:val="left"/>
        <w:rPr>
          <w:sz w:val="24"/>
          <w:szCs w:val="24"/>
        </w:rPr>
      </w:pPr>
      <w:r w:rsidRPr="00AD3F9D">
        <w:rPr>
          <w:b/>
          <w:i/>
          <w:sz w:val="24"/>
          <w:szCs w:val="24"/>
        </w:rPr>
        <w:t xml:space="preserve">“Invoice” </w:t>
      </w:r>
      <w:r w:rsidRPr="00AD3F9D">
        <w:rPr>
          <w:sz w:val="24"/>
          <w:szCs w:val="24"/>
        </w:rPr>
        <w:t>means a Contractor’s claim for payment.  At the Agency’s discretion, claims may be submitted on an original invoice from the Contractor or may be submitted on a claim form accepted by the Agency, such as a General Accounting Expenditure (GAX) form.</w:t>
      </w:r>
    </w:p>
    <w:p w14:paraId="58EF25DE" w14:textId="77777777" w:rsidR="00B42561" w:rsidRPr="00AD3F9D" w:rsidRDefault="00B42561">
      <w:pPr>
        <w:pStyle w:val="NoSpacing"/>
        <w:jc w:val="left"/>
        <w:rPr>
          <w:sz w:val="24"/>
          <w:szCs w:val="24"/>
        </w:rPr>
      </w:pPr>
    </w:p>
    <w:p w14:paraId="698C9388" w14:textId="77777777" w:rsidR="00B42561" w:rsidRPr="005E6867" w:rsidRDefault="011F7110" w:rsidP="1BD491D0">
      <w:pPr>
        <w:pStyle w:val="NoSpacing"/>
        <w:jc w:val="left"/>
        <w:rPr>
          <w:b/>
          <w:bCs/>
          <w:sz w:val="24"/>
          <w:szCs w:val="24"/>
        </w:rPr>
      </w:pPr>
      <w:r w:rsidRPr="005E6867">
        <w:rPr>
          <w:b/>
          <w:bCs/>
          <w:sz w:val="24"/>
          <w:szCs w:val="24"/>
        </w:rPr>
        <w:t xml:space="preserve">Definitions Specific to this RFP. </w:t>
      </w:r>
    </w:p>
    <w:p w14:paraId="5104B919" w14:textId="77777777" w:rsidR="00B42561" w:rsidRPr="00AD3F9D" w:rsidRDefault="00B42561">
      <w:pPr>
        <w:pStyle w:val="NoSpacing"/>
        <w:jc w:val="left"/>
        <w:rPr>
          <w:bCs/>
          <w:sz w:val="24"/>
          <w:szCs w:val="24"/>
        </w:rPr>
      </w:pPr>
      <w:r w:rsidRPr="00AD3F9D">
        <w:rPr>
          <w:bCs/>
          <w:sz w:val="24"/>
          <w:szCs w:val="24"/>
        </w:rPr>
        <w:t>When appearing as capitalized terms in this RFP, including attachments, the following quoted terms (and the plural thereof, when appropriate) have the meanings set forth in this section.</w:t>
      </w:r>
    </w:p>
    <w:p w14:paraId="3D3DD51D" w14:textId="77777777" w:rsidR="00B42561" w:rsidRPr="00AD3F9D" w:rsidRDefault="00B42561">
      <w:pPr>
        <w:pStyle w:val="NoSpacing"/>
        <w:jc w:val="left"/>
        <w:rPr>
          <w:bCs/>
          <w:sz w:val="24"/>
          <w:szCs w:val="24"/>
        </w:rPr>
      </w:pPr>
    </w:p>
    <w:p w14:paraId="25DE2CAD" w14:textId="759A173E" w:rsidR="007F7D74" w:rsidRPr="00AD3F9D" w:rsidRDefault="59BADBCC" w:rsidP="1BD491D0">
      <w:pPr>
        <w:pStyle w:val="NoSpacing"/>
        <w:jc w:val="left"/>
        <w:rPr>
          <w:i/>
          <w:iCs/>
          <w:sz w:val="24"/>
          <w:szCs w:val="24"/>
        </w:rPr>
      </w:pPr>
      <w:r w:rsidRPr="005E6867">
        <w:rPr>
          <w:b/>
          <w:bCs/>
          <w:i/>
          <w:iCs/>
          <w:sz w:val="24"/>
          <w:szCs w:val="24"/>
        </w:rPr>
        <w:t>“</w:t>
      </w:r>
      <w:r w:rsidR="650BF050" w:rsidRPr="005E6867">
        <w:rPr>
          <w:b/>
          <w:bCs/>
          <w:i/>
          <w:iCs/>
          <w:sz w:val="24"/>
          <w:szCs w:val="24"/>
        </w:rPr>
        <w:t>Area Agency on Aging (AAA)</w:t>
      </w:r>
      <w:r w:rsidRPr="005E6867">
        <w:rPr>
          <w:b/>
          <w:bCs/>
          <w:i/>
          <w:iCs/>
          <w:sz w:val="24"/>
          <w:szCs w:val="24"/>
        </w:rPr>
        <w:t>”</w:t>
      </w:r>
      <w:r w:rsidRPr="1BD491D0">
        <w:rPr>
          <w:b/>
          <w:bCs/>
          <w:sz w:val="24"/>
          <w:szCs w:val="24"/>
        </w:rPr>
        <w:t xml:space="preserve"> </w:t>
      </w:r>
      <w:r w:rsidRPr="1BD491D0">
        <w:rPr>
          <w:sz w:val="24"/>
          <w:szCs w:val="24"/>
        </w:rPr>
        <w:t>mean</w:t>
      </w:r>
      <w:r w:rsidR="6113BD38" w:rsidRPr="1BD491D0">
        <w:rPr>
          <w:sz w:val="24"/>
          <w:szCs w:val="24"/>
        </w:rPr>
        <w:t>s</w:t>
      </w:r>
      <w:r w:rsidRPr="1BD491D0">
        <w:rPr>
          <w:sz w:val="24"/>
          <w:szCs w:val="24"/>
        </w:rPr>
        <w:t xml:space="preserve"> a</w:t>
      </w:r>
      <w:r w:rsidR="650BF050" w:rsidRPr="1BD491D0">
        <w:rPr>
          <w:sz w:val="24"/>
          <w:szCs w:val="24"/>
        </w:rPr>
        <w:t>n entity designated under section 305(a)(2)(A) of the O</w:t>
      </w:r>
      <w:r w:rsidR="57BE82C4" w:rsidRPr="1BD491D0">
        <w:rPr>
          <w:sz w:val="24"/>
          <w:szCs w:val="24"/>
        </w:rPr>
        <w:t xml:space="preserve">lder </w:t>
      </w:r>
      <w:r w:rsidR="650BF050" w:rsidRPr="1BD491D0">
        <w:rPr>
          <w:sz w:val="24"/>
          <w:szCs w:val="24"/>
        </w:rPr>
        <w:t>A</w:t>
      </w:r>
      <w:r w:rsidR="5B1BA848" w:rsidRPr="1BD491D0">
        <w:rPr>
          <w:sz w:val="24"/>
          <w:szCs w:val="24"/>
        </w:rPr>
        <w:t xml:space="preserve">mericans </w:t>
      </w:r>
      <w:r w:rsidR="650BF050" w:rsidRPr="1BD491D0">
        <w:rPr>
          <w:sz w:val="24"/>
          <w:szCs w:val="24"/>
        </w:rPr>
        <w:t>A</w:t>
      </w:r>
      <w:r w:rsidR="4D89C5D4" w:rsidRPr="1BD491D0">
        <w:rPr>
          <w:sz w:val="24"/>
          <w:szCs w:val="24"/>
        </w:rPr>
        <w:t>ct</w:t>
      </w:r>
      <w:r w:rsidR="650BF050" w:rsidRPr="1BD491D0">
        <w:rPr>
          <w:sz w:val="24"/>
          <w:szCs w:val="24"/>
        </w:rPr>
        <w:t xml:space="preserve"> </w:t>
      </w:r>
      <w:r w:rsidR="35219401" w:rsidRPr="1BD491D0">
        <w:rPr>
          <w:sz w:val="24"/>
          <w:szCs w:val="24"/>
        </w:rPr>
        <w:t xml:space="preserve">(OAA) </w:t>
      </w:r>
      <w:r w:rsidR="650BF050" w:rsidRPr="1BD491D0">
        <w:rPr>
          <w:sz w:val="24"/>
          <w:szCs w:val="24"/>
        </w:rPr>
        <w:t xml:space="preserve">or a State agency performing the functions of an AAA under section 305(b)(5) </w:t>
      </w:r>
      <w:r w:rsidR="5A0C1557" w:rsidRPr="1BD491D0">
        <w:rPr>
          <w:sz w:val="24"/>
          <w:szCs w:val="24"/>
        </w:rPr>
        <w:t>(</w:t>
      </w:r>
      <w:r w:rsidR="650BF050" w:rsidRPr="1BD491D0">
        <w:rPr>
          <w:i/>
          <w:iCs/>
          <w:sz w:val="24"/>
          <w:szCs w:val="24"/>
        </w:rPr>
        <w:t>O</w:t>
      </w:r>
      <w:r w:rsidR="4750FCA2" w:rsidRPr="1BD491D0">
        <w:rPr>
          <w:i/>
          <w:iCs/>
          <w:sz w:val="24"/>
          <w:szCs w:val="24"/>
        </w:rPr>
        <w:t>lder Americans Act</w:t>
      </w:r>
      <w:r w:rsidR="77F0A657" w:rsidRPr="1BD491D0">
        <w:rPr>
          <w:i/>
          <w:iCs/>
          <w:sz w:val="24"/>
          <w:szCs w:val="24"/>
        </w:rPr>
        <w:t>)</w:t>
      </w:r>
      <w:r w:rsidR="07B5C06D" w:rsidRPr="1BD491D0">
        <w:rPr>
          <w:i/>
          <w:iCs/>
          <w:sz w:val="24"/>
          <w:szCs w:val="24"/>
        </w:rPr>
        <w:t>.</w:t>
      </w:r>
    </w:p>
    <w:p w14:paraId="5764B4AD" w14:textId="77777777" w:rsidR="004B5B20" w:rsidRDefault="004B5B20" w:rsidP="007F7D74">
      <w:pPr>
        <w:pStyle w:val="NoSpacing"/>
        <w:jc w:val="left"/>
        <w:rPr>
          <w:sz w:val="24"/>
          <w:szCs w:val="24"/>
        </w:rPr>
      </w:pPr>
    </w:p>
    <w:p w14:paraId="4011D4A1" w14:textId="337AAAAC" w:rsidR="00DB5192" w:rsidRPr="00DB5192" w:rsidRDefault="33F6667B" w:rsidP="007F7D74">
      <w:pPr>
        <w:pStyle w:val="NoSpacing"/>
        <w:jc w:val="left"/>
        <w:rPr>
          <w:b/>
          <w:bCs/>
          <w:sz w:val="24"/>
          <w:szCs w:val="24"/>
        </w:rPr>
      </w:pPr>
      <w:r w:rsidRPr="005E6867">
        <w:rPr>
          <w:b/>
          <w:bCs/>
          <w:i/>
          <w:iCs/>
          <w:sz w:val="24"/>
          <w:szCs w:val="24"/>
        </w:rPr>
        <w:t>“Aging and Disability Services Division (ADS)”</w:t>
      </w:r>
      <w:r w:rsidRPr="1BD491D0">
        <w:rPr>
          <w:b/>
          <w:bCs/>
          <w:sz w:val="24"/>
          <w:szCs w:val="24"/>
        </w:rPr>
        <w:t xml:space="preserve"> </w:t>
      </w:r>
      <w:r w:rsidR="3C603E3F" w:rsidRPr="1BD491D0">
        <w:rPr>
          <w:sz w:val="24"/>
          <w:szCs w:val="24"/>
        </w:rPr>
        <w:t>means a Division of Iowa Department of Health and Human Services</w:t>
      </w:r>
      <w:r w:rsidR="25E597B7" w:rsidRPr="1BD491D0">
        <w:rPr>
          <w:sz w:val="24"/>
          <w:szCs w:val="24"/>
        </w:rPr>
        <w:t xml:space="preserve"> that provides programs and services for older adults, people with disabilities, and their caregivers</w:t>
      </w:r>
      <w:r w:rsidR="3C603E3F" w:rsidRPr="1BD491D0">
        <w:rPr>
          <w:sz w:val="24"/>
          <w:szCs w:val="24"/>
        </w:rPr>
        <w:t xml:space="preserve">. </w:t>
      </w:r>
    </w:p>
    <w:p w14:paraId="5D020E0B" w14:textId="77777777" w:rsidR="00DB5192" w:rsidRPr="00AD3F9D" w:rsidRDefault="00DB5192" w:rsidP="007F7D74">
      <w:pPr>
        <w:pStyle w:val="NoSpacing"/>
        <w:jc w:val="left"/>
        <w:rPr>
          <w:sz w:val="24"/>
          <w:szCs w:val="24"/>
        </w:rPr>
      </w:pPr>
    </w:p>
    <w:p w14:paraId="4D7423CB" w14:textId="7F8638D0" w:rsidR="007F7D74" w:rsidRPr="00AD3F9D" w:rsidRDefault="1EA33CCB" w:rsidP="007F7D74">
      <w:pPr>
        <w:pStyle w:val="NoSpacing"/>
        <w:jc w:val="left"/>
        <w:rPr>
          <w:sz w:val="24"/>
          <w:szCs w:val="24"/>
        </w:rPr>
      </w:pPr>
      <w:r w:rsidRPr="4C54F701">
        <w:rPr>
          <w:b/>
          <w:bCs/>
          <w:i/>
          <w:iCs/>
          <w:sz w:val="24"/>
          <w:szCs w:val="24"/>
        </w:rPr>
        <w:t>“</w:t>
      </w:r>
      <w:r w:rsidR="62AF4BAC" w:rsidRPr="4C54F701">
        <w:rPr>
          <w:b/>
          <w:bCs/>
          <w:i/>
          <w:iCs/>
          <w:sz w:val="24"/>
          <w:szCs w:val="24"/>
        </w:rPr>
        <w:t>Aging and Disability Resource Center (ADRC)</w:t>
      </w:r>
      <w:r w:rsidRPr="4C54F701">
        <w:rPr>
          <w:b/>
          <w:bCs/>
          <w:i/>
          <w:iCs/>
          <w:sz w:val="24"/>
          <w:szCs w:val="24"/>
        </w:rPr>
        <w:t>”</w:t>
      </w:r>
      <w:r w:rsidRPr="4C54F701">
        <w:rPr>
          <w:b/>
          <w:bCs/>
          <w:sz w:val="24"/>
          <w:szCs w:val="24"/>
        </w:rPr>
        <w:t xml:space="preserve"> </w:t>
      </w:r>
      <w:r w:rsidRPr="4C54F701">
        <w:rPr>
          <w:sz w:val="24"/>
          <w:szCs w:val="24"/>
        </w:rPr>
        <w:t>means</w:t>
      </w:r>
      <w:r w:rsidR="08F013F9" w:rsidRPr="4C54F701">
        <w:rPr>
          <w:sz w:val="24"/>
          <w:szCs w:val="24"/>
        </w:rPr>
        <w:t xml:space="preserve"> </w:t>
      </w:r>
      <w:r w:rsidR="1F0E190E" w:rsidRPr="4C54F701">
        <w:rPr>
          <w:sz w:val="24"/>
          <w:szCs w:val="24"/>
        </w:rPr>
        <w:t xml:space="preserve">a </w:t>
      </w:r>
      <w:r w:rsidR="62AF4BAC" w:rsidRPr="4C54F701">
        <w:rPr>
          <w:sz w:val="24"/>
          <w:szCs w:val="24"/>
        </w:rPr>
        <w:t xml:space="preserve">person-centered community navigation and coordination system that blends and braids service delivery methods and funding to ensure supports and services </w:t>
      </w:r>
      <w:r w:rsidR="16F44EAF" w:rsidRPr="4C54F701">
        <w:rPr>
          <w:sz w:val="24"/>
          <w:szCs w:val="24"/>
        </w:rPr>
        <w:t>contribute to</w:t>
      </w:r>
      <w:r w:rsidR="62AF4BAC" w:rsidRPr="4C54F701">
        <w:rPr>
          <w:sz w:val="24"/>
          <w:szCs w:val="24"/>
        </w:rPr>
        <w:t xml:space="preserve">a consumer's ability to remain at home and in their community. Iowa’s ADRC </w:t>
      </w:r>
      <w:r w:rsidR="1BE422D4" w:rsidRPr="4C54F701">
        <w:rPr>
          <w:sz w:val="24"/>
          <w:szCs w:val="24"/>
        </w:rPr>
        <w:t>network</w:t>
      </w:r>
      <w:r w:rsidR="62AF4BAC" w:rsidRPr="4C54F701">
        <w:rPr>
          <w:sz w:val="24"/>
          <w:szCs w:val="24"/>
        </w:rPr>
        <w:t xml:space="preserve"> shall provide the supports and services according to the consumer’s wants and needs.</w:t>
      </w:r>
    </w:p>
    <w:p w14:paraId="205E2B45" w14:textId="0CE144ED" w:rsidR="205D8561" w:rsidRDefault="205D8561" w:rsidP="205D8561">
      <w:pPr>
        <w:pStyle w:val="NoSpacing"/>
        <w:jc w:val="left"/>
        <w:rPr>
          <w:sz w:val="24"/>
          <w:szCs w:val="24"/>
        </w:rPr>
      </w:pPr>
    </w:p>
    <w:p w14:paraId="3803A9E7" w14:textId="1D7CAE29" w:rsidR="42937D7B" w:rsidRDefault="02E79888">
      <w:pPr>
        <w:pStyle w:val="NoSpacing"/>
        <w:jc w:val="left"/>
        <w:rPr>
          <w:sz w:val="24"/>
          <w:szCs w:val="24"/>
        </w:rPr>
      </w:pPr>
      <w:r w:rsidRPr="005E6867">
        <w:rPr>
          <w:b/>
          <w:bCs/>
          <w:i/>
          <w:iCs/>
          <w:sz w:val="24"/>
          <w:szCs w:val="24"/>
        </w:rPr>
        <w:t>“Aging and Disability Resource Center (ADRC) Members”</w:t>
      </w:r>
      <w:r w:rsidRPr="005E6867">
        <w:rPr>
          <w:i/>
          <w:iCs/>
          <w:sz w:val="24"/>
          <w:szCs w:val="24"/>
        </w:rPr>
        <w:t xml:space="preserve"> </w:t>
      </w:r>
      <w:r w:rsidR="54277878" w:rsidRPr="1BD491D0">
        <w:rPr>
          <w:sz w:val="24"/>
          <w:szCs w:val="24"/>
        </w:rPr>
        <w:t xml:space="preserve">means local ADRC organizations that </w:t>
      </w:r>
      <w:r w:rsidR="3A25BA83" w:rsidRPr="1BD491D0">
        <w:rPr>
          <w:sz w:val="24"/>
          <w:szCs w:val="24"/>
        </w:rPr>
        <w:t>perform</w:t>
      </w:r>
      <w:r w:rsidR="54277878" w:rsidRPr="1BD491D0">
        <w:rPr>
          <w:sz w:val="24"/>
          <w:szCs w:val="24"/>
        </w:rPr>
        <w:t xml:space="preserve"> ADRC information and assistance and person-centered functions at the local level. These member organizations are designated by the Agency and include, at minimum, the Area Agencies on Aging and Disability Access Points.</w:t>
      </w:r>
    </w:p>
    <w:p w14:paraId="7B8DFF81" w14:textId="77777777" w:rsidR="007F7D74" w:rsidRDefault="007F7D74" w:rsidP="007F7D74">
      <w:pPr>
        <w:pStyle w:val="NoSpacing"/>
        <w:jc w:val="left"/>
        <w:rPr>
          <w:sz w:val="24"/>
          <w:szCs w:val="24"/>
        </w:rPr>
      </w:pPr>
    </w:p>
    <w:p w14:paraId="5C300ECB" w14:textId="6E3F2191" w:rsidR="004426E6" w:rsidRDefault="7FCBE527" w:rsidP="007F7D74">
      <w:pPr>
        <w:pStyle w:val="NoSpacing"/>
        <w:jc w:val="left"/>
        <w:rPr>
          <w:sz w:val="24"/>
          <w:szCs w:val="24"/>
        </w:rPr>
      </w:pPr>
      <w:r w:rsidRPr="005E6867">
        <w:rPr>
          <w:b/>
          <w:bCs/>
          <w:i/>
          <w:iCs/>
          <w:sz w:val="24"/>
          <w:szCs w:val="24"/>
        </w:rPr>
        <w:t>“Centers for</w:t>
      </w:r>
      <w:r w:rsidR="6A0A2E72" w:rsidRPr="005E6867">
        <w:rPr>
          <w:b/>
          <w:bCs/>
          <w:i/>
          <w:iCs/>
          <w:sz w:val="24"/>
          <w:szCs w:val="24"/>
        </w:rPr>
        <w:t xml:space="preserve"> Medicaid and Medicare Services (CMS)”</w:t>
      </w:r>
      <w:r w:rsidR="6A0A2E72" w:rsidRPr="005E6867">
        <w:rPr>
          <w:i/>
          <w:iCs/>
          <w:sz w:val="24"/>
          <w:szCs w:val="24"/>
        </w:rPr>
        <w:t xml:space="preserve"> </w:t>
      </w:r>
      <w:r w:rsidR="436E1E00" w:rsidRPr="1BD491D0">
        <w:rPr>
          <w:sz w:val="24"/>
          <w:szCs w:val="24"/>
        </w:rPr>
        <w:t>means</w:t>
      </w:r>
      <w:r w:rsidR="6A0A2E72" w:rsidRPr="1BD491D0">
        <w:rPr>
          <w:sz w:val="24"/>
          <w:szCs w:val="24"/>
        </w:rPr>
        <w:t xml:space="preserve"> the federal agency that provides health care coverage through Medicare, Medicaid, the Children’s Health Insurance Program</w:t>
      </w:r>
      <w:r w:rsidR="433F8CB2" w:rsidRPr="1BD491D0">
        <w:rPr>
          <w:sz w:val="24"/>
          <w:szCs w:val="24"/>
        </w:rPr>
        <w:t>,</w:t>
      </w:r>
      <w:r w:rsidR="6A0A2E72" w:rsidRPr="1BD491D0">
        <w:rPr>
          <w:sz w:val="24"/>
          <w:szCs w:val="24"/>
        </w:rPr>
        <w:t xml:space="preserve"> and the Health Insurance Marketplace.</w:t>
      </w:r>
    </w:p>
    <w:p w14:paraId="63991C55" w14:textId="77777777" w:rsidR="007A53CF" w:rsidRPr="00AD3F9D" w:rsidRDefault="007A53CF" w:rsidP="007F7D74">
      <w:pPr>
        <w:pStyle w:val="NoSpacing"/>
        <w:jc w:val="left"/>
        <w:rPr>
          <w:sz w:val="24"/>
          <w:szCs w:val="24"/>
        </w:rPr>
      </w:pPr>
    </w:p>
    <w:p w14:paraId="118FF320" w14:textId="49FDE3C2" w:rsidR="00BA6FDD" w:rsidRPr="005E6867" w:rsidRDefault="1D8EA10C" w:rsidP="4A5FD5B2">
      <w:pPr>
        <w:pStyle w:val="NoSpacing"/>
        <w:jc w:val="left"/>
        <w:rPr>
          <w:b/>
          <w:bCs/>
          <w:sz w:val="24"/>
          <w:szCs w:val="24"/>
        </w:rPr>
      </w:pPr>
      <w:r w:rsidRPr="005E6867">
        <w:rPr>
          <w:b/>
          <w:bCs/>
          <w:i/>
          <w:iCs/>
          <w:sz w:val="24"/>
          <w:szCs w:val="24"/>
        </w:rPr>
        <w:t>“</w:t>
      </w:r>
      <w:r w:rsidR="75FF9862" w:rsidRPr="005E6867">
        <w:rPr>
          <w:b/>
          <w:bCs/>
          <w:i/>
          <w:iCs/>
          <w:sz w:val="24"/>
          <w:szCs w:val="24"/>
        </w:rPr>
        <w:t>Disability</w:t>
      </w:r>
      <w:r w:rsidRPr="005E6867">
        <w:rPr>
          <w:b/>
          <w:bCs/>
          <w:i/>
          <w:iCs/>
          <w:sz w:val="24"/>
          <w:szCs w:val="24"/>
        </w:rPr>
        <w:t>”</w:t>
      </w:r>
      <w:r w:rsidR="75FF9862" w:rsidRPr="005E6867">
        <w:rPr>
          <w:sz w:val="24"/>
          <w:szCs w:val="24"/>
        </w:rPr>
        <w:t xml:space="preserve"> </w:t>
      </w:r>
      <w:r w:rsidR="19405C54" w:rsidRPr="1BD491D0">
        <w:rPr>
          <w:sz w:val="24"/>
          <w:szCs w:val="24"/>
        </w:rPr>
        <w:t>i</w:t>
      </w:r>
      <w:r w:rsidR="75FF9862" w:rsidRPr="005E6867">
        <w:rPr>
          <w:sz w:val="24"/>
          <w:szCs w:val="24"/>
        </w:rPr>
        <w:t>s defined in section 3 of the Americans with Disabilities Act of 1990 (42. U.S.C 12012</w:t>
      </w:r>
      <w:r w:rsidR="75FF9862" w:rsidRPr="005E6867">
        <w:rPr>
          <w:b/>
          <w:bCs/>
          <w:sz w:val="24"/>
          <w:szCs w:val="24"/>
        </w:rPr>
        <w:t>)</w:t>
      </w:r>
      <w:r w:rsidR="5D50F376" w:rsidRPr="005E6867">
        <w:rPr>
          <w:b/>
          <w:bCs/>
          <w:sz w:val="24"/>
          <w:szCs w:val="24"/>
        </w:rPr>
        <w:t xml:space="preserve"> </w:t>
      </w:r>
    </w:p>
    <w:p w14:paraId="30591D76" w14:textId="5C4AC0A1" w:rsidR="00F02170" w:rsidRDefault="727A02D4" w:rsidP="218AB5FD">
      <w:pPr>
        <w:pStyle w:val="NoSpacing"/>
        <w:jc w:val="left"/>
        <w:rPr>
          <w:b/>
          <w:bCs/>
          <w:sz w:val="24"/>
          <w:szCs w:val="24"/>
        </w:rPr>
      </w:pPr>
      <w:r w:rsidRPr="70B02796">
        <w:rPr>
          <w:sz w:val="24"/>
          <w:szCs w:val="24"/>
        </w:rPr>
        <w:t>a</w:t>
      </w:r>
      <w:r w:rsidR="21A9BEBB" w:rsidRPr="70B02796">
        <w:rPr>
          <w:sz w:val="24"/>
          <w:szCs w:val="24"/>
        </w:rPr>
        <w:t>nd includes, but is not limited to,</w:t>
      </w:r>
      <w:r w:rsidR="52244779" w:rsidRPr="70B02796">
        <w:rPr>
          <w:sz w:val="24"/>
          <w:szCs w:val="24"/>
        </w:rPr>
        <w:t xml:space="preserve"> </w:t>
      </w:r>
      <w:r w:rsidR="52244779" w:rsidRPr="70B02796">
        <w:rPr>
          <w:rFonts w:eastAsia="Times New Roman"/>
          <w:sz w:val="24"/>
          <w:szCs w:val="24"/>
        </w:rPr>
        <w:t xml:space="preserve">intellectual disability, developmental disability, brain injury, </w:t>
      </w:r>
      <w:r w:rsidR="2960E61C" w:rsidRPr="70B02796">
        <w:rPr>
          <w:rFonts w:eastAsia="Times New Roman"/>
          <w:sz w:val="24"/>
          <w:szCs w:val="24"/>
        </w:rPr>
        <w:t xml:space="preserve">physical disability, </w:t>
      </w:r>
      <w:r w:rsidR="52244779" w:rsidRPr="70B02796">
        <w:rPr>
          <w:rFonts w:eastAsia="Times New Roman"/>
          <w:sz w:val="24"/>
          <w:szCs w:val="24"/>
        </w:rPr>
        <w:t>or chronic mental illness.</w:t>
      </w:r>
    </w:p>
    <w:p w14:paraId="658D724E" w14:textId="77777777" w:rsidR="007F7D74" w:rsidRPr="00AD3F9D" w:rsidRDefault="007F7D74" w:rsidP="007F7D74">
      <w:pPr>
        <w:pStyle w:val="NoSpacing"/>
        <w:jc w:val="left"/>
        <w:rPr>
          <w:sz w:val="24"/>
          <w:szCs w:val="24"/>
        </w:rPr>
      </w:pPr>
    </w:p>
    <w:p w14:paraId="7E671870" w14:textId="0CA5C23B" w:rsidR="004B5B20" w:rsidRPr="00AD3F9D" w:rsidRDefault="1EA33CCB" w:rsidP="007F7D74">
      <w:pPr>
        <w:pStyle w:val="NoSpacing"/>
        <w:jc w:val="left"/>
        <w:rPr>
          <w:sz w:val="24"/>
          <w:szCs w:val="24"/>
        </w:rPr>
      </w:pPr>
      <w:r w:rsidRPr="4C54F701">
        <w:rPr>
          <w:b/>
          <w:bCs/>
          <w:i/>
          <w:iCs/>
          <w:sz w:val="24"/>
          <w:szCs w:val="24"/>
        </w:rPr>
        <w:t>“</w:t>
      </w:r>
      <w:r w:rsidR="1584CAB3" w:rsidRPr="4C54F701">
        <w:rPr>
          <w:b/>
          <w:bCs/>
          <w:i/>
          <w:iCs/>
          <w:sz w:val="24"/>
          <w:szCs w:val="24"/>
        </w:rPr>
        <w:t>Disability Access Point</w:t>
      </w:r>
      <w:r w:rsidR="4584CE84" w:rsidRPr="4C54F701">
        <w:rPr>
          <w:b/>
          <w:bCs/>
          <w:i/>
          <w:iCs/>
          <w:sz w:val="24"/>
          <w:szCs w:val="24"/>
        </w:rPr>
        <w:t xml:space="preserve"> (D</w:t>
      </w:r>
      <w:r w:rsidR="4853567C" w:rsidRPr="4C54F701">
        <w:rPr>
          <w:b/>
          <w:bCs/>
          <w:i/>
          <w:iCs/>
          <w:sz w:val="24"/>
          <w:szCs w:val="24"/>
        </w:rPr>
        <w:t>AP</w:t>
      </w:r>
      <w:r w:rsidR="4584CE84" w:rsidRPr="4C54F701">
        <w:rPr>
          <w:b/>
          <w:bCs/>
          <w:i/>
          <w:iCs/>
          <w:sz w:val="24"/>
          <w:szCs w:val="24"/>
        </w:rPr>
        <w:t>)</w:t>
      </w:r>
      <w:r w:rsidRPr="4C54F701">
        <w:rPr>
          <w:b/>
          <w:bCs/>
          <w:i/>
          <w:iCs/>
          <w:sz w:val="24"/>
          <w:szCs w:val="24"/>
        </w:rPr>
        <w:t>”</w:t>
      </w:r>
      <w:r w:rsidR="1584CAB3" w:rsidRPr="4C54F701">
        <w:rPr>
          <w:b/>
          <w:bCs/>
          <w:sz w:val="24"/>
          <w:szCs w:val="24"/>
        </w:rPr>
        <w:t xml:space="preserve"> </w:t>
      </w:r>
      <w:r w:rsidR="58843B2F" w:rsidRPr="4C54F701">
        <w:rPr>
          <w:sz w:val="24"/>
          <w:szCs w:val="24"/>
        </w:rPr>
        <w:t>means</w:t>
      </w:r>
      <w:r w:rsidR="58843B2F" w:rsidRPr="4C54F701">
        <w:rPr>
          <w:b/>
          <w:bCs/>
          <w:sz w:val="24"/>
          <w:szCs w:val="24"/>
        </w:rPr>
        <w:t xml:space="preserve"> </w:t>
      </w:r>
      <w:r w:rsidR="58843B2F" w:rsidRPr="4C54F701">
        <w:rPr>
          <w:sz w:val="24"/>
          <w:szCs w:val="24"/>
        </w:rPr>
        <w:t xml:space="preserve">local organizations designated by the Agency to </w:t>
      </w:r>
      <w:r w:rsidR="3A6B5512" w:rsidRPr="4C54F701">
        <w:rPr>
          <w:sz w:val="24"/>
          <w:szCs w:val="24"/>
        </w:rPr>
        <w:t xml:space="preserve">serve as </w:t>
      </w:r>
      <w:r w:rsidR="736F2C45" w:rsidRPr="4C54F701">
        <w:rPr>
          <w:sz w:val="24"/>
          <w:szCs w:val="24"/>
        </w:rPr>
        <w:t>the primary access points for state funded Long-Term Services and Supports</w:t>
      </w:r>
      <w:r w:rsidR="58843B2F" w:rsidRPr="4C54F701">
        <w:rPr>
          <w:sz w:val="24"/>
          <w:szCs w:val="24"/>
        </w:rPr>
        <w:t xml:space="preserve"> for people with disabilities</w:t>
      </w:r>
      <w:r w:rsidR="64A72B35" w:rsidRPr="4C54F701">
        <w:rPr>
          <w:sz w:val="24"/>
          <w:szCs w:val="24"/>
        </w:rPr>
        <w:t xml:space="preserve"> and their caregivers</w:t>
      </w:r>
      <w:r w:rsidR="01D414EB" w:rsidRPr="4C54F701">
        <w:rPr>
          <w:sz w:val="24"/>
          <w:szCs w:val="24"/>
        </w:rPr>
        <w:t>.</w:t>
      </w:r>
      <w:r w:rsidR="58843B2F" w:rsidRPr="4C54F701">
        <w:rPr>
          <w:sz w:val="24"/>
          <w:szCs w:val="24"/>
        </w:rPr>
        <w:t xml:space="preserve"> Disability Access Points serve as member ADRCs and </w:t>
      </w:r>
      <w:r w:rsidR="72207076" w:rsidRPr="4C54F701">
        <w:rPr>
          <w:sz w:val="24"/>
          <w:szCs w:val="24"/>
        </w:rPr>
        <w:t xml:space="preserve">provide a minimum service of </w:t>
      </w:r>
      <w:r w:rsidR="70511DBB" w:rsidRPr="4C54F701">
        <w:rPr>
          <w:sz w:val="24"/>
          <w:szCs w:val="24"/>
        </w:rPr>
        <w:t>I</w:t>
      </w:r>
      <w:r w:rsidR="4048EAA3" w:rsidRPr="4C54F701">
        <w:rPr>
          <w:sz w:val="24"/>
          <w:szCs w:val="24"/>
        </w:rPr>
        <w:t>nformation</w:t>
      </w:r>
      <w:r w:rsidR="1B45CAE7" w:rsidRPr="4C54F701">
        <w:rPr>
          <w:sz w:val="24"/>
          <w:szCs w:val="24"/>
        </w:rPr>
        <w:t xml:space="preserve"> and A</w:t>
      </w:r>
      <w:r w:rsidR="4048EAA3" w:rsidRPr="4C54F701">
        <w:rPr>
          <w:sz w:val="24"/>
          <w:szCs w:val="24"/>
        </w:rPr>
        <w:t>ssistance</w:t>
      </w:r>
      <w:r w:rsidR="72207076" w:rsidRPr="4C54F701">
        <w:rPr>
          <w:sz w:val="24"/>
          <w:szCs w:val="24"/>
        </w:rPr>
        <w:t xml:space="preserve"> and Options Counseling. </w:t>
      </w:r>
      <w:r w:rsidR="1584CAB3" w:rsidRPr="4C54F701">
        <w:rPr>
          <w:sz w:val="24"/>
          <w:szCs w:val="24"/>
        </w:rPr>
        <w:t xml:space="preserve"> </w:t>
      </w:r>
    </w:p>
    <w:p w14:paraId="5421756D" w14:textId="77777777" w:rsidR="004B5B20" w:rsidRPr="00AD3F9D" w:rsidRDefault="004B5B20" w:rsidP="007F7D74">
      <w:pPr>
        <w:pStyle w:val="NoSpacing"/>
        <w:jc w:val="left"/>
        <w:rPr>
          <w:sz w:val="24"/>
          <w:szCs w:val="24"/>
        </w:rPr>
      </w:pPr>
    </w:p>
    <w:p w14:paraId="6693F4F3" w14:textId="30700E2C" w:rsidR="73B7D141" w:rsidRDefault="75837A51" w:rsidP="5C81CD60">
      <w:pPr>
        <w:pStyle w:val="NoSpacing"/>
        <w:jc w:val="left"/>
        <w:rPr>
          <w:sz w:val="24"/>
          <w:szCs w:val="24"/>
        </w:rPr>
      </w:pPr>
      <w:r w:rsidRPr="4C54F701">
        <w:rPr>
          <w:b/>
          <w:bCs/>
          <w:i/>
          <w:iCs/>
          <w:sz w:val="24"/>
          <w:szCs w:val="24"/>
        </w:rPr>
        <w:t>“District”</w:t>
      </w:r>
      <w:r w:rsidRPr="4C54F701">
        <w:rPr>
          <w:sz w:val="24"/>
          <w:szCs w:val="24"/>
        </w:rPr>
        <w:t xml:space="preserve"> means an identified planning and service area for Aging and Disability </w:t>
      </w:r>
      <w:r w:rsidR="1A68428B" w:rsidRPr="4C54F701">
        <w:rPr>
          <w:sz w:val="24"/>
          <w:szCs w:val="24"/>
        </w:rPr>
        <w:t>S</w:t>
      </w:r>
      <w:r w:rsidRPr="4C54F701">
        <w:rPr>
          <w:sz w:val="24"/>
          <w:szCs w:val="24"/>
        </w:rPr>
        <w:t xml:space="preserve">ervices with the Iowa Department of Health and Human Services. </w:t>
      </w:r>
    </w:p>
    <w:p w14:paraId="495AF758" w14:textId="16C66017" w:rsidR="4A5FD5B2" w:rsidRDefault="4A5FD5B2" w:rsidP="4A5FD5B2">
      <w:pPr>
        <w:pStyle w:val="NoSpacing"/>
        <w:jc w:val="left"/>
        <w:rPr>
          <w:sz w:val="24"/>
          <w:szCs w:val="24"/>
        </w:rPr>
      </w:pPr>
    </w:p>
    <w:p w14:paraId="31EE1844" w14:textId="2822D9C1" w:rsidR="2D1D4839" w:rsidRDefault="2E031F7F" w:rsidP="4A5FD5B2">
      <w:pPr>
        <w:pStyle w:val="NoSpacing"/>
        <w:jc w:val="left"/>
        <w:rPr>
          <w:sz w:val="24"/>
          <w:szCs w:val="24"/>
        </w:rPr>
      </w:pPr>
      <w:r w:rsidRPr="4C54F701">
        <w:rPr>
          <w:b/>
          <w:bCs/>
          <w:sz w:val="24"/>
          <w:szCs w:val="24"/>
        </w:rPr>
        <w:t>“</w:t>
      </w:r>
      <w:r w:rsidRPr="4C54F701">
        <w:rPr>
          <w:b/>
          <w:bCs/>
          <w:i/>
          <w:iCs/>
          <w:sz w:val="24"/>
          <w:szCs w:val="24"/>
        </w:rPr>
        <w:t>Eligible Populations</w:t>
      </w:r>
      <w:r w:rsidRPr="4C54F701">
        <w:rPr>
          <w:b/>
          <w:bCs/>
          <w:sz w:val="24"/>
          <w:szCs w:val="24"/>
        </w:rPr>
        <w:t>”</w:t>
      </w:r>
      <w:r w:rsidRPr="4C54F701">
        <w:rPr>
          <w:sz w:val="24"/>
          <w:szCs w:val="24"/>
        </w:rPr>
        <w:t xml:space="preserve"> means older individuals age 60+, persons of all ages with disabilities, caregivers of older individuals or persons with disabilities, including parents and people who inquire about or request assistance on behalf of members of these groups, as they seek long-term living and community support services.</w:t>
      </w:r>
    </w:p>
    <w:p w14:paraId="7AB87602" w14:textId="6B154B3F" w:rsidR="4A5FD5B2" w:rsidRDefault="4A5FD5B2" w:rsidP="4A5FD5B2">
      <w:pPr>
        <w:pStyle w:val="NoSpacing"/>
        <w:jc w:val="left"/>
        <w:rPr>
          <w:sz w:val="24"/>
          <w:szCs w:val="24"/>
        </w:rPr>
      </w:pPr>
    </w:p>
    <w:p w14:paraId="7763C4CF" w14:textId="777160F2" w:rsidR="007F7D74" w:rsidRPr="00AD3F9D" w:rsidRDefault="6DE852F1" w:rsidP="4C54F701">
      <w:pPr>
        <w:pStyle w:val="NoSpacing"/>
        <w:jc w:val="left"/>
        <w:rPr>
          <w:i/>
          <w:iCs/>
          <w:sz w:val="24"/>
          <w:szCs w:val="24"/>
        </w:rPr>
      </w:pPr>
      <w:r w:rsidRPr="4C54F701">
        <w:rPr>
          <w:b/>
          <w:bCs/>
          <w:i/>
          <w:iCs/>
          <w:sz w:val="24"/>
          <w:szCs w:val="24"/>
        </w:rPr>
        <w:t>“</w:t>
      </w:r>
      <w:r w:rsidR="76C46125" w:rsidRPr="4C54F701">
        <w:rPr>
          <w:b/>
          <w:bCs/>
          <w:i/>
          <w:iCs/>
          <w:sz w:val="24"/>
          <w:szCs w:val="24"/>
        </w:rPr>
        <w:t>Full-time staff (paid)</w:t>
      </w:r>
      <w:r w:rsidRPr="4C54F701">
        <w:rPr>
          <w:b/>
          <w:bCs/>
          <w:i/>
          <w:iCs/>
          <w:sz w:val="24"/>
          <w:szCs w:val="24"/>
        </w:rPr>
        <w:t>”</w:t>
      </w:r>
      <w:r w:rsidRPr="4C54F701">
        <w:rPr>
          <w:b/>
          <w:bCs/>
          <w:sz w:val="24"/>
          <w:szCs w:val="24"/>
        </w:rPr>
        <w:t xml:space="preserve"> </w:t>
      </w:r>
      <w:r w:rsidR="208EA433" w:rsidRPr="4C54F701">
        <w:rPr>
          <w:sz w:val="24"/>
          <w:szCs w:val="24"/>
        </w:rPr>
        <w:t>mean</w:t>
      </w:r>
      <w:r w:rsidR="342DF3AF" w:rsidRPr="4C54F701">
        <w:rPr>
          <w:sz w:val="24"/>
          <w:szCs w:val="24"/>
        </w:rPr>
        <w:t>s</w:t>
      </w:r>
      <w:r w:rsidR="76C46125" w:rsidRPr="4C54F701">
        <w:rPr>
          <w:sz w:val="24"/>
          <w:szCs w:val="24"/>
        </w:rPr>
        <w:t xml:space="preserve"> </w:t>
      </w:r>
      <w:r w:rsidRPr="4C54F701">
        <w:rPr>
          <w:sz w:val="24"/>
          <w:szCs w:val="24"/>
        </w:rPr>
        <w:t>p</w:t>
      </w:r>
      <w:r w:rsidR="76C46125" w:rsidRPr="4C54F701">
        <w:rPr>
          <w:sz w:val="24"/>
          <w:szCs w:val="24"/>
        </w:rPr>
        <w:t>ersons who work</w:t>
      </w:r>
      <w:r w:rsidR="6FF3199F" w:rsidRPr="4C54F701">
        <w:rPr>
          <w:sz w:val="24"/>
          <w:szCs w:val="24"/>
        </w:rPr>
        <w:t xml:space="preserve"> thirty-five</w:t>
      </w:r>
      <w:r w:rsidR="76C46125" w:rsidRPr="4C54F701">
        <w:rPr>
          <w:sz w:val="24"/>
          <w:szCs w:val="24"/>
        </w:rPr>
        <w:t xml:space="preserve"> </w:t>
      </w:r>
      <w:r w:rsidR="3AF7A09D" w:rsidRPr="4C54F701">
        <w:rPr>
          <w:sz w:val="24"/>
          <w:szCs w:val="24"/>
        </w:rPr>
        <w:t>(</w:t>
      </w:r>
      <w:r w:rsidR="76C46125" w:rsidRPr="4C54F701">
        <w:rPr>
          <w:sz w:val="24"/>
          <w:szCs w:val="24"/>
        </w:rPr>
        <w:t>35</w:t>
      </w:r>
      <w:r w:rsidR="1E5047C1" w:rsidRPr="4C54F701">
        <w:rPr>
          <w:sz w:val="24"/>
          <w:szCs w:val="24"/>
        </w:rPr>
        <w:t>)</w:t>
      </w:r>
      <w:r w:rsidR="76C46125" w:rsidRPr="4C54F701">
        <w:rPr>
          <w:sz w:val="24"/>
          <w:szCs w:val="24"/>
        </w:rPr>
        <w:t xml:space="preserve"> hours or more per week in a compensated (paid) position as of September 30th of the reporting year (federal fiscal year</w:t>
      </w:r>
      <w:r w:rsidR="76C46125" w:rsidRPr="4C54F701">
        <w:rPr>
          <w:i/>
          <w:iCs/>
          <w:sz w:val="24"/>
          <w:szCs w:val="24"/>
        </w:rPr>
        <w:t>). (U.S. Census Bureau, Current Population Survey)</w:t>
      </w:r>
      <w:r w:rsidR="29CD505E" w:rsidRPr="4C54F701">
        <w:rPr>
          <w:i/>
          <w:iCs/>
          <w:sz w:val="24"/>
          <w:szCs w:val="24"/>
        </w:rPr>
        <w:t>.</w:t>
      </w:r>
    </w:p>
    <w:p w14:paraId="5391D1C3" w14:textId="4C086F37" w:rsidR="729CE6DD" w:rsidRDefault="729CE6DD" w:rsidP="729CE6DD">
      <w:pPr>
        <w:pStyle w:val="NoSpacing"/>
        <w:jc w:val="left"/>
        <w:rPr>
          <w:i/>
          <w:iCs/>
          <w:sz w:val="24"/>
          <w:szCs w:val="24"/>
        </w:rPr>
      </w:pPr>
    </w:p>
    <w:p w14:paraId="00A97411" w14:textId="00AEF2B4" w:rsidR="2DE956ED" w:rsidRPr="005E6867" w:rsidRDefault="35F1CB76" w:rsidP="1BD491D0">
      <w:pPr>
        <w:pStyle w:val="NoSpacing"/>
        <w:jc w:val="left"/>
        <w:rPr>
          <w:rFonts w:eastAsia="Times New Roman"/>
          <w:sz w:val="24"/>
          <w:szCs w:val="24"/>
        </w:rPr>
      </w:pPr>
      <w:r w:rsidRPr="4C54F701">
        <w:rPr>
          <w:b/>
          <w:bCs/>
          <w:i/>
          <w:iCs/>
          <w:sz w:val="24"/>
          <w:szCs w:val="24"/>
        </w:rPr>
        <w:t>“Science of Hope”</w:t>
      </w:r>
      <w:r w:rsidRPr="4C54F701">
        <w:rPr>
          <w:b/>
          <w:bCs/>
          <w:sz w:val="24"/>
          <w:szCs w:val="24"/>
        </w:rPr>
        <w:t xml:space="preserve"> </w:t>
      </w:r>
      <w:r w:rsidR="6C28EDCB" w:rsidRPr="4C54F701">
        <w:rPr>
          <w:sz w:val="24"/>
          <w:szCs w:val="24"/>
        </w:rPr>
        <w:t>means</w:t>
      </w:r>
      <w:r w:rsidR="0A1A9E3F" w:rsidRPr="4C54F701">
        <w:rPr>
          <w:sz w:val="24"/>
          <w:szCs w:val="24"/>
        </w:rPr>
        <w:t xml:space="preserve"> a cognitive practice </w:t>
      </w:r>
      <w:r w:rsidR="463532D9" w:rsidRPr="4C54F701">
        <w:rPr>
          <w:sz w:val="24"/>
          <w:szCs w:val="24"/>
        </w:rPr>
        <w:t xml:space="preserve">for improving the health and </w:t>
      </w:r>
      <w:r w:rsidR="313477C7" w:rsidRPr="4C54F701">
        <w:rPr>
          <w:sz w:val="24"/>
          <w:szCs w:val="24"/>
        </w:rPr>
        <w:t>resil</w:t>
      </w:r>
      <w:r w:rsidR="16287869" w:rsidRPr="4C54F701">
        <w:rPr>
          <w:sz w:val="24"/>
          <w:szCs w:val="24"/>
        </w:rPr>
        <w:t>i</w:t>
      </w:r>
      <w:r w:rsidR="313477C7" w:rsidRPr="4C54F701">
        <w:rPr>
          <w:sz w:val="24"/>
          <w:szCs w:val="24"/>
        </w:rPr>
        <w:t>ency</w:t>
      </w:r>
      <w:r w:rsidR="463532D9" w:rsidRPr="4C54F701">
        <w:rPr>
          <w:sz w:val="24"/>
          <w:szCs w:val="24"/>
        </w:rPr>
        <w:t xml:space="preserve"> of individuals, famil</w:t>
      </w:r>
      <w:r w:rsidR="44776819" w:rsidRPr="4C54F701">
        <w:rPr>
          <w:sz w:val="24"/>
          <w:szCs w:val="24"/>
        </w:rPr>
        <w:t>i</w:t>
      </w:r>
      <w:r w:rsidR="463532D9" w:rsidRPr="4C54F701">
        <w:rPr>
          <w:sz w:val="24"/>
          <w:szCs w:val="24"/>
        </w:rPr>
        <w:t>es and communit</w:t>
      </w:r>
      <w:r w:rsidR="01FA57BE" w:rsidRPr="4C54F701">
        <w:rPr>
          <w:sz w:val="24"/>
          <w:szCs w:val="24"/>
        </w:rPr>
        <w:t>i</w:t>
      </w:r>
      <w:r w:rsidR="463532D9" w:rsidRPr="4C54F701">
        <w:rPr>
          <w:sz w:val="24"/>
          <w:szCs w:val="24"/>
        </w:rPr>
        <w:t>es. The Hope framework</w:t>
      </w:r>
      <w:r w:rsidR="0A1A9E3F" w:rsidRPr="4C54F701">
        <w:rPr>
          <w:sz w:val="24"/>
          <w:szCs w:val="24"/>
        </w:rPr>
        <w:t xml:space="preserve"> involves t</w:t>
      </w:r>
      <w:r w:rsidR="5D060386" w:rsidRPr="4C54F701">
        <w:rPr>
          <w:sz w:val="24"/>
          <w:szCs w:val="24"/>
        </w:rPr>
        <w:t>he intentional act of setting goals</w:t>
      </w:r>
      <w:r w:rsidR="014132AC" w:rsidRPr="4C54F701">
        <w:rPr>
          <w:sz w:val="24"/>
          <w:szCs w:val="24"/>
        </w:rPr>
        <w:t xml:space="preserve">, </w:t>
      </w:r>
      <w:r w:rsidR="0C5AB0C3" w:rsidRPr="4C54F701">
        <w:rPr>
          <w:sz w:val="24"/>
          <w:szCs w:val="24"/>
        </w:rPr>
        <w:t>utilizing</w:t>
      </w:r>
      <w:r w:rsidR="014132AC" w:rsidRPr="4C54F701">
        <w:rPr>
          <w:sz w:val="24"/>
          <w:szCs w:val="24"/>
        </w:rPr>
        <w:t xml:space="preserve"> </w:t>
      </w:r>
      <w:r w:rsidR="4CBACB2B" w:rsidRPr="4C54F701">
        <w:rPr>
          <w:sz w:val="24"/>
          <w:szCs w:val="24"/>
        </w:rPr>
        <w:t xml:space="preserve">viable </w:t>
      </w:r>
      <w:r w:rsidR="014132AC" w:rsidRPr="4C54F701">
        <w:rPr>
          <w:sz w:val="24"/>
          <w:szCs w:val="24"/>
        </w:rPr>
        <w:t>pathways</w:t>
      </w:r>
      <w:r w:rsidR="5D060386" w:rsidRPr="4C54F701">
        <w:rPr>
          <w:sz w:val="24"/>
          <w:szCs w:val="24"/>
        </w:rPr>
        <w:t xml:space="preserve"> and working toward them with </w:t>
      </w:r>
      <w:r w:rsidR="75E63024" w:rsidRPr="4C54F701">
        <w:rPr>
          <w:rFonts w:eastAsia="Times New Roman"/>
          <w:sz w:val="24"/>
          <w:szCs w:val="24"/>
        </w:rPr>
        <w:t>willpower</w:t>
      </w:r>
      <w:r w:rsidR="1567C8BD" w:rsidRPr="4C54F701">
        <w:rPr>
          <w:rFonts w:eastAsia="Times New Roman"/>
          <w:sz w:val="24"/>
          <w:szCs w:val="24"/>
        </w:rPr>
        <w:t xml:space="preserve"> to facilitate success</w:t>
      </w:r>
      <w:r w:rsidR="1E73F0A6" w:rsidRPr="4C54F701">
        <w:rPr>
          <w:rFonts w:eastAsia="Times New Roman"/>
          <w:sz w:val="24"/>
          <w:szCs w:val="24"/>
        </w:rPr>
        <w:t>.</w:t>
      </w:r>
      <w:r w:rsidR="75E63024" w:rsidRPr="4C54F701">
        <w:rPr>
          <w:rFonts w:eastAsia="Times New Roman"/>
          <w:sz w:val="24"/>
          <w:szCs w:val="24"/>
        </w:rPr>
        <w:t xml:space="preserve"> </w:t>
      </w:r>
      <w:r w:rsidR="5D060386" w:rsidRPr="4C54F701">
        <w:rPr>
          <w:rFonts w:eastAsia="Times New Roman"/>
          <w:sz w:val="24"/>
          <w:szCs w:val="24"/>
        </w:rPr>
        <w:t xml:space="preserve">The Iowa Department of Health and Human Services is a Hope-centered agency. </w:t>
      </w:r>
    </w:p>
    <w:p w14:paraId="663C7342" w14:textId="28A671E7" w:rsidR="007F7D74" w:rsidRPr="00AD3F9D" w:rsidRDefault="007F7D74" w:rsidP="69FFD994">
      <w:pPr>
        <w:pStyle w:val="NoSpacing"/>
        <w:jc w:val="left"/>
        <w:rPr>
          <w:rFonts w:eastAsia="Times New Roman"/>
          <w:sz w:val="24"/>
          <w:szCs w:val="24"/>
        </w:rPr>
      </w:pPr>
    </w:p>
    <w:p w14:paraId="43AB8CB1" w14:textId="24A0D69A" w:rsidR="007F7D74" w:rsidRPr="00AD3F9D" w:rsidRDefault="1EA33CCB" w:rsidP="009C452B">
      <w:pPr>
        <w:pStyle w:val="NoSpacing"/>
        <w:jc w:val="left"/>
        <w:rPr>
          <w:rFonts w:eastAsia="Times New Roman"/>
          <w:color w:val="333333"/>
          <w:sz w:val="24"/>
          <w:szCs w:val="24"/>
        </w:rPr>
      </w:pPr>
      <w:r w:rsidRPr="4C54F701">
        <w:rPr>
          <w:rFonts w:eastAsia="Times New Roman"/>
          <w:b/>
          <w:bCs/>
          <w:i/>
          <w:iCs/>
          <w:sz w:val="24"/>
          <w:szCs w:val="24"/>
        </w:rPr>
        <w:t>“</w:t>
      </w:r>
      <w:r w:rsidR="62AF4BAC" w:rsidRPr="4C54F701">
        <w:rPr>
          <w:rFonts w:eastAsia="Times New Roman"/>
          <w:b/>
          <w:bCs/>
          <w:i/>
          <w:iCs/>
          <w:sz w:val="24"/>
          <w:szCs w:val="24"/>
        </w:rPr>
        <w:t>Information and Assistance</w:t>
      </w:r>
      <w:r w:rsidRPr="4C54F701">
        <w:rPr>
          <w:rFonts w:eastAsia="Times New Roman"/>
          <w:b/>
          <w:bCs/>
          <w:i/>
          <w:iCs/>
          <w:sz w:val="24"/>
          <w:szCs w:val="24"/>
        </w:rPr>
        <w:t>”</w:t>
      </w:r>
      <w:r w:rsidRPr="4C54F701">
        <w:rPr>
          <w:rFonts w:eastAsia="Times New Roman"/>
          <w:b/>
          <w:bCs/>
          <w:sz w:val="24"/>
          <w:szCs w:val="24"/>
        </w:rPr>
        <w:t xml:space="preserve"> </w:t>
      </w:r>
      <w:r w:rsidRPr="4C54F701">
        <w:rPr>
          <w:rFonts w:eastAsia="Times New Roman"/>
          <w:sz w:val="24"/>
          <w:szCs w:val="24"/>
        </w:rPr>
        <w:t>means</w:t>
      </w:r>
      <w:r w:rsidR="62AF4BAC" w:rsidRPr="4C54F701">
        <w:rPr>
          <w:rFonts w:eastAsia="Times New Roman"/>
          <w:sz w:val="24"/>
          <w:szCs w:val="24"/>
        </w:rPr>
        <w:t xml:space="preserve"> </w:t>
      </w:r>
      <w:r w:rsidR="393B7231" w:rsidRPr="4C54F701">
        <w:rPr>
          <w:rFonts w:eastAsia="Times New Roman"/>
          <w:sz w:val="24"/>
          <w:szCs w:val="24"/>
        </w:rPr>
        <w:t xml:space="preserve">a </w:t>
      </w:r>
      <w:r w:rsidR="62AF4BAC" w:rsidRPr="4C54F701">
        <w:rPr>
          <w:rFonts w:eastAsia="Times New Roman"/>
          <w:sz w:val="24"/>
          <w:szCs w:val="24"/>
        </w:rPr>
        <w:t>service that provides the individual with current information on opportunities and services available within the</w:t>
      </w:r>
      <w:r w:rsidR="72268B8F" w:rsidRPr="4C54F701">
        <w:rPr>
          <w:rFonts w:eastAsia="Times New Roman"/>
          <w:sz w:val="24"/>
          <w:szCs w:val="24"/>
        </w:rPr>
        <w:t>ir</w:t>
      </w:r>
      <w:r w:rsidR="62AF4BAC" w:rsidRPr="4C54F701">
        <w:rPr>
          <w:rFonts w:eastAsia="Times New Roman"/>
          <w:sz w:val="24"/>
          <w:szCs w:val="24"/>
        </w:rPr>
        <w:t xml:space="preserve"> communities, including information relating to assistive technology; identifies the problems and capacities of the individual; links the individual to the </w:t>
      </w:r>
      <w:r w:rsidR="62AF4BAC" w:rsidRPr="4C54F701">
        <w:rPr>
          <w:rFonts w:eastAsia="Times New Roman"/>
          <w:sz w:val="24"/>
          <w:szCs w:val="24"/>
        </w:rPr>
        <w:lastRenderedPageBreak/>
        <w:t xml:space="preserve">opportunities and services that are available; to the maximum extent practicable, ensures that the individual </w:t>
      </w:r>
      <w:r w:rsidR="14440524" w:rsidRPr="4C54F701">
        <w:rPr>
          <w:rFonts w:eastAsia="Times New Roman"/>
          <w:sz w:val="24"/>
          <w:szCs w:val="24"/>
        </w:rPr>
        <w:t>receive</w:t>
      </w:r>
      <w:r w:rsidR="4BC365A9" w:rsidRPr="4C54F701">
        <w:rPr>
          <w:rFonts w:eastAsia="Times New Roman"/>
          <w:sz w:val="24"/>
          <w:szCs w:val="24"/>
        </w:rPr>
        <w:t>s</w:t>
      </w:r>
      <w:r w:rsidR="62AF4BAC" w:rsidRPr="4C54F701">
        <w:rPr>
          <w:rFonts w:eastAsia="Times New Roman"/>
          <w:sz w:val="24"/>
          <w:szCs w:val="24"/>
        </w:rPr>
        <w:t xml:space="preserve"> the services needed and is aware of the opportunities available, by establishing adequate follow-up procedures</w:t>
      </w:r>
      <w:r w:rsidR="08F013F9" w:rsidRPr="4C54F701">
        <w:rPr>
          <w:rFonts w:eastAsia="Times New Roman"/>
          <w:sz w:val="24"/>
          <w:szCs w:val="24"/>
        </w:rPr>
        <w:t xml:space="preserve"> </w:t>
      </w:r>
      <w:r w:rsidR="354DE0DD" w:rsidRPr="4C54F701">
        <w:rPr>
          <w:rFonts w:eastAsia="Times New Roman"/>
          <w:sz w:val="24"/>
          <w:szCs w:val="24"/>
        </w:rPr>
        <w:t>(</w:t>
      </w:r>
      <w:r w:rsidR="354DE0DD" w:rsidRPr="4C54F701">
        <w:rPr>
          <w:rFonts w:eastAsia="Times New Roman"/>
          <w:i/>
          <w:iCs/>
          <w:sz w:val="24"/>
          <w:szCs w:val="24"/>
        </w:rPr>
        <w:t>U.S. Health &amp; Human Services, Administration on Community Living, Older Americans Act (OAA) State Performance Report (SPR) definitions</w:t>
      </w:r>
      <w:r w:rsidR="354DE0DD" w:rsidRPr="4C54F701">
        <w:rPr>
          <w:rFonts w:eastAsia="Times New Roman"/>
          <w:color w:val="333333"/>
          <w:sz w:val="24"/>
          <w:szCs w:val="24"/>
        </w:rPr>
        <w:t xml:space="preserve"> </w:t>
      </w:r>
      <w:r w:rsidR="1C0852E7" w:rsidRPr="4C54F701">
        <w:rPr>
          <w:rFonts w:eastAsia="Times New Roman"/>
          <w:color w:val="333333"/>
          <w:sz w:val="24"/>
          <w:szCs w:val="24"/>
        </w:rPr>
        <w:t>(</w:t>
      </w:r>
      <w:hyperlink r:id="rId15">
        <w:r w:rsidR="2B7B4D2C" w:rsidRPr="4C54F701">
          <w:rPr>
            <w:rStyle w:val="Hyperlink"/>
            <w:rFonts w:eastAsia="Times New Roman"/>
            <w:sz w:val="24"/>
            <w:szCs w:val="24"/>
          </w:rPr>
          <w:t>ACL OAAPS</w:t>
        </w:r>
      </w:hyperlink>
      <w:r w:rsidR="2B7B4D2C" w:rsidRPr="4C54F701">
        <w:rPr>
          <w:rFonts w:eastAsia="Times New Roman"/>
          <w:color w:val="333333"/>
          <w:sz w:val="24"/>
          <w:szCs w:val="24"/>
        </w:rPr>
        <w:t>)</w:t>
      </w:r>
      <w:r w:rsidR="56EC4461" w:rsidRPr="4C54F701">
        <w:rPr>
          <w:rFonts w:eastAsia="Times New Roman"/>
          <w:color w:val="333333"/>
          <w:sz w:val="24"/>
          <w:szCs w:val="24"/>
        </w:rPr>
        <w:t>).</w:t>
      </w:r>
    </w:p>
    <w:p w14:paraId="622A3ADC" w14:textId="77777777" w:rsidR="00B11CEE" w:rsidRPr="00AD3F9D" w:rsidRDefault="00B11CEE" w:rsidP="69FFD994">
      <w:pPr>
        <w:pStyle w:val="NoSpacing"/>
        <w:jc w:val="left"/>
        <w:rPr>
          <w:rFonts w:eastAsia="Times New Roman"/>
          <w:b/>
          <w:bCs/>
          <w:sz w:val="24"/>
          <w:szCs w:val="24"/>
        </w:rPr>
      </w:pPr>
    </w:p>
    <w:p w14:paraId="0920FB5E" w14:textId="1FD9F061" w:rsidR="00B11CEE" w:rsidRPr="00B11CEE" w:rsidRDefault="6886FE0E" w:rsidP="69FFD994">
      <w:pPr>
        <w:jc w:val="left"/>
        <w:textAlignment w:val="baseline"/>
        <w:rPr>
          <w:rFonts w:eastAsia="Times New Roman"/>
          <w:sz w:val="24"/>
          <w:szCs w:val="24"/>
        </w:rPr>
      </w:pPr>
      <w:r w:rsidRPr="005E6867">
        <w:rPr>
          <w:rFonts w:eastAsia="Times New Roman"/>
          <w:b/>
          <w:bCs/>
          <w:i/>
          <w:iCs/>
          <w:position w:val="1"/>
          <w:sz w:val="24"/>
          <w:szCs w:val="24"/>
        </w:rPr>
        <w:t>“Medicaid Administrative Claiming</w:t>
      </w:r>
      <w:r w:rsidR="4B37F5E4" w:rsidRPr="005E6867">
        <w:rPr>
          <w:rFonts w:eastAsia="Times New Roman"/>
          <w:b/>
          <w:bCs/>
          <w:i/>
          <w:iCs/>
          <w:position w:val="1"/>
          <w:sz w:val="24"/>
          <w:szCs w:val="24"/>
        </w:rPr>
        <w:t xml:space="preserve"> (MAC)</w:t>
      </w:r>
      <w:r w:rsidRPr="005E6867">
        <w:rPr>
          <w:rFonts w:eastAsia="Times New Roman"/>
          <w:b/>
          <w:bCs/>
          <w:i/>
          <w:iCs/>
          <w:position w:val="1"/>
          <w:sz w:val="24"/>
          <w:szCs w:val="24"/>
        </w:rPr>
        <w:t>”</w:t>
      </w:r>
      <w:r w:rsidRPr="005E6867">
        <w:rPr>
          <w:rFonts w:eastAsia="Times New Roman"/>
          <w:i/>
          <w:iCs/>
          <w:position w:val="1"/>
          <w:sz w:val="24"/>
          <w:szCs w:val="24"/>
        </w:rPr>
        <w:t xml:space="preserve"> </w:t>
      </w:r>
      <w:r w:rsidRPr="69FFD994">
        <w:rPr>
          <w:rFonts w:eastAsia="Times New Roman"/>
          <w:position w:val="1"/>
          <w:sz w:val="24"/>
          <w:szCs w:val="24"/>
        </w:rPr>
        <w:t>means Federal matching funds under Medicaid are available for costs incurred by the state for administrative activities that directly support efforts to identify and enroll potential eligibles into Medicaid and/or support the provision of medical services covered under the state Medicaid plan when those activities are preformed either directly by the State Medicaid agency or through contract or interagency agreement by another entity, such as a designated ADRC</w:t>
      </w:r>
      <w:r w:rsidR="0CAD77CA" w:rsidRPr="69FFD994">
        <w:rPr>
          <w:rFonts w:eastAsia="Times New Roman"/>
          <w:position w:val="1"/>
          <w:sz w:val="24"/>
          <w:szCs w:val="24"/>
        </w:rPr>
        <w:t>.</w:t>
      </w:r>
    </w:p>
    <w:p w14:paraId="1B77164E" w14:textId="76786E91" w:rsidR="4A5FD5B2" w:rsidRDefault="4A5FD5B2" w:rsidP="4A5FD5B2">
      <w:pPr>
        <w:jc w:val="left"/>
        <w:rPr>
          <w:rFonts w:eastAsia="Times New Roman"/>
          <w:sz w:val="24"/>
          <w:szCs w:val="24"/>
        </w:rPr>
      </w:pPr>
    </w:p>
    <w:p w14:paraId="181C19FF" w14:textId="7AE1AB0C" w:rsidR="6286803C" w:rsidRDefault="40043F91" w:rsidP="4A5FD5B2">
      <w:pPr>
        <w:jc w:val="left"/>
        <w:rPr>
          <w:rFonts w:eastAsia="Times New Roman"/>
          <w:sz w:val="24"/>
          <w:szCs w:val="24"/>
        </w:rPr>
      </w:pPr>
      <w:r w:rsidRPr="4C54F701">
        <w:rPr>
          <w:rFonts w:eastAsia="Times New Roman"/>
          <w:b/>
          <w:bCs/>
          <w:i/>
          <w:iCs/>
          <w:sz w:val="24"/>
          <w:szCs w:val="24"/>
        </w:rPr>
        <w:t>“Navigator”</w:t>
      </w:r>
      <w:r w:rsidRPr="4C54F701">
        <w:rPr>
          <w:rFonts w:eastAsia="Times New Roman"/>
          <w:i/>
          <w:iCs/>
          <w:sz w:val="24"/>
          <w:szCs w:val="24"/>
        </w:rPr>
        <w:t xml:space="preserve"> </w:t>
      </w:r>
      <w:r w:rsidR="6A76812D" w:rsidRPr="4C54F701">
        <w:rPr>
          <w:rFonts w:eastAsia="Times New Roman"/>
          <w:sz w:val="24"/>
          <w:szCs w:val="24"/>
        </w:rPr>
        <w:t>means a person who provides ADRC Information &amp; Assistance and/or Options Counseling services.</w:t>
      </w:r>
    </w:p>
    <w:p w14:paraId="5157F8C6" w14:textId="77777777" w:rsidR="00EB372B" w:rsidRPr="00AD3F9D" w:rsidRDefault="00EB372B" w:rsidP="69FFD994">
      <w:pPr>
        <w:pStyle w:val="NoSpacing"/>
        <w:jc w:val="left"/>
        <w:rPr>
          <w:rFonts w:eastAsia="Times New Roman"/>
          <w:b/>
          <w:bCs/>
          <w:sz w:val="24"/>
          <w:szCs w:val="24"/>
        </w:rPr>
      </w:pPr>
    </w:p>
    <w:p w14:paraId="36EFA38A" w14:textId="738F9624" w:rsidR="007F7D74" w:rsidRPr="00AD3F9D" w:rsidRDefault="1EA33CCB" w:rsidP="4C54F701">
      <w:pPr>
        <w:pStyle w:val="NoSpacing"/>
        <w:jc w:val="left"/>
        <w:rPr>
          <w:rFonts w:eastAsia="Times New Roman"/>
          <w:i/>
          <w:iCs/>
          <w:sz w:val="24"/>
          <w:szCs w:val="24"/>
        </w:rPr>
      </w:pPr>
      <w:r w:rsidRPr="4C54F701">
        <w:rPr>
          <w:rFonts w:eastAsia="Times New Roman"/>
          <w:b/>
          <w:bCs/>
          <w:i/>
          <w:iCs/>
          <w:sz w:val="24"/>
          <w:szCs w:val="24"/>
        </w:rPr>
        <w:t>“</w:t>
      </w:r>
      <w:r w:rsidR="62AF4BAC" w:rsidRPr="4C54F701">
        <w:rPr>
          <w:rFonts w:eastAsia="Times New Roman"/>
          <w:b/>
          <w:bCs/>
          <w:i/>
          <w:iCs/>
          <w:sz w:val="24"/>
          <w:szCs w:val="24"/>
        </w:rPr>
        <w:t>Options Counseling</w:t>
      </w:r>
      <w:r w:rsidRPr="4C54F701">
        <w:rPr>
          <w:rFonts w:eastAsia="Times New Roman"/>
          <w:b/>
          <w:bCs/>
          <w:i/>
          <w:iCs/>
          <w:sz w:val="24"/>
          <w:szCs w:val="24"/>
        </w:rPr>
        <w:t>”</w:t>
      </w:r>
      <w:r w:rsidRPr="4C54F701">
        <w:rPr>
          <w:rFonts w:eastAsia="Times New Roman"/>
          <w:i/>
          <w:iCs/>
          <w:sz w:val="24"/>
          <w:szCs w:val="24"/>
        </w:rPr>
        <w:t xml:space="preserve"> </w:t>
      </w:r>
      <w:r w:rsidRPr="4C54F701">
        <w:rPr>
          <w:rFonts w:eastAsia="Times New Roman"/>
          <w:sz w:val="24"/>
          <w:szCs w:val="24"/>
        </w:rPr>
        <w:t>means</w:t>
      </w:r>
      <w:r w:rsidR="62AF4BAC" w:rsidRPr="4C54F701">
        <w:rPr>
          <w:rFonts w:eastAsia="Times New Roman"/>
          <w:sz w:val="24"/>
          <w:szCs w:val="24"/>
        </w:rPr>
        <w:t xml:space="preserve"> an interactive process whereby individuals receive guidance in their deliberations to make informed choices about long-term supports. The process is directed by the individual and may include others whom the individual chooses or those who are legally authorized to represent the individual. Options counseling includes the following: (1) a personal interview and assessment to discover strengths, values, and preference of the individual</w:t>
      </w:r>
      <w:r w:rsidR="1AA07BB7" w:rsidRPr="4C54F701">
        <w:rPr>
          <w:rFonts w:eastAsia="Times New Roman"/>
          <w:sz w:val="24"/>
          <w:szCs w:val="24"/>
        </w:rPr>
        <w:t>,</w:t>
      </w:r>
      <w:r w:rsidR="62AF4BAC" w:rsidRPr="4C54F701">
        <w:rPr>
          <w:rFonts w:eastAsia="Times New Roman"/>
          <w:sz w:val="24"/>
          <w:szCs w:val="24"/>
        </w:rPr>
        <w:t xml:space="preserve"> and screenings for entitlement program eligibility, (2) a facilitated decision</w:t>
      </w:r>
      <w:r w:rsidR="08F013F9" w:rsidRPr="4C54F701">
        <w:rPr>
          <w:rFonts w:eastAsia="Times New Roman"/>
          <w:sz w:val="24"/>
          <w:szCs w:val="24"/>
        </w:rPr>
        <w:t xml:space="preserve"> </w:t>
      </w:r>
      <w:r w:rsidR="62AF4BAC" w:rsidRPr="4C54F701">
        <w:rPr>
          <w:rFonts w:eastAsia="Times New Roman"/>
          <w:sz w:val="24"/>
          <w:szCs w:val="24"/>
        </w:rPr>
        <w:t>making process which explores resources and service options</w:t>
      </w:r>
      <w:r w:rsidR="7B29E43C" w:rsidRPr="4C54F701">
        <w:rPr>
          <w:rFonts w:eastAsia="Times New Roman"/>
          <w:sz w:val="24"/>
          <w:szCs w:val="24"/>
        </w:rPr>
        <w:t>,</w:t>
      </w:r>
      <w:r w:rsidR="62AF4BAC" w:rsidRPr="4C54F701">
        <w:rPr>
          <w:rFonts w:eastAsia="Times New Roman"/>
          <w:sz w:val="24"/>
          <w:szCs w:val="24"/>
        </w:rPr>
        <w:t xml:space="preserve"> and supports the individual in weighing pros and cons, (3) developing action steps toward a goal or a long-term support plan and assistance in applying for and accessing support options, and (4) follow-up to ensure supports and decisions are assisting the individual</w:t>
      </w:r>
      <w:r w:rsidR="24FA9FE7" w:rsidRPr="4C54F701">
        <w:rPr>
          <w:rFonts w:eastAsia="Times New Roman"/>
          <w:sz w:val="24"/>
          <w:szCs w:val="24"/>
        </w:rPr>
        <w:t>.</w:t>
      </w:r>
      <w:r w:rsidR="62AF4BAC" w:rsidRPr="4C54F701">
        <w:rPr>
          <w:rFonts w:eastAsia="Times New Roman"/>
          <w:sz w:val="24"/>
          <w:szCs w:val="24"/>
        </w:rPr>
        <w:t xml:space="preserve"> </w:t>
      </w:r>
      <w:r w:rsidR="6FD642C0" w:rsidRPr="4C54F701">
        <w:rPr>
          <w:rFonts w:eastAsia="Times New Roman"/>
          <w:sz w:val="24"/>
          <w:szCs w:val="24"/>
        </w:rPr>
        <w:t>(</w:t>
      </w:r>
      <w:r w:rsidR="62AF4BAC" w:rsidRPr="4C54F701">
        <w:rPr>
          <w:rFonts w:eastAsia="Times New Roman"/>
          <w:i/>
          <w:iCs/>
          <w:sz w:val="24"/>
          <w:szCs w:val="24"/>
        </w:rPr>
        <w:t>Aging and Disability Services</w:t>
      </w:r>
      <w:r w:rsidR="1584CAB3" w:rsidRPr="4C54F701">
        <w:rPr>
          <w:rFonts w:eastAsia="Times New Roman"/>
          <w:i/>
          <w:iCs/>
          <w:sz w:val="24"/>
          <w:szCs w:val="24"/>
        </w:rPr>
        <w:t xml:space="preserve"> Division</w:t>
      </w:r>
      <w:r w:rsidR="62AF4BAC" w:rsidRPr="4C54F701">
        <w:rPr>
          <w:rFonts w:eastAsia="Times New Roman"/>
          <w:i/>
          <w:iCs/>
          <w:sz w:val="24"/>
          <w:szCs w:val="24"/>
        </w:rPr>
        <w:t>)</w:t>
      </w:r>
      <w:r w:rsidR="0DF9FD73" w:rsidRPr="4C54F701">
        <w:rPr>
          <w:rFonts w:eastAsia="Times New Roman"/>
          <w:i/>
          <w:iCs/>
          <w:sz w:val="24"/>
          <w:szCs w:val="24"/>
        </w:rPr>
        <w:t>.</w:t>
      </w:r>
    </w:p>
    <w:p w14:paraId="2261B648" w14:textId="77777777" w:rsidR="007F7D74" w:rsidRPr="00AD3F9D" w:rsidRDefault="007F7D74" w:rsidP="69FFD994">
      <w:pPr>
        <w:pStyle w:val="NoSpacing"/>
        <w:jc w:val="left"/>
        <w:rPr>
          <w:rFonts w:eastAsia="Times New Roman"/>
          <w:sz w:val="24"/>
          <w:szCs w:val="24"/>
        </w:rPr>
      </w:pPr>
    </w:p>
    <w:p w14:paraId="20B8E1D4" w14:textId="1E305B54" w:rsidR="001C4EF1" w:rsidRDefault="72AD9C53" w:rsidP="1BD491D0">
      <w:pPr>
        <w:pStyle w:val="NoSpacing"/>
        <w:jc w:val="left"/>
        <w:rPr>
          <w:rFonts w:eastAsia="Times New Roman"/>
          <w:i/>
          <w:iCs/>
          <w:sz w:val="24"/>
          <w:szCs w:val="24"/>
        </w:rPr>
      </w:pPr>
      <w:r w:rsidRPr="005E6867">
        <w:rPr>
          <w:rFonts w:eastAsia="Times New Roman"/>
          <w:b/>
          <w:bCs/>
          <w:i/>
          <w:iCs/>
          <w:sz w:val="24"/>
          <w:szCs w:val="24"/>
        </w:rPr>
        <w:t>“</w:t>
      </w:r>
      <w:r w:rsidR="2C51ABFA" w:rsidRPr="005E6867">
        <w:rPr>
          <w:rFonts w:eastAsia="Times New Roman"/>
          <w:b/>
          <w:bCs/>
          <w:i/>
          <w:iCs/>
          <w:sz w:val="24"/>
          <w:szCs w:val="24"/>
        </w:rPr>
        <w:t>Part-time staff (paid)</w:t>
      </w:r>
      <w:r w:rsidRPr="005E6867">
        <w:rPr>
          <w:rFonts w:eastAsia="Times New Roman"/>
          <w:b/>
          <w:bCs/>
          <w:i/>
          <w:iCs/>
          <w:sz w:val="24"/>
          <w:szCs w:val="24"/>
        </w:rPr>
        <w:t>”</w:t>
      </w:r>
      <w:r w:rsidRPr="1BD491D0">
        <w:rPr>
          <w:rFonts w:eastAsia="Times New Roman"/>
          <w:b/>
          <w:bCs/>
          <w:sz w:val="24"/>
          <w:szCs w:val="24"/>
        </w:rPr>
        <w:t xml:space="preserve"> </w:t>
      </w:r>
      <w:r w:rsidRPr="1BD491D0">
        <w:rPr>
          <w:rFonts w:eastAsia="Times New Roman"/>
          <w:sz w:val="24"/>
          <w:szCs w:val="24"/>
        </w:rPr>
        <w:t>means pe</w:t>
      </w:r>
      <w:r w:rsidR="2C51ABFA" w:rsidRPr="1BD491D0">
        <w:rPr>
          <w:rFonts w:eastAsia="Times New Roman"/>
          <w:sz w:val="24"/>
          <w:szCs w:val="24"/>
        </w:rPr>
        <w:t>rsons who work less than</w:t>
      </w:r>
      <w:r w:rsidR="51AD8E65" w:rsidRPr="1BD491D0">
        <w:rPr>
          <w:rFonts w:eastAsia="Times New Roman"/>
          <w:sz w:val="24"/>
          <w:szCs w:val="24"/>
        </w:rPr>
        <w:t xml:space="preserve"> thirty-five</w:t>
      </w:r>
      <w:r w:rsidR="2C51ABFA" w:rsidRPr="1BD491D0">
        <w:rPr>
          <w:rFonts w:eastAsia="Times New Roman"/>
          <w:sz w:val="24"/>
          <w:szCs w:val="24"/>
        </w:rPr>
        <w:t xml:space="preserve"> </w:t>
      </w:r>
      <w:r w:rsidR="68F133D0" w:rsidRPr="1BD491D0">
        <w:rPr>
          <w:rFonts w:eastAsia="Times New Roman"/>
          <w:sz w:val="24"/>
          <w:szCs w:val="24"/>
        </w:rPr>
        <w:t>(</w:t>
      </w:r>
      <w:r w:rsidR="2C51ABFA" w:rsidRPr="1BD491D0">
        <w:rPr>
          <w:rFonts w:eastAsia="Times New Roman"/>
          <w:sz w:val="24"/>
          <w:szCs w:val="24"/>
        </w:rPr>
        <w:t>35</w:t>
      </w:r>
      <w:r w:rsidR="36DBEC07" w:rsidRPr="1BD491D0">
        <w:rPr>
          <w:rFonts w:eastAsia="Times New Roman"/>
          <w:sz w:val="24"/>
          <w:szCs w:val="24"/>
        </w:rPr>
        <w:t>)</w:t>
      </w:r>
      <w:r w:rsidR="44174411" w:rsidRPr="1BD491D0">
        <w:rPr>
          <w:rFonts w:eastAsia="Times New Roman"/>
          <w:sz w:val="24"/>
          <w:szCs w:val="24"/>
        </w:rPr>
        <w:t xml:space="preserve"> </w:t>
      </w:r>
      <w:r w:rsidR="2C51ABFA" w:rsidRPr="1BD491D0">
        <w:rPr>
          <w:rFonts w:eastAsia="Times New Roman"/>
          <w:sz w:val="24"/>
          <w:szCs w:val="24"/>
        </w:rPr>
        <w:t xml:space="preserve">hours per week in a compensated (paid) position as of September 30th of the reporting year (federal fiscal year). </w:t>
      </w:r>
      <w:r w:rsidR="2C51ABFA" w:rsidRPr="1BD491D0">
        <w:rPr>
          <w:rFonts w:eastAsia="Times New Roman"/>
          <w:i/>
          <w:iCs/>
          <w:sz w:val="24"/>
          <w:szCs w:val="24"/>
        </w:rPr>
        <w:t>(</w:t>
      </w:r>
      <w:r w:rsidR="11F95D95" w:rsidRPr="1BD491D0">
        <w:rPr>
          <w:rFonts w:eastAsia="Times New Roman"/>
          <w:i/>
          <w:iCs/>
          <w:sz w:val="24"/>
          <w:szCs w:val="24"/>
        </w:rPr>
        <w:t>U</w:t>
      </w:r>
      <w:r w:rsidR="2C51ABFA" w:rsidRPr="1BD491D0">
        <w:rPr>
          <w:rFonts w:eastAsia="Times New Roman"/>
          <w:i/>
          <w:iCs/>
          <w:sz w:val="24"/>
          <w:szCs w:val="24"/>
        </w:rPr>
        <w:t>.S. Census Bureau, Current Population Survey</w:t>
      </w:r>
      <w:r w:rsidR="58F232EE" w:rsidRPr="1BD491D0">
        <w:rPr>
          <w:rFonts w:eastAsia="Times New Roman"/>
          <w:i/>
          <w:iCs/>
          <w:sz w:val="24"/>
          <w:szCs w:val="24"/>
        </w:rPr>
        <w:t>)</w:t>
      </w:r>
    </w:p>
    <w:p w14:paraId="69F68EEF" w14:textId="0AFEDDE3" w:rsidR="669378A8" w:rsidRDefault="669378A8" w:rsidP="70B02796">
      <w:pPr>
        <w:pStyle w:val="NoSpacing"/>
        <w:jc w:val="left"/>
        <w:rPr>
          <w:rFonts w:eastAsia="Times New Roman"/>
          <w:i/>
          <w:iCs/>
          <w:sz w:val="24"/>
          <w:szCs w:val="24"/>
        </w:rPr>
      </w:pPr>
    </w:p>
    <w:p w14:paraId="713ECDA6" w14:textId="5FDA79E8" w:rsidR="3C819250" w:rsidRPr="005E6867" w:rsidRDefault="75900EC8" w:rsidP="1BD491D0">
      <w:pPr>
        <w:pStyle w:val="NoSpacing"/>
        <w:jc w:val="left"/>
        <w:rPr>
          <w:rFonts w:eastAsia="Times New Roman"/>
          <w:sz w:val="24"/>
          <w:szCs w:val="24"/>
        </w:rPr>
      </w:pPr>
      <w:r w:rsidRPr="005E6867">
        <w:rPr>
          <w:rFonts w:eastAsia="Times New Roman"/>
          <w:b/>
          <w:bCs/>
          <w:i/>
          <w:iCs/>
          <w:sz w:val="24"/>
          <w:szCs w:val="24"/>
        </w:rPr>
        <w:t>“Person-Centered”</w:t>
      </w:r>
      <w:r w:rsidRPr="005E6867">
        <w:rPr>
          <w:rFonts w:eastAsia="Times New Roman"/>
          <w:b/>
          <w:bCs/>
          <w:sz w:val="24"/>
          <w:szCs w:val="24"/>
        </w:rPr>
        <w:t xml:space="preserve"> </w:t>
      </w:r>
      <w:r w:rsidRPr="1BD491D0">
        <w:rPr>
          <w:rFonts w:eastAsia="Times New Roman"/>
          <w:sz w:val="24"/>
          <w:szCs w:val="24"/>
        </w:rPr>
        <w:t>means a process that is directed by the person who receive</w:t>
      </w:r>
      <w:r w:rsidR="7F6DD9A7" w:rsidRPr="1BD491D0">
        <w:rPr>
          <w:rFonts w:eastAsia="Times New Roman"/>
          <w:sz w:val="24"/>
          <w:szCs w:val="24"/>
        </w:rPr>
        <w:t>s</w:t>
      </w:r>
      <w:r w:rsidRPr="1BD491D0">
        <w:rPr>
          <w:rFonts w:eastAsia="Times New Roman"/>
          <w:sz w:val="24"/>
          <w:szCs w:val="24"/>
        </w:rPr>
        <w:t xml:space="preserve"> the support (</w:t>
      </w:r>
      <w:r w:rsidRPr="005E6867">
        <w:rPr>
          <w:rFonts w:eastAsia="Times New Roman"/>
          <w:i/>
          <w:iCs/>
          <w:sz w:val="24"/>
          <w:szCs w:val="24"/>
        </w:rPr>
        <w:t>Administration for Community Living</w:t>
      </w:r>
      <w:r w:rsidRPr="1BD491D0">
        <w:rPr>
          <w:rFonts w:eastAsia="Times New Roman"/>
          <w:sz w:val="24"/>
          <w:szCs w:val="24"/>
        </w:rPr>
        <w:t>).</w:t>
      </w:r>
    </w:p>
    <w:p w14:paraId="4D7076CC" w14:textId="4144E004" w:rsidR="7590A9FD" w:rsidRDefault="7590A9FD" w:rsidP="69FFD994">
      <w:pPr>
        <w:pStyle w:val="NoSpacing"/>
        <w:jc w:val="left"/>
        <w:rPr>
          <w:rFonts w:eastAsia="Times New Roman"/>
          <w:i/>
          <w:iCs/>
          <w:sz w:val="24"/>
          <w:szCs w:val="24"/>
        </w:rPr>
      </w:pPr>
    </w:p>
    <w:p w14:paraId="26236E91" w14:textId="0BA013C9" w:rsidR="001C4EF1" w:rsidRDefault="15DE0FB2" w:rsidP="4C54F701">
      <w:pPr>
        <w:pStyle w:val="NoSpacing"/>
        <w:jc w:val="left"/>
        <w:rPr>
          <w:rFonts w:eastAsia="Times New Roman"/>
          <w:i/>
          <w:iCs/>
          <w:sz w:val="24"/>
          <w:szCs w:val="24"/>
        </w:rPr>
      </w:pPr>
      <w:r w:rsidRPr="4C54F701">
        <w:rPr>
          <w:rFonts w:eastAsia="Times New Roman"/>
          <w:i/>
          <w:iCs/>
          <w:sz w:val="24"/>
          <w:szCs w:val="24"/>
        </w:rPr>
        <w:t>“</w:t>
      </w:r>
      <w:r w:rsidRPr="4C54F701">
        <w:rPr>
          <w:rFonts w:eastAsia="Times New Roman"/>
          <w:b/>
          <w:bCs/>
          <w:i/>
          <w:iCs/>
          <w:sz w:val="24"/>
          <w:szCs w:val="24"/>
        </w:rPr>
        <w:t>Thrive Iowa”</w:t>
      </w:r>
      <w:r w:rsidRPr="4C54F701">
        <w:rPr>
          <w:rFonts w:eastAsia="Times New Roman"/>
          <w:b/>
          <w:bCs/>
          <w:sz w:val="24"/>
          <w:szCs w:val="24"/>
        </w:rPr>
        <w:t xml:space="preserve"> </w:t>
      </w:r>
      <w:r w:rsidRPr="4C54F701">
        <w:rPr>
          <w:rFonts w:eastAsia="Times New Roman"/>
          <w:sz w:val="24"/>
          <w:szCs w:val="24"/>
        </w:rPr>
        <w:t xml:space="preserve">means </w:t>
      </w:r>
      <w:r w:rsidR="13975053" w:rsidRPr="4C54F701">
        <w:rPr>
          <w:rFonts w:eastAsia="Times New Roman"/>
          <w:sz w:val="24"/>
          <w:szCs w:val="24"/>
        </w:rPr>
        <w:t>a Hope-centered initiative to use existing and new resources to make and manage referrals that will connect Iowans with health and human services and concrete supports.</w:t>
      </w:r>
    </w:p>
    <w:p w14:paraId="18FFA4E6" w14:textId="46F859CF" w:rsidR="4C54F701" w:rsidRDefault="4C54F701" w:rsidP="4C54F701">
      <w:pPr>
        <w:pStyle w:val="NoSpacing"/>
        <w:jc w:val="left"/>
        <w:rPr>
          <w:rFonts w:eastAsia="Times New Roman"/>
          <w:sz w:val="24"/>
          <w:szCs w:val="24"/>
        </w:rPr>
      </w:pPr>
    </w:p>
    <w:p w14:paraId="0864EDE5" w14:textId="38557037" w:rsidR="001C4EF1" w:rsidRPr="001C4EF1" w:rsidRDefault="10EA9C07" w:rsidP="1BD491D0">
      <w:pPr>
        <w:pStyle w:val="NoSpacing"/>
        <w:jc w:val="left"/>
        <w:rPr>
          <w:rFonts w:eastAsia="Times New Roman"/>
          <w:i/>
          <w:iCs/>
          <w:sz w:val="24"/>
          <w:szCs w:val="24"/>
        </w:rPr>
      </w:pPr>
      <w:r w:rsidRPr="1BD491D0">
        <w:rPr>
          <w:rFonts w:eastAsia="Times New Roman"/>
          <w:b/>
          <w:bCs/>
          <w:i/>
          <w:iCs/>
          <w:sz w:val="24"/>
          <w:szCs w:val="24"/>
        </w:rPr>
        <w:t>“</w:t>
      </w:r>
      <w:r w:rsidRPr="005E6867">
        <w:rPr>
          <w:rFonts w:eastAsia="Times New Roman"/>
          <w:b/>
          <w:bCs/>
          <w:i/>
          <w:iCs/>
          <w:color w:val="1B1B1B"/>
          <w:sz w:val="24"/>
          <w:szCs w:val="24"/>
          <w:shd w:val="clear" w:color="auto" w:fill="FFFFFF"/>
        </w:rPr>
        <w:t>Web Content Accessibility Guidelines (WCAG)”</w:t>
      </w:r>
      <w:r w:rsidRPr="005E6867">
        <w:rPr>
          <w:rFonts w:eastAsia="Times New Roman"/>
          <w:i/>
          <w:iCs/>
          <w:color w:val="1B1B1B"/>
          <w:sz w:val="24"/>
          <w:szCs w:val="24"/>
          <w:shd w:val="clear" w:color="auto" w:fill="FFFFFF"/>
        </w:rPr>
        <w:t xml:space="preserve"> </w:t>
      </w:r>
      <w:r w:rsidRPr="1BD491D0">
        <w:rPr>
          <w:rFonts w:eastAsia="Times New Roman"/>
          <w:color w:val="1B1B1B"/>
          <w:sz w:val="24"/>
          <w:szCs w:val="24"/>
          <w:shd w:val="clear" w:color="auto" w:fill="FFFFFF"/>
        </w:rPr>
        <w:t>means a set of standards used by individuals, organizations, and governments worldwide to ensure text, images, sounds, and code or markup that define structure or presentation are accessible to all users.</w:t>
      </w:r>
    </w:p>
    <w:p w14:paraId="6C26997A" w14:textId="0A71EF86" w:rsidR="34D02459" w:rsidRDefault="34D02459" w:rsidP="69FFD994">
      <w:pPr>
        <w:pStyle w:val="NoSpacing"/>
        <w:jc w:val="left"/>
        <w:rPr>
          <w:rFonts w:eastAsia="Times New Roman"/>
          <w:color w:val="1B1B1B"/>
          <w:sz w:val="24"/>
          <w:szCs w:val="24"/>
        </w:rPr>
      </w:pPr>
    </w:p>
    <w:p w14:paraId="3B39FBDD" w14:textId="4CEC99A3" w:rsidR="4CFA8317" w:rsidRDefault="202279CD" w:rsidP="69FFD994">
      <w:pPr>
        <w:jc w:val="left"/>
        <w:rPr>
          <w:rFonts w:eastAsia="Times New Roman"/>
          <w:sz w:val="24"/>
          <w:szCs w:val="24"/>
        </w:rPr>
      </w:pPr>
      <w:r w:rsidRPr="4C54F701">
        <w:rPr>
          <w:rFonts w:eastAsia="Times New Roman"/>
          <w:b/>
          <w:bCs/>
          <w:i/>
          <w:iCs/>
          <w:sz w:val="24"/>
          <w:szCs w:val="24"/>
        </w:rPr>
        <w:t xml:space="preserve">1.3 Scope of Work. </w:t>
      </w:r>
      <w:r w:rsidRPr="4C54F701">
        <w:rPr>
          <w:rFonts w:eastAsia="Times New Roman"/>
          <w:sz w:val="24"/>
          <w:szCs w:val="24"/>
        </w:rPr>
        <w:t xml:space="preserve"> </w:t>
      </w:r>
    </w:p>
    <w:p w14:paraId="7669DFDE" w14:textId="532692F0" w:rsidR="4CFA8317" w:rsidRDefault="202279CD" w:rsidP="69FFD994">
      <w:pPr>
        <w:jc w:val="left"/>
        <w:rPr>
          <w:rFonts w:eastAsia="Times New Roman"/>
          <w:sz w:val="24"/>
          <w:szCs w:val="24"/>
        </w:rPr>
      </w:pPr>
      <w:r w:rsidRPr="4C54F701">
        <w:rPr>
          <w:rFonts w:eastAsia="Times New Roman"/>
          <w:b/>
          <w:bCs/>
          <w:sz w:val="24"/>
          <w:szCs w:val="24"/>
        </w:rPr>
        <w:t>1.3.1</w:t>
      </w:r>
      <w:r w:rsidRPr="4C54F701">
        <w:rPr>
          <w:rFonts w:eastAsia="Times New Roman"/>
          <w:sz w:val="24"/>
          <w:szCs w:val="24"/>
        </w:rPr>
        <w:t xml:space="preserve"> Deliverables and Program Requirements</w:t>
      </w:r>
      <w:r w:rsidRPr="4C54F701">
        <w:rPr>
          <w:rFonts w:eastAsia="Times New Roman"/>
          <w:b/>
          <w:bCs/>
          <w:sz w:val="24"/>
          <w:szCs w:val="24"/>
        </w:rPr>
        <w:t xml:space="preserve"> </w:t>
      </w:r>
      <w:r w:rsidRPr="4C54F701">
        <w:rPr>
          <w:rFonts w:eastAsia="Times New Roman"/>
          <w:sz w:val="24"/>
          <w:szCs w:val="24"/>
        </w:rPr>
        <w:t xml:space="preserve"> </w:t>
      </w:r>
    </w:p>
    <w:p w14:paraId="0D48AD1E" w14:textId="05530CE5" w:rsidR="4CFA8317" w:rsidRDefault="5D8F8D26" w:rsidP="69FFD994">
      <w:pPr>
        <w:jc w:val="left"/>
        <w:rPr>
          <w:rFonts w:eastAsia="Times New Roman"/>
          <w:sz w:val="24"/>
          <w:szCs w:val="24"/>
        </w:rPr>
      </w:pPr>
      <w:r w:rsidRPr="69FFD994">
        <w:rPr>
          <w:rFonts w:eastAsia="Times New Roman"/>
          <w:sz w:val="24"/>
          <w:szCs w:val="24"/>
        </w:rPr>
        <w:t xml:space="preserve"> The Contractor shall provide the following:</w:t>
      </w:r>
    </w:p>
    <w:p w14:paraId="557C71E9" w14:textId="5ACA6DCD" w:rsidR="279CD51C" w:rsidRDefault="279CD51C" w:rsidP="69FFD994">
      <w:pPr>
        <w:rPr>
          <w:rFonts w:eastAsia="Times New Roman"/>
          <w:b/>
          <w:bCs/>
          <w:i/>
          <w:iCs/>
          <w:sz w:val="24"/>
          <w:szCs w:val="24"/>
        </w:rPr>
      </w:pPr>
    </w:p>
    <w:p w14:paraId="0EDA6350" w14:textId="02EE43FC" w:rsidR="5A63969E" w:rsidRDefault="056244D6" w:rsidP="009C452B">
      <w:pPr>
        <w:rPr>
          <w:rFonts w:eastAsia="Times New Roman"/>
          <w:b/>
          <w:bCs/>
          <w:i/>
          <w:iCs/>
          <w:sz w:val="24"/>
          <w:szCs w:val="24"/>
        </w:rPr>
      </w:pPr>
      <w:r w:rsidRPr="009C452B">
        <w:rPr>
          <w:rFonts w:eastAsia="Times New Roman"/>
          <w:b/>
          <w:bCs/>
          <w:sz w:val="24"/>
          <w:szCs w:val="24"/>
        </w:rPr>
        <w:t xml:space="preserve">1.3.1.1. Task Area 1: </w:t>
      </w:r>
      <w:r w:rsidR="28CBC0E4" w:rsidRPr="009C452B">
        <w:rPr>
          <w:rFonts w:eastAsia="Times New Roman"/>
          <w:b/>
          <w:bCs/>
          <w:sz w:val="24"/>
          <w:szCs w:val="24"/>
        </w:rPr>
        <w:t xml:space="preserve">Provide training and support to ADRC member organizations </w:t>
      </w:r>
      <w:r w:rsidR="0F2513D5" w:rsidRPr="009C452B">
        <w:rPr>
          <w:rFonts w:eastAsia="Times New Roman"/>
          <w:b/>
          <w:bCs/>
          <w:sz w:val="24"/>
          <w:szCs w:val="24"/>
        </w:rPr>
        <w:t>to</w:t>
      </w:r>
      <w:r w:rsidRPr="009C452B">
        <w:rPr>
          <w:rFonts w:eastAsia="Times New Roman"/>
          <w:b/>
          <w:bCs/>
          <w:sz w:val="24"/>
          <w:szCs w:val="24"/>
        </w:rPr>
        <w:t xml:space="preserve"> ensure</w:t>
      </w:r>
      <w:r w:rsidR="23B247A8" w:rsidRPr="009C452B">
        <w:rPr>
          <w:rFonts w:eastAsia="Times New Roman"/>
          <w:b/>
          <w:bCs/>
          <w:sz w:val="24"/>
          <w:szCs w:val="24"/>
        </w:rPr>
        <w:t xml:space="preserve"> a</w:t>
      </w:r>
      <w:r w:rsidRPr="009C452B">
        <w:rPr>
          <w:rFonts w:eastAsia="Times New Roman"/>
          <w:b/>
          <w:bCs/>
          <w:sz w:val="24"/>
          <w:szCs w:val="24"/>
        </w:rPr>
        <w:t xml:space="preserve"> highly</w:t>
      </w:r>
      <w:r w:rsidR="1F4CB065" w:rsidRPr="009C452B">
        <w:rPr>
          <w:rFonts w:eastAsia="Times New Roman"/>
          <w:b/>
          <w:bCs/>
          <w:sz w:val="24"/>
          <w:szCs w:val="24"/>
        </w:rPr>
        <w:t xml:space="preserve"> </w:t>
      </w:r>
      <w:r w:rsidRPr="009C452B">
        <w:rPr>
          <w:rFonts w:eastAsia="Times New Roman"/>
          <w:b/>
          <w:bCs/>
          <w:sz w:val="24"/>
          <w:szCs w:val="24"/>
        </w:rPr>
        <w:t xml:space="preserve">qualified, </w:t>
      </w:r>
      <w:r w:rsidR="5937DE53" w:rsidRPr="009C452B">
        <w:rPr>
          <w:rFonts w:eastAsia="Times New Roman"/>
          <w:b/>
          <w:bCs/>
          <w:sz w:val="24"/>
          <w:szCs w:val="24"/>
        </w:rPr>
        <w:t xml:space="preserve">consistent, and </w:t>
      </w:r>
      <w:r w:rsidRPr="009C452B">
        <w:rPr>
          <w:rFonts w:eastAsia="Times New Roman"/>
          <w:b/>
          <w:bCs/>
          <w:sz w:val="24"/>
          <w:szCs w:val="24"/>
        </w:rPr>
        <w:t xml:space="preserve">well-trained </w:t>
      </w:r>
      <w:r w:rsidR="3F0CCA67" w:rsidRPr="009C452B">
        <w:rPr>
          <w:rFonts w:eastAsia="Times New Roman"/>
          <w:b/>
          <w:bCs/>
          <w:sz w:val="24"/>
          <w:szCs w:val="24"/>
        </w:rPr>
        <w:t xml:space="preserve">ADRC </w:t>
      </w:r>
      <w:r w:rsidRPr="009C452B">
        <w:rPr>
          <w:rFonts w:eastAsia="Times New Roman"/>
          <w:b/>
          <w:bCs/>
          <w:sz w:val="24"/>
          <w:szCs w:val="24"/>
        </w:rPr>
        <w:t xml:space="preserve">workforce. </w:t>
      </w:r>
      <w:r w:rsidR="3136268C" w:rsidRPr="009C452B">
        <w:rPr>
          <w:rFonts w:eastAsia="Times New Roman"/>
          <w:b/>
          <w:bCs/>
          <w:sz w:val="24"/>
          <w:szCs w:val="24"/>
        </w:rPr>
        <w:t xml:space="preserve"> </w:t>
      </w:r>
    </w:p>
    <w:p w14:paraId="0B337BDE" w14:textId="28D305A0" w:rsidR="69FFD994" w:rsidRDefault="69FFD994" w:rsidP="69FFD994">
      <w:pPr>
        <w:rPr>
          <w:rFonts w:eastAsia="Times New Roman"/>
          <w:b/>
          <w:bCs/>
          <w:sz w:val="24"/>
          <w:szCs w:val="24"/>
        </w:rPr>
      </w:pPr>
    </w:p>
    <w:p w14:paraId="184D2E90" w14:textId="2D39F896" w:rsidR="4CFA8317" w:rsidRDefault="32C0359E" w:rsidP="69FFD994">
      <w:pPr>
        <w:rPr>
          <w:rFonts w:eastAsia="Times New Roman"/>
          <w:b/>
          <w:bCs/>
          <w:sz w:val="24"/>
          <w:szCs w:val="24"/>
        </w:rPr>
      </w:pPr>
      <w:r w:rsidRPr="4C54F701">
        <w:rPr>
          <w:rFonts w:eastAsia="Times New Roman"/>
          <w:b/>
          <w:bCs/>
          <w:sz w:val="24"/>
          <w:szCs w:val="24"/>
        </w:rPr>
        <w:lastRenderedPageBreak/>
        <w:t xml:space="preserve">A. Plan and </w:t>
      </w:r>
      <w:r w:rsidR="47B6FF02" w:rsidRPr="4C54F701">
        <w:rPr>
          <w:rFonts w:eastAsia="Times New Roman"/>
          <w:b/>
          <w:bCs/>
          <w:sz w:val="24"/>
          <w:szCs w:val="24"/>
        </w:rPr>
        <w:t>d</w:t>
      </w:r>
      <w:r w:rsidRPr="4C54F701">
        <w:rPr>
          <w:rFonts w:eastAsia="Times New Roman"/>
          <w:b/>
          <w:bCs/>
          <w:sz w:val="24"/>
          <w:szCs w:val="24"/>
        </w:rPr>
        <w:t xml:space="preserve">evelop </w:t>
      </w:r>
      <w:r w:rsidR="1C72463F" w:rsidRPr="4C54F701">
        <w:rPr>
          <w:rFonts w:eastAsia="Times New Roman"/>
          <w:b/>
          <w:bCs/>
          <w:sz w:val="24"/>
          <w:szCs w:val="24"/>
        </w:rPr>
        <w:t>a</w:t>
      </w:r>
      <w:r w:rsidR="63996CFB" w:rsidRPr="4C54F701">
        <w:rPr>
          <w:rFonts w:eastAsia="Times New Roman"/>
          <w:b/>
          <w:bCs/>
          <w:sz w:val="24"/>
          <w:szCs w:val="24"/>
        </w:rPr>
        <w:t>n</w:t>
      </w:r>
      <w:r w:rsidR="1C72463F" w:rsidRPr="4C54F701">
        <w:rPr>
          <w:rFonts w:eastAsia="Times New Roman"/>
          <w:b/>
          <w:bCs/>
          <w:sz w:val="24"/>
          <w:szCs w:val="24"/>
        </w:rPr>
        <w:t xml:space="preserve"> on-demand training course</w:t>
      </w:r>
      <w:r w:rsidR="49053D2B" w:rsidRPr="4C54F701">
        <w:rPr>
          <w:rFonts w:eastAsia="Times New Roman"/>
          <w:b/>
          <w:bCs/>
          <w:sz w:val="24"/>
          <w:szCs w:val="24"/>
        </w:rPr>
        <w:t xml:space="preserve"> for new staff</w:t>
      </w:r>
      <w:r w:rsidR="570D02DA" w:rsidRPr="4C54F701">
        <w:rPr>
          <w:rFonts w:eastAsia="Times New Roman"/>
          <w:b/>
          <w:bCs/>
          <w:sz w:val="24"/>
          <w:szCs w:val="24"/>
        </w:rPr>
        <w:t xml:space="preserve"> and annual continuing education trainings. </w:t>
      </w:r>
    </w:p>
    <w:p w14:paraId="36B312BB" w14:textId="22AC510F" w:rsidR="4CFA8317" w:rsidRDefault="2A4B7BED" w:rsidP="00790136">
      <w:pPr>
        <w:pStyle w:val="ListParagraph"/>
        <w:numPr>
          <w:ilvl w:val="1"/>
          <w:numId w:val="11"/>
        </w:numPr>
        <w:ind w:left="720"/>
        <w:rPr>
          <w:rFonts w:eastAsia="Times New Roman"/>
        </w:rPr>
      </w:pPr>
      <w:r w:rsidRPr="16E62872">
        <w:rPr>
          <w:rFonts w:eastAsia="Times New Roman"/>
          <w:sz w:val="24"/>
          <w:szCs w:val="24"/>
        </w:rPr>
        <w:t xml:space="preserve">Provide an on-demand </w:t>
      </w:r>
      <w:r w:rsidR="75A76CDD" w:rsidRPr="16E62872">
        <w:rPr>
          <w:rFonts w:eastAsia="Times New Roman"/>
          <w:sz w:val="24"/>
          <w:szCs w:val="24"/>
        </w:rPr>
        <w:t xml:space="preserve">training </w:t>
      </w:r>
      <w:r w:rsidR="513A097A" w:rsidRPr="16E62872">
        <w:rPr>
          <w:rFonts w:eastAsia="Times New Roman"/>
          <w:sz w:val="24"/>
          <w:szCs w:val="24"/>
        </w:rPr>
        <w:t xml:space="preserve">curriculum </w:t>
      </w:r>
      <w:r w:rsidR="75A76CDD" w:rsidRPr="16E62872">
        <w:rPr>
          <w:rFonts w:eastAsia="Times New Roman"/>
          <w:sz w:val="24"/>
          <w:szCs w:val="24"/>
        </w:rPr>
        <w:t xml:space="preserve">for new ADRC staff. The </w:t>
      </w:r>
      <w:r w:rsidRPr="16E62872">
        <w:rPr>
          <w:rFonts w:eastAsia="Times New Roman"/>
          <w:sz w:val="24"/>
          <w:szCs w:val="24"/>
        </w:rPr>
        <w:t xml:space="preserve">training </w:t>
      </w:r>
      <w:r w:rsidR="3C612BD4" w:rsidRPr="16E62872">
        <w:rPr>
          <w:rFonts w:eastAsia="Times New Roman"/>
          <w:sz w:val="24"/>
          <w:szCs w:val="24"/>
        </w:rPr>
        <w:t xml:space="preserve">curriculum </w:t>
      </w:r>
      <w:r w:rsidR="2BCB4833" w:rsidRPr="16E62872">
        <w:rPr>
          <w:rFonts w:eastAsia="Times New Roman"/>
          <w:sz w:val="24"/>
          <w:szCs w:val="24"/>
        </w:rPr>
        <w:t>sh</w:t>
      </w:r>
      <w:r w:rsidR="648B74B6" w:rsidRPr="16E62872">
        <w:rPr>
          <w:rFonts w:eastAsia="Times New Roman"/>
          <w:sz w:val="24"/>
          <w:szCs w:val="24"/>
        </w:rPr>
        <w:t>all</w:t>
      </w:r>
      <w:r w:rsidR="2BCB4833" w:rsidRPr="16E62872">
        <w:rPr>
          <w:rFonts w:eastAsia="Times New Roman"/>
          <w:sz w:val="24"/>
          <w:szCs w:val="24"/>
        </w:rPr>
        <w:t xml:space="preserve"> be hosted on a</w:t>
      </w:r>
      <w:r w:rsidR="084E8500" w:rsidRPr="16E62872">
        <w:rPr>
          <w:rFonts w:eastAsia="Times New Roman"/>
          <w:sz w:val="24"/>
          <w:szCs w:val="24"/>
        </w:rPr>
        <w:t xml:space="preserve"> </w:t>
      </w:r>
      <w:r w:rsidRPr="16E62872">
        <w:rPr>
          <w:rFonts w:eastAsia="Times New Roman"/>
          <w:sz w:val="24"/>
          <w:szCs w:val="24"/>
        </w:rPr>
        <w:t xml:space="preserve">Learning Management System (LMS) </w:t>
      </w:r>
      <w:r w:rsidR="4A4CF45F" w:rsidRPr="16E62872">
        <w:rPr>
          <w:rFonts w:eastAsia="Times New Roman"/>
          <w:sz w:val="24"/>
          <w:szCs w:val="24"/>
        </w:rPr>
        <w:t xml:space="preserve">provided or procured by the Bidder </w:t>
      </w:r>
      <w:r w:rsidRPr="16E62872">
        <w:rPr>
          <w:rFonts w:eastAsia="Times New Roman"/>
          <w:sz w:val="24"/>
          <w:szCs w:val="24"/>
        </w:rPr>
        <w:t xml:space="preserve">to create a professional development environment for </w:t>
      </w:r>
      <w:r w:rsidR="11EAD2D4" w:rsidRPr="16E62872">
        <w:rPr>
          <w:rFonts w:eastAsia="Times New Roman"/>
          <w:sz w:val="24"/>
          <w:szCs w:val="24"/>
        </w:rPr>
        <w:t xml:space="preserve">the </w:t>
      </w:r>
      <w:r w:rsidRPr="16E62872">
        <w:rPr>
          <w:rFonts w:eastAsia="Times New Roman"/>
          <w:sz w:val="24"/>
          <w:szCs w:val="24"/>
        </w:rPr>
        <w:t>ADRC network</w:t>
      </w:r>
      <w:r w:rsidR="6D20EF51" w:rsidRPr="16E62872">
        <w:rPr>
          <w:rFonts w:eastAsia="Times New Roman"/>
          <w:sz w:val="24"/>
          <w:szCs w:val="24"/>
        </w:rPr>
        <w:t xml:space="preserve">. The training </w:t>
      </w:r>
      <w:r w:rsidR="074CECD6" w:rsidRPr="16E62872">
        <w:rPr>
          <w:rFonts w:eastAsia="Times New Roman"/>
          <w:sz w:val="24"/>
          <w:szCs w:val="24"/>
        </w:rPr>
        <w:t xml:space="preserve">curriculum </w:t>
      </w:r>
      <w:r w:rsidR="04611079" w:rsidRPr="16E62872">
        <w:rPr>
          <w:rFonts w:eastAsia="Times New Roman"/>
          <w:sz w:val="24"/>
          <w:szCs w:val="24"/>
        </w:rPr>
        <w:t xml:space="preserve">shall be available to ADRC members at no-cost. </w:t>
      </w:r>
      <w:r w:rsidRPr="16E62872">
        <w:rPr>
          <w:rFonts w:eastAsia="Times New Roman"/>
          <w:sz w:val="24"/>
          <w:szCs w:val="24"/>
        </w:rPr>
        <w:t>This includes Area Agencies on Aging (AAAs), Disability Access Points (</w:t>
      </w:r>
      <w:r w:rsidR="053C0EEA" w:rsidRPr="16E62872">
        <w:rPr>
          <w:rFonts w:eastAsia="Times New Roman"/>
          <w:sz w:val="24"/>
          <w:szCs w:val="24"/>
        </w:rPr>
        <w:t>D</w:t>
      </w:r>
      <w:r w:rsidR="5DC08A0C" w:rsidRPr="16E62872">
        <w:rPr>
          <w:rFonts w:eastAsia="Times New Roman"/>
          <w:sz w:val="24"/>
          <w:szCs w:val="24"/>
        </w:rPr>
        <w:t>AP</w:t>
      </w:r>
      <w:r w:rsidR="053C0EEA" w:rsidRPr="16E62872">
        <w:rPr>
          <w:rFonts w:eastAsia="Times New Roman"/>
          <w:sz w:val="24"/>
          <w:szCs w:val="24"/>
        </w:rPr>
        <w:t>s</w:t>
      </w:r>
      <w:r w:rsidRPr="16E62872">
        <w:rPr>
          <w:rFonts w:eastAsia="Times New Roman"/>
          <w:sz w:val="24"/>
          <w:szCs w:val="24"/>
        </w:rPr>
        <w:t xml:space="preserve">) and service providers. </w:t>
      </w:r>
      <w:r w:rsidR="52099308" w:rsidRPr="16E62872">
        <w:rPr>
          <w:rFonts w:eastAsia="Times New Roman"/>
          <w:sz w:val="24"/>
          <w:szCs w:val="24"/>
        </w:rPr>
        <w:t xml:space="preserve">The on-demand </w:t>
      </w:r>
      <w:r w:rsidR="6B9DFB2A" w:rsidRPr="16E62872">
        <w:rPr>
          <w:rFonts w:eastAsia="Times New Roman"/>
          <w:sz w:val="24"/>
          <w:szCs w:val="24"/>
        </w:rPr>
        <w:t>training curriculum</w:t>
      </w:r>
      <w:r w:rsidR="52099308" w:rsidRPr="16E62872">
        <w:rPr>
          <w:rFonts w:eastAsia="Times New Roman"/>
          <w:sz w:val="24"/>
          <w:szCs w:val="24"/>
        </w:rPr>
        <w:t xml:space="preserve"> </w:t>
      </w:r>
      <w:r w:rsidR="7DF211BC" w:rsidRPr="16E62872">
        <w:rPr>
          <w:rFonts w:eastAsia="Times New Roman"/>
          <w:sz w:val="24"/>
          <w:szCs w:val="24"/>
        </w:rPr>
        <w:t>should include pre-recorded videos and materials.</w:t>
      </w:r>
    </w:p>
    <w:p w14:paraId="67597ECE" w14:textId="5C2D9522" w:rsidR="4CFA8317" w:rsidRPr="003565A0" w:rsidRDefault="14760C80" w:rsidP="00790136">
      <w:pPr>
        <w:pStyle w:val="ListParagraph"/>
        <w:numPr>
          <w:ilvl w:val="1"/>
          <w:numId w:val="11"/>
        </w:numPr>
        <w:ind w:left="720"/>
        <w:rPr>
          <w:rFonts w:eastAsia="Times New Roman"/>
        </w:rPr>
      </w:pPr>
      <w:r w:rsidRPr="16E62872">
        <w:rPr>
          <w:rFonts w:eastAsia="Times New Roman"/>
          <w:sz w:val="24"/>
          <w:szCs w:val="24"/>
        </w:rPr>
        <w:t xml:space="preserve">Assess and propose to the Agency, minimum new staff training requirements for ADRC members’ staff who complete ADRC navigation activities. The Contractor shall provide </w:t>
      </w:r>
      <w:r w:rsidR="287055E9" w:rsidRPr="16E62872">
        <w:rPr>
          <w:rFonts w:eastAsia="Times New Roman"/>
          <w:sz w:val="24"/>
          <w:szCs w:val="24"/>
        </w:rPr>
        <w:t xml:space="preserve">a draft </w:t>
      </w:r>
      <w:r w:rsidRPr="16E62872">
        <w:rPr>
          <w:rFonts w:eastAsia="Times New Roman"/>
          <w:sz w:val="24"/>
          <w:szCs w:val="24"/>
        </w:rPr>
        <w:t xml:space="preserve">new staff training </w:t>
      </w:r>
      <w:r w:rsidR="6E0EBA5E" w:rsidRPr="16E62872">
        <w:rPr>
          <w:rFonts w:eastAsia="Times New Roman"/>
          <w:sz w:val="24"/>
          <w:szCs w:val="24"/>
        </w:rPr>
        <w:t xml:space="preserve">plan </w:t>
      </w:r>
      <w:r w:rsidRPr="16E62872">
        <w:rPr>
          <w:rFonts w:eastAsia="Times New Roman"/>
          <w:sz w:val="24"/>
          <w:szCs w:val="24"/>
        </w:rPr>
        <w:t>to the Agency for feedback, with the final Agency-approved plan, due 120 days after the Contract has been executed.</w:t>
      </w:r>
      <w:r w:rsidR="7E5A1DC9" w:rsidRPr="16E62872">
        <w:rPr>
          <w:rFonts w:eastAsia="Times New Roman"/>
          <w:sz w:val="24"/>
          <w:szCs w:val="24"/>
        </w:rPr>
        <w:t xml:space="preserve"> </w:t>
      </w:r>
    </w:p>
    <w:p w14:paraId="7FD471B0" w14:textId="411E248C" w:rsidR="71C8E9A8" w:rsidRPr="003565A0" w:rsidRDefault="68F736D9" w:rsidP="00790136">
      <w:pPr>
        <w:pStyle w:val="ListParagraph"/>
        <w:numPr>
          <w:ilvl w:val="1"/>
          <w:numId w:val="11"/>
        </w:numPr>
        <w:ind w:left="720"/>
        <w:rPr>
          <w:rFonts w:eastAsia="Times New Roman"/>
        </w:rPr>
      </w:pPr>
      <w:r w:rsidRPr="16E62872">
        <w:rPr>
          <w:rFonts w:eastAsia="Times New Roman"/>
          <w:sz w:val="24"/>
          <w:szCs w:val="24"/>
        </w:rPr>
        <w:t>P</w:t>
      </w:r>
      <w:r w:rsidR="0582F40D" w:rsidRPr="16E62872">
        <w:rPr>
          <w:rFonts w:eastAsia="Times New Roman"/>
          <w:sz w:val="24"/>
          <w:szCs w:val="24"/>
        </w:rPr>
        <w:t xml:space="preserve">ropose to the Agency an annual continuing education training plan that includes, at minimum, eight hours of trainings annually for existing staff. At minimum, the annual training plan, should include the training curriculum; training schedule for delivering courses/trainings, whether the trainings are in-person, virtual, live or recorded; and finalized training requirements set forth in this Section 1.3.1.1. The Contractor shall provide drafts of the training plan to the Agency for feedback, with the final Agency-approved plan due 120 days after the Contract has been executed. </w:t>
      </w:r>
    </w:p>
    <w:p w14:paraId="49381A1E" w14:textId="57049C2B" w:rsidR="71C8E9A8" w:rsidRDefault="0582F40D" w:rsidP="00790136">
      <w:pPr>
        <w:pStyle w:val="ListParagraph"/>
        <w:numPr>
          <w:ilvl w:val="1"/>
          <w:numId w:val="11"/>
        </w:numPr>
        <w:ind w:left="720"/>
        <w:rPr>
          <w:rFonts w:eastAsia="Times New Roman"/>
        </w:rPr>
      </w:pPr>
      <w:r w:rsidRPr="16E62872">
        <w:rPr>
          <w:rFonts w:eastAsia="Times New Roman"/>
          <w:sz w:val="24"/>
          <w:szCs w:val="24"/>
        </w:rPr>
        <w:t>Assess and determine the need and number of user allotment slots for the LMS system, at least annually.</w:t>
      </w:r>
    </w:p>
    <w:p w14:paraId="6EC21BD2" w14:textId="3E7338BD" w:rsidR="71C8E9A8" w:rsidRDefault="0582F40D" w:rsidP="00790136">
      <w:pPr>
        <w:pStyle w:val="ListParagraph"/>
        <w:numPr>
          <w:ilvl w:val="1"/>
          <w:numId w:val="11"/>
        </w:numPr>
        <w:ind w:left="720"/>
        <w:rPr>
          <w:rFonts w:eastAsia="Times New Roman"/>
        </w:rPr>
      </w:pPr>
      <w:r w:rsidRPr="16E62872">
        <w:rPr>
          <w:rFonts w:eastAsia="Times New Roman"/>
          <w:sz w:val="24"/>
          <w:szCs w:val="24"/>
        </w:rPr>
        <w:t>Manage and coordinate the development of course content and materials identified to support Agency initiatives.</w:t>
      </w:r>
    </w:p>
    <w:p w14:paraId="24A810B3" w14:textId="42368A3A" w:rsidR="71C8E9A8" w:rsidRDefault="0582F40D" w:rsidP="00790136">
      <w:pPr>
        <w:pStyle w:val="ListParagraph"/>
        <w:numPr>
          <w:ilvl w:val="1"/>
          <w:numId w:val="11"/>
        </w:numPr>
        <w:ind w:left="720"/>
        <w:rPr>
          <w:rFonts w:eastAsia="Times New Roman"/>
        </w:rPr>
      </w:pPr>
      <w:r w:rsidRPr="16E62872">
        <w:rPr>
          <w:rFonts w:eastAsia="Times New Roman"/>
          <w:sz w:val="24"/>
          <w:szCs w:val="24"/>
        </w:rPr>
        <w:t>Submit the content for coursework for Agency review and approval 30 days before each training is offered. Training materials shall incorporate feedback from the Agency review in advance of the first course offering.</w:t>
      </w:r>
      <w:r w:rsidR="693F208D" w:rsidRPr="16E62872">
        <w:rPr>
          <w:rFonts w:eastAsia="Times New Roman"/>
          <w:sz w:val="24"/>
          <w:szCs w:val="24"/>
        </w:rPr>
        <w:t xml:space="preserve"> </w:t>
      </w:r>
    </w:p>
    <w:p w14:paraId="5AA0BD86" w14:textId="5C6DB76B" w:rsidR="3A4EB70D" w:rsidRDefault="445E872B" w:rsidP="00790136">
      <w:pPr>
        <w:pStyle w:val="ListParagraph"/>
        <w:numPr>
          <w:ilvl w:val="1"/>
          <w:numId w:val="11"/>
        </w:numPr>
        <w:ind w:left="720"/>
        <w:rPr>
          <w:rFonts w:eastAsia="Times New Roman"/>
        </w:rPr>
      </w:pPr>
      <w:r w:rsidRPr="16E62872">
        <w:rPr>
          <w:rFonts w:eastAsia="Times New Roman"/>
          <w:sz w:val="24"/>
          <w:szCs w:val="24"/>
        </w:rPr>
        <w:t xml:space="preserve">With </w:t>
      </w:r>
      <w:r w:rsidR="25571B21" w:rsidRPr="16E62872">
        <w:rPr>
          <w:rFonts w:eastAsia="Times New Roman"/>
          <w:sz w:val="24"/>
          <w:szCs w:val="24"/>
        </w:rPr>
        <w:t>A</w:t>
      </w:r>
      <w:r w:rsidRPr="16E62872">
        <w:rPr>
          <w:rFonts w:eastAsia="Times New Roman"/>
          <w:sz w:val="24"/>
          <w:szCs w:val="24"/>
        </w:rPr>
        <w:t>gency approval, integrate training materials with existing Agency platforms or offerings.</w:t>
      </w:r>
    </w:p>
    <w:p w14:paraId="3B732FFF" w14:textId="337F993C" w:rsidR="3A4EB70D" w:rsidRDefault="754971C9" w:rsidP="00790136">
      <w:pPr>
        <w:pStyle w:val="ListParagraph"/>
        <w:numPr>
          <w:ilvl w:val="1"/>
          <w:numId w:val="11"/>
        </w:numPr>
        <w:ind w:left="720"/>
        <w:rPr>
          <w:rFonts w:eastAsia="Times New Roman"/>
        </w:rPr>
      </w:pPr>
      <w:r w:rsidRPr="16E62872">
        <w:rPr>
          <w:rFonts w:eastAsia="Times New Roman"/>
          <w:sz w:val="24"/>
          <w:szCs w:val="24"/>
        </w:rPr>
        <w:t>Courses and trainings</w:t>
      </w:r>
      <w:r w:rsidR="445E872B" w:rsidRPr="16E62872">
        <w:rPr>
          <w:rFonts w:eastAsia="Times New Roman"/>
          <w:sz w:val="24"/>
          <w:szCs w:val="24"/>
        </w:rPr>
        <w:t xml:space="preserve"> must meet Agency expectations for quality, accessibility</w:t>
      </w:r>
      <w:r w:rsidR="3821BC68" w:rsidRPr="16E62872">
        <w:rPr>
          <w:rFonts w:eastAsia="Times New Roman"/>
          <w:sz w:val="24"/>
          <w:szCs w:val="24"/>
        </w:rPr>
        <w:t>,</w:t>
      </w:r>
      <w:r w:rsidR="445E872B" w:rsidRPr="16E62872">
        <w:rPr>
          <w:rFonts w:eastAsia="Times New Roman"/>
          <w:sz w:val="24"/>
          <w:szCs w:val="24"/>
        </w:rPr>
        <w:t xml:space="preserve"> and completen</w:t>
      </w:r>
      <w:r w:rsidR="361015CC" w:rsidRPr="16E62872">
        <w:rPr>
          <w:rFonts w:eastAsia="Times New Roman"/>
          <w:sz w:val="24"/>
          <w:szCs w:val="24"/>
        </w:rPr>
        <w:t>e</w:t>
      </w:r>
      <w:r w:rsidR="445E872B" w:rsidRPr="16E62872">
        <w:rPr>
          <w:rFonts w:eastAsia="Times New Roman"/>
          <w:sz w:val="24"/>
          <w:szCs w:val="24"/>
        </w:rPr>
        <w:t xml:space="preserve">ss. </w:t>
      </w:r>
    </w:p>
    <w:p w14:paraId="3AAD2C07" w14:textId="55E54C27" w:rsidR="687870FC" w:rsidRDefault="15B2A753" w:rsidP="00790136">
      <w:pPr>
        <w:pStyle w:val="ListParagraph"/>
        <w:numPr>
          <w:ilvl w:val="1"/>
          <w:numId w:val="11"/>
        </w:numPr>
        <w:ind w:left="720"/>
        <w:rPr>
          <w:rFonts w:eastAsia="Times New Roman"/>
        </w:rPr>
      </w:pPr>
      <w:r w:rsidRPr="16E62872">
        <w:rPr>
          <w:rFonts w:eastAsia="Times New Roman"/>
          <w:sz w:val="24"/>
          <w:szCs w:val="24"/>
        </w:rPr>
        <w:t>Collaborate with the Agency to attend Hope trainings, use Hope-based practices and tools when providing services, and use Hope-centered language and resources in created ADRC materials and trainings.</w:t>
      </w:r>
    </w:p>
    <w:p w14:paraId="3ED75B82" w14:textId="48768CA2" w:rsidR="2D1C807C" w:rsidRDefault="076CE270" w:rsidP="00790136">
      <w:pPr>
        <w:pStyle w:val="ListParagraph"/>
        <w:numPr>
          <w:ilvl w:val="1"/>
          <w:numId w:val="11"/>
        </w:numPr>
        <w:ind w:left="720"/>
        <w:rPr>
          <w:rFonts w:eastAsia="Times New Roman"/>
          <w:sz w:val="24"/>
          <w:szCs w:val="24"/>
        </w:rPr>
      </w:pPr>
      <w:r w:rsidRPr="16E62872">
        <w:rPr>
          <w:rFonts w:eastAsia="Times New Roman"/>
          <w:sz w:val="24"/>
          <w:szCs w:val="24"/>
        </w:rPr>
        <w:t xml:space="preserve">Courses and trainings must be accessible, relevant, </w:t>
      </w:r>
      <w:r w:rsidR="1C554E32" w:rsidRPr="16E62872">
        <w:rPr>
          <w:rFonts w:eastAsia="Times New Roman"/>
          <w:sz w:val="24"/>
          <w:szCs w:val="24"/>
        </w:rPr>
        <w:t xml:space="preserve">and include training accommodations that are in compliance with Section 508 of the </w:t>
      </w:r>
      <w:r w:rsidR="35335B6C" w:rsidRPr="16E62872">
        <w:rPr>
          <w:rFonts w:eastAsia="Times New Roman"/>
          <w:sz w:val="24"/>
          <w:szCs w:val="24"/>
        </w:rPr>
        <w:t>Rehabilitation Act of 1973</w:t>
      </w:r>
      <w:r w:rsidR="68A751ED" w:rsidRPr="16E62872">
        <w:rPr>
          <w:rFonts w:eastAsia="Times New Roman"/>
          <w:sz w:val="24"/>
          <w:szCs w:val="24"/>
        </w:rPr>
        <w:t xml:space="preserve"> </w:t>
      </w:r>
      <w:hyperlink r:id="rId16">
        <w:r w:rsidR="68A751ED" w:rsidRPr="16E62872">
          <w:rPr>
            <w:rStyle w:val="Hyperlink"/>
            <w:rFonts w:eastAsia="Times New Roman"/>
            <w:sz w:val="24"/>
            <w:szCs w:val="24"/>
          </w:rPr>
          <w:t>IT Accessibility Laws and Policies | Section508.gov</w:t>
        </w:r>
      </w:hyperlink>
      <w:r w:rsidR="68A751ED" w:rsidRPr="16E62872">
        <w:rPr>
          <w:rFonts w:eastAsia="Times New Roman"/>
          <w:sz w:val="24"/>
          <w:szCs w:val="24"/>
        </w:rPr>
        <w:t>.</w:t>
      </w:r>
      <w:r w:rsidR="566DE75A" w:rsidRPr="16E62872">
        <w:rPr>
          <w:rFonts w:eastAsia="Times New Roman"/>
          <w:sz w:val="24"/>
          <w:szCs w:val="24"/>
        </w:rPr>
        <w:t xml:space="preserve"> Bidders that are unable to meet this requirement must submit a plan to ensure individuals with disabilities have access to information comparable to the access available to others.</w:t>
      </w:r>
    </w:p>
    <w:p w14:paraId="3B5D69D8" w14:textId="1FA9A0D6" w:rsidR="48E4B625" w:rsidRDefault="17E3F55C" w:rsidP="00790136">
      <w:pPr>
        <w:pStyle w:val="ListParagraph"/>
        <w:numPr>
          <w:ilvl w:val="1"/>
          <w:numId w:val="11"/>
        </w:numPr>
        <w:ind w:left="720"/>
        <w:rPr>
          <w:rFonts w:eastAsia="Times New Roman"/>
        </w:rPr>
      </w:pPr>
      <w:r w:rsidRPr="16E62872">
        <w:rPr>
          <w:rFonts w:eastAsia="Times New Roman"/>
          <w:sz w:val="24"/>
          <w:szCs w:val="24"/>
        </w:rPr>
        <w:t>Courses and trainings must be</w:t>
      </w:r>
      <w:r w:rsidR="30EF90D6" w:rsidRPr="16E62872">
        <w:rPr>
          <w:rFonts w:eastAsia="Times New Roman"/>
          <w:sz w:val="24"/>
          <w:szCs w:val="24"/>
        </w:rPr>
        <w:t xml:space="preserve"> culturally competent</w:t>
      </w:r>
      <w:r w:rsidR="4559C668" w:rsidRPr="16E62872">
        <w:rPr>
          <w:rFonts w:eastAsia="Times New Roman"/>
          <w:sz w:val="24"/>
          <w:szCs w:val="24"/>
        </w:rPr>
        <w:t xml:space="preserve">, </w:t>
      </w:r>
      <w:r w:rsidR="30EF90D6" w:rsidRPr="16E62872">
        <w:rPr>
          <w:rFonts w:eastAsia="Times New Roman"/>
          <w:sz w:val="24"/>
          <w:szCs w:val="24"/>
        </w:rPr>
        <w:t>focus on skills and knowledge that value diversity, understand and respond to cultural differences, and increase awareness of providers’ cultural norms.</w:t>
      </w:r>
    </w:p>
    <w:p w14:paraId="3A405C1B" w14:textId="3451545A" w:rsidR="48E4B625" w:rsidRDefault="5DC3874F" w:rsidP="00790136">
      <w:pPr>
        <w:pStyle w:val="ListParagraph"/>
        <w:numPr>
          <w:ilvl w:val="1"/>
          <w:numId w:val="11"/>
        </w:numPr>
        <w:ind w:left="720"/>
        <w:rPr>
          <w:rFonts w:eastAsia="Times New Roman"/>
        </w:rPr>
      </w:pPr>
      <w:r w:rsidRPr="16E62872">
        <w:rPr>
          <w:rFonts w:eastAsia="Times New Roman"/>
          <w:sz w:val="24"/>
          <w:szCs w:val="24"/>
        </w:rPr>
        <w:t>Provide a minimum of one MAC-related t</w:t>
      </w:r>
      <w:r w:rsidR="3DF67ADF" w:rsidRPr="16E62872">
        <w:rPr>
          <w:rFonts w:eastAsia="Times New Roman"/>
          <w:sz w:val="24"/>
          <w:szCs w:val="24"/>
        </w:rPr>
        <w:t>raining</w:t>
      </w:r>
      <w:r w:rsidRPr="16E62872">
        <w:rPr>
          <w:rFonts w:eastAsia="Times New Roman"/>
          <w:sz w:val="24"/>
          <w:szCs w:val="24"/>
        </w:rPr>
        <w:t xml:space="preserve"> session every quarter based on the identified</w:t>
      </w:r>
      <w:r w:rsidR="342BD7F1" w:rsidRPr="16E62872">
        <w:rPr>
          <w:rFonts w:eastAsia="Times New Roman"/>
          <w:sz w:val="24"/>
          <w:szCs w:val="24"/>
        </w:rPr>
        <w:t xml:space="preserve"> </w:t>
      </w:r>
      <w:r w:rsidRPr="16E62872">
        <w:rPr>
          <w:rFonts w:eastAsia="Times New Roman"/>
          <w:sz w:val="24"/>
          <w:szCs w:val="24"/>
        </w:rPr>
        <w:t>needs of the ADRC network and feedback provided by the Agency.</w:t>
      </w:r>
      <w:r w:rsidR="64C2A693" w:rsidRPr="16E62872">
        <w:rPr>
          <w:rFonts w:eastAsia="Times New Roman"/>
          <w:sz w:val="24"/>
          <w:szCs w:val="24"/>
        </w:rPr>
        <w:t xml:space="preserve"> </w:t>
      </w:r>
      <w:r w:rsidR="36A59E9C" w:rsidRPr="16E62872">
        <w:rPr>
          <w:rFonts w:eastAsia="Times New Roman"/>
          <w:sz w:val="24"/>
          <w:szCs w:val="24"/>
        </w:rPr>
        <w:t>Training must be consistent</w:t>
      </w:r>
      <w:r w:rsidR="26031AE0" w:rsidRPr="16E62872">
        <w:rPr>
          <w:rFonts w:eastAsia="Times New Roman"/>
          <w:sz w:val="24"/>
          <w:szCs w:val="24"/>
        </w:rPr>
        <w:t xml:space="preserve"> </w:t>
      </w:r>
      <w:r w:rsidR="36A59E9C" w:rsidRPr="16E62872">
        <w:rPr>
          <w:rFonts w:eastAsia="Times New Roman"/>
          <w:sz w:val="24"/>
          <w:szCs w:val="24"/>
        </w:rPr>
        <w:t xml:space="preserve">with the </w:t>
      </w:r>
      <w:r w:rsidR="64C2A693" w:rsidRPr="16E62872">
        <w:rPr>
          <w:rFonts w:eastAsia="Times New Roman"/>
          <w:sz w:val="24"/>
          <w:szCs w:val="24"/>
        </w:rPr>
        <w:t>Iowa HHS ADRC MAC methodology approved by the Centers for Medicare and</w:t>
      </w:r>
      <w:r w:rsidR="512B5AF7" w:rsidRPr="16E62872">
        <w:rPr>
          <w:rFonts w:eastAsia="Times New Roman"/>
          <w:sz w:val="24"/>
          <w:szCs w:val="24"/>
        </w:rPr>
        <w:t xml:space="preserve"> </w:t>
      </w:r>
      <w:r w:rsidR="64C2A693" w:rsidRPr="16E62872">
        <w:rPr>
          <w:rFonts w:eastAsia="Times New Roman"/>
          <w:sz w:val="24"/>
          <w:szCs w:val="24"/>
        </w:rPr>
        <w:t>Medicaid Services (CMS)</w:t>
      </w:r>
      <w:r w:rsidR="21D4DFA3" w:rsidRPr="16E62872">
        <w:rPr>
          <w:rFonts w:eastAsia="Times New Roman"/>
          <w:sz w:val="24"/>
          <w:szCs w:val="24"/>
        </w:rPr>
        <w:t>,</w:t>
      </w:r>
      <w:r w:rsidR="64C2A693" w:rsidRPr="16E62872">
        <w:rPr>
          <w:rFonts w:eastAsia="Times New Roman"/>
          <w:sz w:val="24"/>
          <w:szCs w:val="24"/>
        </w:rPr>
        <w:t xml:space="preserve"> and the established policies and procedures </w:t>
      </w:r>
      <w:r w:rsidR="2BE9422C" w:rsidRPr="16E62872">
        <w:rPr>
          <w:rFonts w:eastAsia="Times New Roman"/>
          <w:sz w:val="24"/>
          <w:szCs w:val="24"/>
        </w:rPr>
        <w:t>a</w:t>
      </w:r>
      <w:r w:rsidR="64C2A693" w:rsidRPr="16E62872">
        <w:rPr>
          <w:rFonts w:eastAsia="Times New Roman"/>
          <w:sz w:val="24"/>
          <w:szCs w:val="24"/>
        </w:rPr>
        <w:t>pproved by the Agency</w:t>
      </w:r>
      <w:r w:rsidR="12C038F9" w:rsidRPr="16E62872">
        <w:rPr>
          <w:rFonts w:eastAsia="Times New Roman"/>
          <w:sz w:val="24"/>
          <w:szCs w:val="24"/>
        </w:rPr>
        <w:t xml:space="preserve"> </w:t>
      </w:r>
      <w:r w:rsidR="64C2A693" w:rsidRPr="16E62872">
        <w:rPr>
          <w:rFonts w:eastAsia="Times New Roman"/>
          <w:sz w:val="24"/>
          <w:szCs w:val="24"/>
        </w:rPr>
        <w:t xml:space="preserve">including, but not limited to, the following requirements: </w:t>
      </w:r>
    </w:p>
    <w:p w14:paraId="3DDDB3F7" w14:textId="11CE62E9" w:rsidR="48E4B625" w:rsidRDefault="2DEB34C8" w:rsidP="00790136">
      <w:pPr>
        <w:pStyle w:val="ListParagraph"/>
        <w:numPr>
          <w:ilvl w:val="0"/>
          <w:numId w:val="17"/>
        </w:numPr>
        <w:rPr>
          <w:rFonts w:eastAsia="Times New Roman"/>
        </w:rPr>
      </w:pPr>
      <w:r w:rsidRPr="16E62872">
        <w:rPr>
          <w:rFonts w:eastAsia="Times New Roman"/>
          <w:sz w:val="24"/>
          <w:szCs w:val="24"/>
        </w:rPr>
        <w:t xml:space="preserve">MAC purpose, concepts, </w:t>
      </w:r>
      <w:r w:rsidR="25EB89D9" w:rsidRPr="16E62872">
        <w:rPr>
          <w:rFonts w:eastAsia="Times New Roman"/>
          <w:sz w:val="24"/>
          <w:szCs w:val="24"/>
        </w:rPr>
        <w:t xml:space="preserve">and </w:t>
      </w:r>
      <w:r w:rsidRPr="16E62872">
        <w:rPr>
          <w:rFonts w:eastAsia="Times New Roman"/>
          <w:sz w:val="24"/>
          <w:szCs w:val="24"/>
        </w:rPr>
        <w:t>terms associated with the federal requirements;</w:t>
      </w:r>
    </w:p>
    <w:p w14:paraId="61519B2C" w14:textId="553F93A0" w:rsidR="48E4B625" w:rsidRDefault="2DEB34C8" w:rsidP="00790136">
      <w:pPr>
        <w:pStyle w:val="ListParagraph"/>
        <w:numPr>
          <w:ilvl w:val="0"/>
          <w:numId w:val="17"/>
        </w:numPr>
        <w:rPr>
          <w:rFonts w:eastAsia="Times New Roman"/>
        </w:rPr>
      </w:pPr>
      <w:r w:rsidRPr="16E62872">
        <w:rPr>
          <w:rFonts w:eastAsia="Times New Roman"/>
          <w:sz w:val="24"/>
          <w:szCs w:val="24"/>
        </w:rPr>
        <w:lastRenderedPageBreak/>
        <w:t>Tracking time accurately according to the Iowa HHS approved methodology to determine the portion of time attributable to reimbursable Medicaid administrative activities and non-reimbursable activities;</w:t>
      </w:r>
    </w:p>
    <w:p w14:paraId="02E66924" w14:textId="492AC202" w:rsidR="48E4B625" w:rsidRDefault="64C2A693" w:rsidP="00790136">
      <w:pPr>
        <w:pStyle w:val="ListParagraph"/>
        <w:numPr>
          <w:ilvl w:val="0"/>
          <w:numId w:val="17"/>
        </w:numPr>
        <w:rPr>
          <w:rFonts w:eastAsia="Times New Roman"/>
        </w:rPr>
      </w:pPr>
      <w:r w:rsidRPr="16E62872">
        <w:rPr>
          <w:rFonts w:eastAsia="Times New Roman"/>
          <w:sz w:val="24"/>
          <w:szCs w:val="24"/>
        </w:rPr>
        <w:t>Completing accurate cost reports to claim for allowable</w:t>
      </w:r>
      <w:r w:rsidR="47036F76" w:rsidRPr="16E62872">
        <w:rPr>
          <w:rFonts w:eastAsia="Times New Roman"/>
          <w:sz w:val="24"/>
          <w:szCs w:val="24"/>
        </w:rPr>
        <w:t>,</w:t>
      </w:r>
      <w:r w:rsidRPr="16E62872">
        <w:rPr>
          <w:rFonts w:eastAsia="Times New Roman"/>
          <w:sz w:val="24"/>
          <w:szCs w:val="24"/>
        </w:rPr>
        <w:t xml:space="preserve"> reimbursable funds from the Agency;</w:t>
      </w:r>
    </w:p>
    <w:p w14:paraId="18911FEA" w14:textId="6C5D30F4" w:rsidR="48E4B625" w:rsidRDefault="488F5CD6" w:rsidP="00790136">
      <w:pPr>
        <w:pStyle w:val="ListParagraph"/>
        <w:numPr>
          <w:ilvl w:val="0"/>
          <w:numId w:val="17"/>
        </w:numPr>
        <w:rPr>
          <w:rFonts w:eastAsia="Times New Roman"/>
          <w:sz w:val="24"/>
          <w:szCs w:val="24"/>
        </w:rPr>
      </w:pPr>
      <w:r w:rsidRPr="1BD491D0">
        <w:rPr>
          <w:rFonts w:eastAsia="Times New Roman"/>
          <w:sz w:val="24"/>
          <w:szCs w:val="24"/>
        </w:rPr>
        <w:t>Submission of cost reports and time tracking documentation in accordance with the defined quarterly schedule;</w:t>
      </w:r>
    </w:p>
    <w:p w14:paraId="12E79078" w14:textId="6650E66D" w:rsidR="48E4B625" w:rsidRDefault="36C96755" w:rsidP="00790136">
      <w:pPr>
        <w:pStyle w:val="ListParagraph"/>
        <w:numPr>
          <w:ilvl w:val="0"/>
          <w:numId w:val="17"/>
        </w:numPr>
        <w:rPr>
          <w:rFonts w:eastAsia="Times New Roman"/>
          <w:sz w:val="24"/>
          <w:szCs w:val="24"/>
        </w:rPr>
      </w:pPr>
      <w:r w:rsidRPr="1BD491D0">
        <w:rPr>
          <w:rFonts w:eastAsia="Times New Roman"/>
          <w:sz w:val="24"/>
          <w:szCs w:val="24"/>
        </w:rPr>
        <w:t>Any updates for MAC documentation made by the Agency as new activities and programs are added or removed from the time study. Update trainings by the first day of the following quarter;</w:t>
      </w:r>
    </w:p>
    <w:p w14:paraId="6BDCDCBF" w14:textId="5F78E391" w:rsidR="48E4B625" w:rsidRDefault="488F5CD6" w:rsidP="00790136">
      <w:pPr>
        <w:pStyle w:val="ListParagraph"/>
        <w:numPr>
          <w:ilvl w:val="0"/>
          <w:numId w:val="17"/>
        </w:numPr>
        <w:rPr>
          <w:rFonts w:eastAsia="Times New Roman"/>
        </w:rPr>
      </w:pPr>
      <w:r w:rsidRPr="009C452B">
        <w:rPr>
          <w:rFonts w:eastAsia="Times New Roman"/>
          <w:sz w:val="24"/>
          <w:szCs w:val="24"/>
        </w:rPr>
        <w:t xml:space="preserve">Compliance with the Agency’s time tracking audit processes. </w:t>
      </w:r>
      <w:r w:rsidRPr="009C452B">
        <w:rPr>
          <w:rFonts w:eastAsia="Times New Roman"/>
          <w:b/>
          <w:bCs/>
          <w:i/>
          <w:iCs/>
          <w:sz w:val="24"/>
          <w:szCs w:val="24"/>
        </w:rPr>
        <w:t xml:space="preserve"> </w:t>
      </w:r>
    </w:p>
    <w:p w14:paraId="7B3931AF" w14:textId="4AF72BC4" w:rsidR="71C8E9A8" w:rsidRDefault="71C8E9A8" w:rsidP="69FFD994">
      <w:pPr>
        <w:jc w:val="left"/>
        <w:rPr>
          <w:rFonts w:eastAsia="Times New Roman"/>
          <w:sz w:val="24"/>
          <w:szCs w:val="24"/>
        </w:rPr>
      </w:pPr>
    </w:p>
    <w:p w14:paraId="3E2E5B0B" w14:textId="62A51156" w:rsidR="4CFA8317" w:rsidRDefault="1672C9CF" w:rsidP="69FFD994">
      <w:pPr>
        <w:pStyle w:val="NoSpacing"/>
        <w:jc w:val="left"/>
        <w:rPr>
          <w:rFonts w:eastAsia="Times New Roman"/>
          <w:b/>
          <w:bCs/>
          <w:sz w:val="24"/>
          <w:szCs w:val="24"/>
        </w:rPr>
      </w:pPr>
      <w:r w:rsidRPr="16E62872">
        <w:rPr>
          <w:rFonts w:eastAsia="Times New Roman"/>
          <w:b/>
          <w:bCs/>
          <w:sz w:val="24"/>
          <w:szCs w:val="24"/>
        </w:rPr>
        <w:t xml:space="preserve">B. </w:t>
      </w:r>
      <w:r w:rsidR="4C066711" w:rsidRPr="16E62872">
        <w:rPr>
          <w:rFonts w:eastAsia="Times New Roman"/>
          <w:b/>
          <w:bCs/>
          <w:sz w:val="24"/>
          <w:szCs w:val="24"/>
        </w:rPr>
        <w:t xml:space="preserve">Plan for, deliver, and evaluate courses/trainings. </w:t>
      </w:r>
    </w:p>
    <w:p w14:paraId="6D37BA89" w14:textId="6DC073DF" w:rsidR="4CFA8317" w:rsidRDefault="445E872B" w:rsidP="00790136">
      <w:pPr>
        <w:pStyle w:val="ListParagraph"/>
        <w:numPr>
          <w:ilvl w:val="1"/>
          <w:numId w:val="12"/>
        </w:numPr>
        <w:ind w:left="720"/>
        <w:rPr>
          <w:rFonts w:eastAsia="Times New Roman"/>
        </w:rPr>
      </w:pPr>
      <w:r w:rsidRPr="16E62872">
        <w:rPr>
          <w:rFonts w:eastAsia="Times New Roman"/>
          <w:sz w:val="24"/>
          <w:szCs w:val="24"/>
        </w:rPr>
        <w:t xml:space="preserve">Provide two </w:t>
      </w:r>
      <w:r w:rsidR="21005E37" w:rsidRPr="16E62872">
        <w:rPr>
          <w:rFonts w:eastAsia="Times New Roman"/>
          <w:sz w:val="24"/>
          <w:szCs w:val="24"/>
        </w:rPr>
        <w:t xml:space="preserve">continuing education </w:t>
      </w:r>
      <w:r w:rsidRPr="16E62872">
        <w:rPr>
          <w:rFonts w:eastAsia="Times New Roman"/>
          <w:sz w:val="24"/>
          <w:szCs w:val="24"/>
        </w:rPr>
        <w:t xml:space="preserve">courses every quarter based on the identified needs of the ADRC network. </w:t>
      </w:r>
    </w:p>
    <w:p w14:paraId="64959297" w14:textId="59EA11A6" w:rsidR="4CFA8317" w:rsidRDefault="2CA180BC" w:rsidP="00790136">
      <w:pPr>
        <w:pStyle w:val="ListParagraph"/>
        <w:numPr>
          <w:ilvl w:val="1"/>
          <w:numId w:val="12"/>
        </w:numPr>
        <w:ind w:left="720"/>
        <w:rPr>
          <w:rFonts w:eastAsia="Times New Roman"/>
        </w:rPr>
      </w:pPr>
      <w:r w:rsidRPr="16E62872">
        <w:rPr>
          <w:rFonts w:eastAsia="Times New Roman"/>
          <w:sz w:val="24"/>
          <w:szCs w:val="24"/>
        </w:rPr>
        <w:t>Handle online registration, enrollment of participants</w:t>
      </w:r>
      <w:r w:rsidR="6D8C4311" w:rsidRPr="16E62872">
        <w:rPr>
          <w:rFonts w:eastAsia="Times New Roman"/>
          <w:sz w:val="24"/>
          <w:szCs w:val="24"/>
        </w:rPr>
        <w:t>,</w:t>
      </w:r>
      <w:r w:rsidRPr="16E62872">
        <w:rPr>
          <w:rFonts w:eastAsia="Times New Roman"/>
          <w:sz w:val="24"/>
          <w:szCs w:val="24"/>
        </w:rPr>
        <w:t xml:space="preserve"> and the logistics of course sessions.</w:t>
      </w:r>
    </w:p>
    <w:p w14:paraId="69B192E3" w14:textId="56E4A057" w:rsidR="4CFA8317" w:rsidRPr="003565A0" w:rsidRDefault="1672C9CF" w:rsidP="00790136">
      <w:pPr>
        <w:pStyle w:val="ListParagraph"/>
        <w:numPr>
          <w:ilvl w:val="1"/>
          <w:numId w:val="12"/>
        </w:numPr>
        <w:ind w:left="720"/>
        <w:rPr>
          <w:rFonts w:eastAsia="Times New Roman"/>
        </w:rPr>
      </w:pPr>
      <w:r w:rsidRPr="16E62872">
        <w:rPr>
          <w:rFonts w:eastAsia="Times New Roman"/>
          <w:sz w:val="24"/>
          <w:szCs w:val="24"/>
        </w:rPr>
        <w:t>Deliver courses at the frequency</w:t>
      </w:r>
      <w:r w:rsidR="04046CBC" w:rsidRPr="16E62872">
        <w:rPr>
          <w:rFonts w:eastAsia="Times New Roman"/>
          <w:sz w:val="24"/>
          <w:szCs w:val="24"/>
        </w:rPr>
        <w:t xml:space="preserve"> and </w:t>
      </w:r>
      <w:r w:rsidRPr="16E62872">
        <w:rPr>
          <w:rFonts w:eastAsia="Times New Roman"/>
          <w:sz w:val="24"/>
          <w:szCs w:val="24"/>
        </w:rPr>
        <w:t xml:space="preserve">duration indicated in the </w:t>
      </w:r>
      <w:r w:rsidR="51A4B4F4" w:rsidRPr="16E62872">
        <w:rPr>
          <w:rFonts w:eastAsia="Times New Roman"/>
          <w:sz w:val="24"/>
          <w:szCs w:val="24"/>
        </w:rPr>
        <w:t>t</w:t>
      </w:r>
      <w:r w:rsidRPr="16E62872">
        <w:rPr>
          <w:rFonts w:eastAsia="Times New Roman"/>
          <w:sz w:val="24"/>
          <w:szCs w:val="24"/>
        </w:rPr>
        <w:t xml:space="preserve">raining </w:t>
      </w:r>
      <w:r w:rsidR="38858F3D" w:rsidRPr="16E62872">
        <w:rPr>
          <w:rFonts w:eastAsia="Times New Roman"/>
          <w:sz w:val="24"/>
          <w:szCs w:val="24"/>
        </w:rPr>
        <w:t>p</w:t>
      </w:r>
      <w:r w:rsidRPr="16E62872">
        <w:rPr>
          <w:rFonts w:eastAsia="Times New Roman"/>
          <w:sz w:val="24"/>
          <w:szCs w:val="24"/>
        </w:rPr>
        <w:t>lan</w:t>
      </w:r>
      <w:r w:rsidR="5B6D9AD8" w:rsidRPr="16E62872">
        <w:rPr>
          <w:rFonts w:eastAsia="Times New Roman"/>
          <w:sz w:val="24"/>
          <w:szCs w:val="24"/>
        </w:rPr>
        <w:t>,</w:t>
      </w:r>
      <w:r w:rsidRPr="16E62872">
        <w:rPr>
          <w:rFonts w:eastAsia="Times New Roman"/>
          <w:sz w:val="24"/>
          <w:szCs w:val="24"/>
        </w:rPr>
        <w:t xml:space="preserve"> unless granted permission to do otherwise by the Agency in writing.</w:t>
      </w:r>
    </w:p>
    <w:p w14:paraId="07B5D4A0" w14:textId="75770596" w:rsidR="4CFA8317" w:rsidRDefault="2CA180BC" w:rsidP="00790136">
      <w:pPr>
        <w:pStyle w:val="ListParagraph"/>
        <w:numPr>
          <w:ilvl w:val="1"/>
          <w:numId w:val="12"/>
        </w:numPr>
        <w:ind w:left="720"/>
        <w:rPr>
          <w:rFonts w:eastAsia="Times New Roman"/>
        </w:rPr>
      </w:pPr>
      <w:r w:rsidRPr="16E62872">
        <w:rPr>
          <w:rFonts w:eastAsia="Times New Roman"/>
          <w:sz w:val="24"/>
          <w:szCs w:val="24"/>
        </w:rPr>
        <w:t>Promote flexible delivery of trainings offered around the state to ensure statewide accessibility of training through both in-person and virtual trainings.</w:t>
      </w:r>
    </w:p>
    <w:p w14:paraId="0F0F1D99" w14:textId="0F39BEA1" w:rsidR="4CFA8317" w:rsidRDefault="1672C9CF" w:rsidP="00790136">
      <w:pPr>
        <w:pStyle w:val="ListParagraph"/>
        <w:numPr>
          <w:ilvl w:val="1"/>
          <w:numId w:val="12"/>
        </w:numPr>
        <w:ind w:left="720"/>
        <w:rPr>
          <w:rFonts w:eastAsia="Times New Roman"/>
        </w:rPr>
      </w:pPr>
      <w:r w:rsidRPr="16E62872">
        <w:rPr>
          <w:rFonts w:eastAsia="Times New Roman"/>
          <w:sz w:val="24"/>
          <w:szCs w:val="24"/>
        </w:rPr>
        <w:t xml:space="preserve">Provide oversight of courses that promote improvement in skill development and expand knowledge bases of the ADRC network. </w:t>
      </w:r>
    </w:p>
    <w:p w14:paraId="53CE1EF1" w14:textId="5D624551" w:rsidR="4CFA8317" w:rsidRDefault="63976B71" w:rsidP="00790136">
      <w:pPr>
        <w:pStyle w:val="ListParagraph"/>
        <w:numPr>
          <w:ilvl w:val="1"/>
          <w:numId w:val="12"/>
        </w:numPr>
        <w:ind w:left="720"/>
        <w:rPr>
          <w:rFonts w:eastAsia="Times New Roman"/>
        </w:rPr>
      </w:pPr>
      <w:r w:rsidRPr="16E62872">
        <w:rPr>
          <w:rFonts w:eastAsia="Times New Roman"/>
          <w:sz w:val="24"/>
          <w:szCs w:val="24"/>
        </w:rPr>
        <w:t xml:space="preserve">If the Contractor </w:t>
      </w:r>
      <w:r w:rsidR="048D0583" w:rsidRPr="16E62872">
        <w:rPr>
          <w:rFonts w:eastAsia="Times New Roman"/>
          <w:sz w:val="24"/>
          <w:szCs w:val="24"/>
        </w:rPr>
        <w:t>is performing in person training and secures a location meets the criter</w:t>
      </w:r>
      <w:r w:rsidR="14BAEB58" w:rsidRPr="16E62872">
        <w:rPr>
          <w:rFonts w:eastAsia="Times New Roman"/>
          <w:sz w:val="24"/>
          <w:szCs w:val="24"/>
        </w:rPr>
        <w:t>i</w:t>
      </w:r>
      <w:r w:rsidR="048D0583" w:rsidRPr="16E62872">
        <w:rPr>
          <w:rFonts w:eastAsia="Times New Roman"/>
          <w:sz w:val="24"/>
          <w:szCs w:val="24"/>
        </w:rPr>
        <w:t>a below they shall perform the following requirements</w:t>
      </w:r>
      <w:r w:rsidR="39A62C9F" w:rsidRPr="16E62872">
        <w:rPr>
          <w:rFonts w:eastAsia="Times New Roman"/>
          <w:sz w:val="24"/>
          <w:szCs w:val="24"/>
        </w:rPr>
        <w:t>:</w:t>
      </w:r>
    </w:p>
    <w:p w14:paraId="5ADF1FEE" w14:textId="0DDC6E16" w:rsidR="4CFA8317" w:rsidRDefault="39A62C9F" w:rsidP="00790136">
      <w:pPr>
        <w:pStyle w:val="ListParagraph"/>
        <w:numPr>
          <w:ilvl w:val="2"/>
          <w:numId w:val="12"/>
        </w:numPr>
        <w:ind w:left="1350"/>
        <w:rPr>
          <w:rFonts w:eastAsia="Times New Roman"/>
        </w:rPr>
      </w:pPr>
      <w:r w:rsidRPr="16E62872">
        <w:rPr>
          <w:rFonts w:eastAsia="Times New Roman"/>
          <w:sz w:val="24"/>
          <w:szCs w:val="24"/>
        </w:rPr>
        <w:t>In</w:t>
      </w:r>
      <w:r w:rsidR="6500EFC5" w:rsidRPr="16E62872">
        <w:rPr>
          <w:rFonts w:eastAsia="Times New Roman"/>
          <w:sz w:val="24"/>
          <w:szCs w:val="24"/>
        </w:rPr>
        <w:t xml:space="preserve"> </w:t>
      </w:r>
      <w:r w:rsidR="63976B71" w:rsidRPr="16E62872">
        <w:rPr>
          <w:rFonts w:eastAsia="Times New Roman"/>
          <w:sz w:val="24"/>
          <w:szCs w:val="24"/>
        </w:rPr>
        <w:t xml:space="preserve">accordance </w:t>
      </w:r>
      <w:r w:rsidR="6FF2D5E0" w:rsidRPr="16E62872">
        <w:rPr>
          <w:rFonts w:eastAsia="Times New Roman"/>
          <w:sz w:val="24"/>
          <w:szCs w:val="24"/>
        </w:rPr>
        <w:t xml:space="preserve">with </w:t>
      </w:r>
      <w:r w:rsidR="63976B71" w:rsidRPr="16E62872">
        <w:rPr>
          <w:rFonts w:eastAsia="Times New Roman"/>
          <w:sz w:val="24"/>
          <w:szCs w:val="24"/>
        </w:rPr>
        <w:t xml:space="preserve">Iowa Code § 80.45A(5), prior to either (1) procuring space or </w:t>
      </w:r>
      <w:r w:rsidR="56CCE560">
        <w:tab/>
      </w:r>
      <w:r w:rsidR="63976B71" w:rsidRPr="16E62872">
        <w:rPr>
          <w:rFonts w:eastAsia="Times New Roman"/>
          <w:sz w:val="24"/>
          <w:szCs w:val="24"/>
        </w:rPr>
        <w:t xml:space="preserve">services for a conference, meeting, or banquet located at a site where lodging is available that is </w:t>
      </w:r>
      <w:r w:rsidR="56CCE560">
        <w:tab/>
      </w:r>
      <w:r w:rsidR="63976B71" w:rsidRPr="16E62872">
        <w:rPr>
          <w:rFonts w:eastAsia="Times New Roman"/>
          <w:sz w:val="24"/>
          <w:szCs w:val="24"/>
        </w:rPr>
        <w:t xml:space="preserve">owned, operated, or owned and operated by a lodging provider, or (2) hosting a </w:t>
      </w:r>
      <w:r w:rsidR="56CCE560">
        <w:tab/>
      </w:r>
      <w:r w:rsidR="63976B71" w:rsidRPr="16E62872">
        <w:rPr>
          <w:rFonts w:eastAsia="Times New Roman"/>
          <w:sz w:val="24"/>
          <w:szCs w:val="24"/>
        </w:rPr>
        <w:t xml:space="preserve">conference, meeting, or banquet at a site where lodging is available that is owned, </w:t>
      </w:r>
      <w:r w:rsidR="56CCE560">
        <w:tab/>
      </w:r>
      <w:r w:rsidR="63976B71" w:rsidRPr="16E62872">
        <w:rPr>
          <w:rFonts w:eastAsia="Times New Roman"/>
          <w:sz w:val="24"/>
          <w:szCs w:val="24"/>
        </w:rPr>
        <w:t xml:space="preserve">operated, or owned and operated by a lodging provider, and in either case, the lodging </w:t>
      </w:r>
      <w:r w:rsidR="56CCE560">
        <w:tab/>
      </w:r>
      <w:r w:rsidR="63976B71" w:rsidRPr="16E62872">
        <w:rPr>
          <w:rFonts w:eastAsia="Times New Roman"/>
          <w:sz w:val="24"/>
          <w:szCs w:val="24"/>
        </w:rPr>
        <w:t xml:space="preserve">provider must pay Iowa hotel/motel taxes, the Contractor shall verify the lodging provider is certified as having completed human trafficking prevention training on a </w:t>
      </w:r>
      <w:r w:rsidR="56CCE560">
        <w:tab/>
      </w:r>
      <w:r w:rsidR="56CCE560">
        <w:tab/>
      </w:r>
      <w:r w:rsidR="63976B71" w:rsidRPr="16E62872">
        <w:rPr>
          <w:rFonts w:eastAsia="Times New Roman"/>
          <w:sz w:val="24"/>
          <w:szCs w:val="24"/>
        </w:rPr>
        <w:t xml:space="preserve">website maintained by the Iowa Department of Public Safety. The website is currently available at </w:t>
      </w:r>
      <w:hyperlink r:id="rId17">
        <w:r w:rsidR="63976B71" w:rsidRPr="16E62872">
          <w:rPr>
            <w:rStyle w:val="Hyperlink"/>
            <w:rFonts w:eastAsia="Times New Roman"/>
            <w:sz w:val="24"/>
            <w:szCs w:val="24"/>
          </w:rPr>
          <w:t>https://stophtiowa.org/certified-locations</w:t>
        </w:r>
      </w:hyperlink>
      <w:r w:rsidR="02244FF8" w:rsidRPr="16E62872">
        <w:rPr>
          <w:rFonts w:eastAsia="Times New Roman"/>
          <w:sz w:val="24"/>
          <w:szCs w:val="24"/>
        </w:rPr>
        <w:t xml:space="preserve"> </w:t>
      </w:r>
      <w:r w:rsidR="63976B71" w:rsidRPr="16E62872">
        <w:rPr>
          <w:rFonts w:eastAsia="Times New Roman"/>
          <w:sz w:val="24"/>
          <w:szCs w:val="24"/>
        </w:rPr>
        <w:t>. The Contractor shall submit proof</w:t>
      </w:r>
      <w:r w:rsidR="02F4513A" w:rsidRPr="16E62872">
        <w:rPr>
          <w:rFonts w:eastAsia="Times New Roman"/>
          <w:sz w:val="24"/>
          <w:szCs w:val="24"/>
        </w:rPr>
        <w:t xml:space="preserve"> </w:t>
      </w:r>
      <w:r w:rsidR="01058823" w:rsidRPr="16E62872">
        <w:rPr>
          <w:rFonts w:eastAsia="Times New Roman"/>
          <w:sz w:val="24"/>
          <w:szCs w:val="24"/>
        </w:rPr>
        <w:t xml:space="preserve">of </w:t>
      </w:r>
      <w:r w:rsidR="7FBCBBB9" w:rsidRPr="16E62872">
        <w:rPr>
          <w:rFonts w:eastAsia="Times New Roman"/>
          <w:sz w:val="24"/>
          <w:szCs w:val="24"/>
        </w:rPr>
        <w:t>h</w:t>
      </w:r>
      <w:r w:rsidR="63976B71" w:rsidRPr="16E62872">
        <w:rPr>
          <w:rFonts w:eastAsia="Times New Roman"/>
          <w:sz w:val="24"/>
          <w:szCs w:val="24"/>
        </w:rPr>
        <w:t>is certification to the Agency’s contract manager with the claim for reimbursement.</w:t>
      </w:r>
    </w:p>
    <w:p w14:paraId="5CAE0189" w14:textId="6D04163D" w:rsidR="4CFA8317" w:rsidRDefault="1672C9CF" w:rsidP="00790136">
      <w:pPr>
        <w:pStyle w:val="ListParagraph"/>
        <w:numPr>
          <w:ilvl w:val="1"/>
          <w:numId w:val="12"/>
        </w:numPr>
        <w:ind w:left="720"/>
        <w:rPr>
          <w:rFonts w:eastAsia="Times New Roman"/>
        </w:rPr>
      </w:pPr>
      <w:r w:rsidRPr="16E62872">
        <w:rPr>
          <w:rFonts w:eastAsia="Times New Roman"/>
          <w:sz w:val="24"/>
          <w:szCs w:val="24"/>
        </w:rPr>
        <w:t>Develop and provide certificate of attendance to training participants.</w:t>
      </w:r>
    </w:p>
    <w:p w14:paraId="32574EF9" w14:textId="0966476E" w:rsidR="4CFA8317" w:rsidRDefault="4A9CC305" w:rsidP="00790136">
      <w:pPr>
        <w:pStyle w:val="ListParagraph"/>
        <w:numPr>
          <w:ilvl w:val="1"/>
          <w:numId w:val="12"/>
        </w:numPr>
        <w:ind w:left="720"/>
        <w:rPr>
          <w:rFonts w:eastAsia="Times New Roman"/>
        </w:rPr>
      </w:pPr>
      <w:r w:rsidRPr="16E62872">
        <w:rPr>
          <w:rFonts w:eastAsia="Times New Roman"/>
          <w:sz w:val="24"/>
          <w:szCs w:val="24"/>
        </w:rPr>
        <w:t xml:space="preserve">Develop and provide participants with course evaluations that allows participant feedback and measures satisfaction. </w:t>
      </w:r>
      <w:r w:rsidR="0AFA6901" w:rsidRPr="16E62872">
        <w:rPr>
          <w:rFonts w:eastAsia="Times New Roman"/>
          <w:sz w:val="24"/>
          <w:szCs w:val="24"/>
        </w:rPr>
        <w:t xml:space="preserve"> </w:t>
      </w:r>
    </w:p>
    <w:p w14:paraId="72FB2C4D" w14:textId="71FFF432" w:rsidR="4CFA8317" w:rsidRDefault="21F20742" w:rsidP="69FFD994">
      <w:pPr>
        <w:pStyle w:val="NoSpacing"/>
        <w:jc w:val="left"/>
        <w:rPr>
          <w:rFonts w:eastAsia="Times New Roman"/>
          <w:b/>
          <w:bCs/>
          <w:sz w:val="24"/>
          <w:szCs w:val="24"/>
        </w:rPr>
      </w:pPr>
      <w:r w:rsidRPr="16E62872">
        <w:rPr>
          <w:rFonts w:eastAsia="Times New Roman"/>
          <w:b/>
          <w:bCs/>
          <w:sz w:val="24"/>
          <w:szCs w:val="24"/>
        </w:rPr>
        <w:t>C</w:t>
      </w:r>
      <w:r w:rsidR="64373D10" w:rsidRPr="16E62872">
        <w:rPr>
          <w:rFonts w:eastAsia="Times New Roman"/>
          <w:b/>
          <w:bCs/>
          <w:sz w:val="24"/>
          <w:szCs w:val="24"/>
        </w:rPr>
        <w:t xml:space="preserve">. </w:t>
      </w:r>
      <w:r w:rsidR="17258D8A" w:rsidRPr="16E62872">
        <w:rPr>
          <w:rFonts w:eastAsia="Times New Roman"/>
          <w:b/>
          <w:bCs/>
          <w:sz w:val="24"/>
          <w:szCs w:val="24"/>
        </w:rPr>
        <w:t>Collect and report training data.</w:t>
      </w:r>
    </w:p>
    <w:p w14:paraId="1F507226" w14:textId="4FF14C89" w:rsidR="3CA97B88" w:rsidRDefault="17258D8A" w:rsidP="00790136">
      <w:pPr>
        <w:pStyle w:val="ListParagraph"/>
        <w:numPr>
          <w:ilvl w:val="1"/>
          <w:numId w:val="10"/>
        </w:numPr>
        <w:ind w:left="720"/>
        <w:rPr>
          <w:rFonts w:eastAsia="Times New Roman"/>
        </w:rPr>
      </w:pPr>
      <w:r w:rsidRPr="16E62872">
        <w:rPr>
          <w:rFonts w:eastAsia="Times New Roman"/>
          <w:sz w:val="24"/>
          <w:szCs w:val="24"/>
        </w:rPr>
        <w:t>Develop, implement, and adhere to a mechanism for tracking training registrations, courses, and individual participation to ensure accountability.</w:t>
      </w:r>
    </w:p>
    <w:p w14:paraId="2F6D88D5" w14:textId="61F812F6" w:rsidR="3CA97B88" w:rsidRDefault="17258D8A" w:rsidP="00790136">
      <w:pPr>
        <w:pStyle w:val="ListParagraph"/>
        <w:numPr>
          <w:ilvl w:val="1"/>
          <w:numId w:val="10"/>
        </w:numPr>
        <w:ind w:left="720"/>
        <w:rPr>
          <w:rFonts w:eastAsia="Times New Roman"/>
        </w:rPr>
      </w:pPr>
      <w:r w:rsidRPr="16E62872">
        <w:rPr>
          <w:rFonts w:eastAsia="Times New Roman"/>
          <w:sz w:val="24"/>
          <w:szCs w:val="24"/>
        </w:rPr>
        <w:t>Maintain a current roster of staff who perform reimbursable ADRC activities participating in MAC time tracking.</w:t>
      </w:r>
    </w:p>
    <w:p w14:paraId="1EA344C4" w14:textId="600F37E4" w:rsidR="3CA97B88" w:rsidRDefault="17258D8A" w:rsidP="00790136">
      <w:pPr>
        <w:pStyle w:val="ListParagraph"/>
        <w:numPr>
          <w:ilvl w:val="1"/>
          <w:numId w:val="10"/>
        </w:numPr>
        <w:ind w:left="720"/>
        <w:rPr>
          <w:rFonts w:eastAsia="Times New Roman"/>
        </w:rPr>
      </w:pPr>
      <w:r w:rsidRPr="16E62872">
        <w:rPr>
          <w:rFonts w:eastAsia="Times New Roman"/>
          <w:sz w:val="24"/>
          <w:szCs w:val="24"/>
        </w:rPr>
        <w:t>Submit quarterly status reports to the Agency Program Manager by the tenth (10th) business day of the following month.</w:t>
      </w:r>
      <w:r w:rsidR="41F56911" w:rsidRPr="16E62872">
        <w:rPr>
          <w:rFonts w:eastAsia="Times New Roman"/>
          <w:sz w:val="24"/>
          <w:szCs w:val="24"/>
        </w:rPr>
        <w:t xml:space="preserve"> </w:t>
      </w:r>
      <w:r w:rsidRPr="16E62872">
        <w:rPr>
          <w:rFonts w:eastAsia="Times New Roman"/>
          <w:sz w:val="24"/>
          <w:szCs w:val="24"/>
        </w:rPr>
        <w:t xml:space="preserve">The Contractor shall </w:t>
      </w:r>
      <w:r w:rsidR="051F7DC2" w:rsidRPr="16E62872">
        <w:rPr>
          <w:rFonts w:eastAsia="Times New Roman"/>
          <w:sz w:val="24"/>
          <w:szCs w:val="24"/>
        </w:rPr>
        <w:t xml:space="preserve">provide </w:t>
      </w:r>
      <w:r w:rsidRPr="16E62872">
        <w:rPr>
          <w:rFonts w:eastAsia="Times New Roman"/>
          <w:sz w:val="24"/>
          <w:szCs w:val="24"/>
        </w:rPr>
        <w:t>a description of activities conducted during the reporting period, including, but not limited to:</w:t>
      </w:r>
    </w:p>
    <w:p w14:paraId="38BCD029" w14:textId="4CCF8D9E" w:rsidR="3CA97B88" w:rsidRDefault="1C1C96CD" w:rsidP="16E62872">
      <w:pPr>
        <w:ind w:left="720" w:firstLine="360"/>
        <w:jc w:val="left"/>
        <w:rPr>
          <w:rFonts w:eastAsia="Times New Roman"/>
          <w:sz w:val="24"/>
          <w:szCs w:val="24"/>
        </w:rPr>
      </w:pPr>
      <w:r w:rsidRPr="16E62872">
        <w:rPr>
          <w:rFonts w:eastAsia="Times New Roman"/>
          <w:sz w:val="24"/>
          <w:szCs w:val="24"/>
        </w:rPr>
        <w:t xml:space="preserve">i. </w:t>
      </w:r>
      <w:r w:rsidR="17258D8A" w:rsidRPr="16E62872">
        <w:rPr>
          <w:rFonts w:eastAsia="Times New Roman"/>
          <w:sz w:val="24"/>
          <w:szCs w:val="24"/>
        </w:rPr>
        <w:t>Training courses (content) completed with dates;</w:t>
      </w:r>
    </w:p>
    <w:p w14:paraId="63780A67" w14:textId="3536A942" w:rsidR="3CA97B88" w:rsidRDefault="75924E8F" w:rsidP="16E62872">
      <w:pPr>
        <w:ind w:left="720" w:firstLine="360"/>
        <w:jc w:val="left"/>
        <w:rPr>
          <w:sz w:val="24"/>
          <w:szCs w:val="24"/>
        </w:rPr>
      </w:pPr>
      <w:r w:rsidRPr="16E62872">
        <w:rPr>
          <w:sz w:val="24"/>
          <w:szCs w:val="24"/>
        </w:rPr>
        <w:t xml:space="preserve">ii. </w:t>
      </w:r>
      <w:r w:rsidR="17258D8A" w:rsidRPr="16E62872">
        <w:rPr>
          <w:sz w:val="24"/>
          <w:szCs w:val="24"/>
        </w:rPr>
        <w:t>Training locations;</w:t>
      </w:r>
    </w:p>
    <w:p w14:paraId="283C6679" w14:textId="75178B33" w:rsidR="3CA97B88" w:rsidRDefault="187A062F" w:rsidP="16E62872">
      <w:pPr>
        <w:ind w:left="720" w:firstLine="360"/>
        <w:jc w:val="left"/>
        <w:rPr>
          <w:sz w:val="24"/>
          <w:szCs w:val="24"/>
        </w:rPr>
      </w:pPr>
      <w:r w:rsidRPr="16E62872">
        <w:rPr>
          <w:sz w:val="24"/>
          <w:szCs w:val="24"/>
        </w:rPr>
        <w:t xml:space="preserve">iii. </w:t>
      </w:r>
      <w:r w:rsidR="17258D8A" w:rsidRPr="16E62872">
        <w:rPr>
          <w:sz w:val="24"/>
          <w:szCs w:val="24"/>
        </w:rPr>
        <w:t>Upcoming training opportunities;</w:t>
      </w:r>
    </w:p>
    <w:p w14:paraId="7B004D99" w14:textId="43887537" w:rsidR="3CA97B88" w:rsidRDefault="7D9BF1E6" w:rsidP="16E62872">
      <w:pPr>
        <w:ind w:left="720" w:firstLine="360"/>
        <w:jc w:val="left"/>
      </w:pPr>
      <w:r w:rsidRPr="16E62872">
        <w:rPr>
          <w:sz w:val="24"/>
          <w:szCs w:val="24"/>
        </w:rPr>
        <w:lastRenderedPageBreak/>
        <w:t xml:space="preserve">iv. </w:t>
      </w:r>
      <w:r w:rsidR="17258D8A" w:rsidRPr="16E62872">
        <w:rPr>
          <w:sz w:val="24"/>
          <w:szCs w:val="24"/>
        </w:rPr>
        <w:t xml:space="preserve">The percentage of attendees who completed the course evaluation and stated that the </w:t>
      </w:r>
      <w:r w:rsidR="3CA97B88">
        <w:tab/>
      </w:r>
      <w:r w:rsidR="17258D8A" w:rsidRPr="16E62872">
        <w:rPr>
          <w:sz w:val="24"/>
          <w:szCs w:val="24"/>
        </w:rPr>
        <w:t>training provided information to improve their knowledge and skills to do the work; and</w:t>
      </w:r>
    </w:p>
    <w:p w14:paraId="54BA0862" w14:textId="48131167" w:rsidR="3CA97B88" w:rsidRDefault="19EDBD41" w:rsidP="16E62872">
      <w:pPr>
        <w:ind w:left="720" w:firstLine="360"/>
        <w:jc w:val="left"/>
        <w:rPr>
          <w:sz w:val="24"/>
          <w:szCs w:val="24"/>
        </w:rPr>
      </w:pPr>
      <w:r w:rsidRPr="16E62872">
        <w:rPr>
          <w:sz w:val="24"/>
          <w:szCs w:val="24"/>
        </w:rPr>
        <w:t xml:space="preserve">v. </w:t>
      </w:r>
      <w:r w:rsidR="17258D8A" w:rsidRPr="16E62872">
        <w:rPr>
          <w:sz w:val="24"/>
          <w:szCs w:val="24"/>
        </w:rPr>
        <w:t xml:space="preserve">A summary of comments from the evaluations, description of data collected, and any </w:t>
      </w:r>
      <w:r w:rsidR="3CA97B88">
        <w:tab/>
      </w:r>
      <w:r w:rsidR="17258D8A" w:rsidRPr="16E62872">
        <w:rPr>
          <w:sz w:val="24"/>
          <w:szCs w:val="24"/>
        </w:rPr>
        <w:t>actionable decisions made based on the above information.</w:t>
      </w:r>
    </w:p>
    <w:p w14:paraId="465C1EF7" w14:textId="737E63F0" w:rsidR="69FFD994" w:rsidRDefault="69FFD994" w:rsidP="69FFD994">
      <w:pPr>
        <w:ind w:firstLine="720"/>
        <w:rPr>
          <w:rFonts w:eastAsia="Times New Roman"/>
          <w:sz w:val="24"/>
          <w:szCs w:val="24"/>
        </w:rPr>
      </w:pPr>
    </w:p>
    <w:p w14:paraId="3671ABC9" w14:textId="5BCD277B" w:rsidR="4CFA8317" w:rsidRDefault="3E16CF76" w:rsidP="69FFD994">
      <w:pPr>
        <w:pStyle w:val="NoSpacing"/>
        <w:jc w:val="left"/>
        <w:rPr>
          <w:rFonts w:eastAsia="Times New Roman"/>
          <w:b/>
          <w:bCs/>
          <w:sz w:val="24"/>
          <w:szCs w:val="24"/>
        </w:rPr>
      </w:pPr>
      <w:r w:rsidRPr="16E62872">
        <w:rPr>
          <w:rFonts w:eastAsia="Times New Roman"/>
          <w:b/>
          <w:bCs/>
          <w:sz w:val="24"/>
          <w:szCs w:val="24"/>
        </w:rPr>
        <w:t>1.3.1.</w:t>
      </w:r>
      <w:r w:rsidR="21E2130F" w:rsidRPr="16E62872">
        <w:rPr>
          <w:rFonts w:eastAsia="Times New Roman"/>
          <w:b/>
          <w:bCs/>
          <w:sz w:val="24"/>
          <w:szCs w:val="24"/>
        </w:rPr>
        <w:t>2</w:t>
      </w:r>
      <w:r w:rsidRPr="16E62872">
        <w:rPr>
          <w:rFonts w:eastAsia="Times New Roman"/>
          <w:b/>
          <w:bCs/>
          <w:sz w:val="24"/>
          <w:szCs w:val="24"/>
        </w:rPr>
        <w:t xml:space="preserve"> Task Area </w:t>
      </w:r>
      <w:r w:rsidR="2C74F534" w:rsidRPr="16E62872">
        <w:rPr>
          <w:rFonts w:eastAsia="Times New Roman"/>
          <w:b/>
          <w:bCs/>
          <w:sz w:val="24"/>
          <w:szCs w:val="24"/>
        </w:rPr>
        <w:t>2</w:t>
      </w:r>
      <w:r w:rsidRPr="16E62872">
        <w:rPr>
          <w:rFonts w:eastAsia="Times New Roman"/>
          <w:b/>
          <w:bCs/>
          <w:sz w:val="24"/>
          <w:szCs w:val="24"/>
        </w:rPr>
        <w:t xml:space="preserve">: </w:t>
      </w:r>
      <w:r w:rsidR="7E436908" w:rsidRPr="16E62872">
        <w:rPr>
          <w:rFonts w:eastAsia="Times New Roman"/>
          <w:b/>
          <w:bCs/>
          <w:sz w:val="24"/>
          <w:szCs w:val="24"/>
        </w:rPr>
        <w:t>Administer a toll-free, statewide call center to ensure streamlined access for Iowans</w:t>
      </w:r>
      <w:r w:rsidR="12355A09" w:rsidRPr="16E62872">
        <w:rPr>
          <w:rFonts w:eastAsia="Times New Roman"/>
          <w:b/>
          <w:bCs/>
          <w:sz w:val="24"/>
          <w:szCs w:val="24"/>
        </w:rPr>
        <w:t>.</w:t>
      </w:r>
    </w:p>
    <w:p w14:paraId="4398F98E" w14:textId="39E9058F" w:rsidR="4CFA8317" w:rsidRDefault="5BF82D57" w:rsidP="16E62872">
      <w:pPr>
        <w:jc w:val="left"/>
        <w:rPr>
          <w:rFonts w:eastAsia="Times New Roman"/>
          <w:b/>
          <w:bCs/>
          <w:i/>
          <w:iCs/>
          <w:sz w:val="24"/>
          <w:szCs w:val="24"/>
        </w:rPr>
      </w:pPr>
      <w:r w:rsidRPr="16E62872">
        <w:rPr>
          <w:rFonts w:eastAsia="Times New Roman"/>
          <w:b/>
          <w:bCs/>
          <w:i/>
          <w:iCs/>
          <w:sz w:val="24"/>
          <w:szCs w:val="24"/>
        </w:rPr>
        <w:t xml:space="preserve"> </w:t>
      </w:r>
    </w:p>
    <w:p w14:paraId="6C4E0447" w14:textId="48663031" w:rsidR="44019B8A" w:rsidRDefault="20E05DFF" w:rsidP="00790136">
      <w:pPr>
        <w:pStyle w:val="ListParagraph"/>
        <w:numPr>
          <w:ilvl w:val="0"/>
          <w:numId w:val="35"/>
        </w:numPr>
        <w:ind w:left="360"/>
        <w:rPr>
          <w:rFonts w:eastAsia="Times New Roman"/>
          <w:b/>
          <w:bCs/>
          <w:color w:val="000000" w:themeColor="text1"/>
          <w:sz w:val="24"/>
          <w:szCs w:val="24"/>
        </w:rPr>
      </w:pPr>
      <w:r w:rsidRPr="16E62872">
        <w:rPr>
          <w:rFonts w:eastAsia="Times New Roman"/>
          <w:b/>
          <w:bCs/>
          <w:color w:val="000000" w:themeColor="text1"/>
          <w:sz w:val="24"/>
          <w:szCs w:val="24"/>
        </w:rPr>
        <w:t>O</w:t>
      </w:r>
      <w:r w:rsidR="75AE3D80" w:rsidRPr="16E62872">
        <w:rPr>
          <w:rFonts w:eastAsia="Times New Roman"/>
          <w:b/>
          <w:bCs/>
          <w:color w:val="000000" w:themeColor="text1"/>
          <w:sz w:val="24"/>
          <w:szCs w:val="24"/>
        </w:rPr>
        <w:t>perate a toll-free call center for Eligible Populations</w:t>
      </w:r>
    </w:p>
    <w:p w14:paraId="60EDE0CC" w14:textId="7ED670DB" w:rsidR="49B4D194" w:rsidRDefault="49B4D194" w:rsidP="00790136">
      <w:pPr>
        <w:pStyle w:val="ListParagraph"/>
        <w:numPr>
          <w:ilvl w:val="1"/>
          <w:numId w:val="35"/>
        </w:numPr>
        <w:ind w:left="630" w:hanging="270"/>
      </w:pPr>
      <w:r w:rsidRPr="16E62872">
        <w:rPr>
          <w:rFonts w:eastAsia="Times New Roman"/>
          <w:sz w:val="24"/>
          <w:szCs w:val="24"/>
        </w:rPr>
        <w:t>Develop a call system for callers to obtain information on national, state, regional, and local resources related to long term services and supports, community resources, and available benefits and programs.</w:t>
      </w:r>
    </w:p>
    <w:p w14:paraId="5D30A60C" w14:textId="25576F51" w:rsidR="49B4D194" w:rsidRPr="00463BE2" w:rsidRDefault="49B4D194" w:rsidP="00790136">
      <w:pPr>
        <w:pStyle w:val="ListParagraph"/>
        <w:numPr>
          <w:ilvl w:val="1"/>
          <w:numId w:val="35"/>
        </w:numPr>
        <w:ind w:left="630" w:hanging="270"/>
        <w:rPr>
          <w:rFonts w:eastAsia="Times New Roman"/>
        </w:rPr>
      </w:pPr>
      <w:r w:rsidRPr="16E62872">
        <w:rPr>
          <w:sz w:val="24"/>
          <w:szCs w:val="24"/>
        </w:rPr>
        <w:t>Ensure a seamless transition from the existing call center operated by Iowa’s current ADRC members as directed by the Agency and in a manner than ensures very limited disruption to current users by July 1, 2025.</w:t>
      </w:r>
      <w:r w:rsidR="6FDF6C35" w:rsidRPr="16E62872">
        <w:rPr>
          <w:sz w:val="24"/>
          <w:szCs w:val="24"/>
        </w:rPr>
        <w:t xml:space="preserve"> The Bidder shall submit a transition plan that outlines tasks and due dates </w:t>
      </w:r>
      <w:r w:rsidR="028900FF" w:rsidRPr="16E62872">
        <w:rPr>
          <w:sz w:val="24"/>
          <w:szCs w:val="24"/>
        </w:rPr>
        <w:t>for ensuring a seamless transition.</w:t>
      </w:r>
    </w:p>
    <w:p w14:paraId="6FCCF576" w14:textId="77777777" w:rsidR="005509D9" w:rsidRPr="00463BE2" w:rsidRDefault="00C33063" w:rsidP="005509D9">
      <w:pPr>
        <w:pStyle w:val="ListParagraph"/>
        <w:numPr>
          <w:ilvl w:val="1"/>
          <w:numId w:val="35"/>
        </w:numPr>
        <w:ind w:left="630" w:hanging="270"/>
        <w:rPr>
          <w:rFonts w:eastAsia="Times New Roman"/>
        </w:rPr>
      </w:pPr>
      <w:r w:rsidRPr="782635C7">
        <w:rPr>
          <w:sz w:val="24"/>
          <w:szCs w:val="24"/>
        </w:rPr>
        <w:t xml:space="preserve">Operate a call center during the minimum business hours of 8:00 am to 4:30 pm Central Standard Time, Monday through Friday excluding State holidays. The call center must be consistently accessible to consumers during business hours and meet the following requirements. </w:t>
      </w:r>
      <w:r w:rsidRPr="782635C7">
        <w:rPr>
          <w:rFonts w:eastAsia="Times New Roman"/>
          <w:sz w:val="24"/>
          <w:szCs w:val="24"/>
        </w:rPr>
        <w:t>The Bidder shall provide a draft call center operations plan Agency for feedback, with the final Agency-approved plan, due 120 days after the Contract has been executed. The operations plan shall address how the Bidder will ensure the following requirements are met.</w:t>
      </w:r>
    </w:p>
    <w:p w14:paraId="1FF51A0F" w14:textId="3CF3CB59" w:rsidR="00C33063" w:rsidRPr="00463BE2" w:rsidRDefault="00C33063" w:rsidP="00463BE2">
      <w:pPr>
        <w:pStyle w:val="ListParagraph"/>
        <w:numPr>
          <w:ilvl w:val="1"/>
          <w:numId w:val="35"/>
        </w:numPr>
        <w:ind w:left="630" w:hanging="270"/>
        <w:rPr>
          <w:rFonts w:eastAsia="Times New Roman"/>
        </w:rPr>
      </w:pPr>
      <w:r w:rsidRPr="00463BE2">
        <w:rPr>
          <w:rFonts w:eastAsia="Times New Roman"/>
          <w:sz w:val="24"/>
          <w:szCs w:val="24"/>
        </w:rPr>
        <w:t>Current call center standards and performance metrics:</w:t>
      </w:r>
    </w:p>
    <w:tbl>
      <w:tblPr>
        <w:tblStyle w:val="TableGrid"/>
        <w:tblW w:w="10035" w:type="dxa"/>
        <w:tblInd w:w="62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75"/>
        <w:gridCol w:w="4860"/>
      </w:tblGrid>
      <w:tr w:rsidR="00C33063" w14:paraId="03ABA483" w14:textId="77777777" w:rsidTr="001A459A">
        <w:trPr>
          <w:trHeight w:val="55"/>
        </w:trPr>
        <w:tc>
          <w:tcPr>
            <w:tcW w:w="5175" w:type="dxa"/>
            <w:tcMar>
              <w:left w:w="60" w:type="dxa"/>
              <w:right w:w="60" w:type="dxa"/>
            </w:tcMar>
          </w:tcPr>
          <w:p w14:paraId="18F56E25" w14:textId="77777777" w:rsidR="00C33063" w:rsidRPr="006954CA" w:rsidRDefault="00C33063" w:rsidP="001A459A">
            <w:pPr>
              <w:ind w:left="-18"/>
              <w:jc w:val="left"/>
              <w:rPr>
                <w:rFonts w:eastAsia="Times New Roman"/>
                <w:color w:val="000000" w:themeColor="text1"/>
                <w:sz w:val="24"/>
                <w:szCs w:val="24"/>
              </w:rPr>
            </w:pPr>
            <w:r w:rsidRPr="006954CA">
              <w:rPr>
                <w:rFonts w:eastAsia="Times New Roman"/>
                <w:color w:val="000000" w:themeColor="text1"/>
                <w:sz w:val="24"/>
                <w:szCs w:val="24"/>
              </w:rPr>
              <w:t>Number and percentage of calls answered by third ring</w:t>
            </w:r>
          </w:p>
        </w:tc>
        <w:tc>
          <w:tcPr>
            <w:tcW w:w="4860" w:type="dxa"/>
            <w:tcMar>
              <w:left w:w="60" w:type="dxa"/>
              <w:right w:w="60" w:type="dxa"/>
            </w:tcMar>
          </w:tcPr>
          <w:p w14:paraId="1A8F39DD" w14:textId="77777777" w:rsidR="00C33063" w:rsidRPr="006954CA" w:rsidRDefault="00C33063" w:rsidP="001A459A">
            <w:pPr>
              <w:jc w:val="left"/>
              <w:rPr>
                <w:rFonts w:eastAsia="Times New Roman"/>
                <w:color w:val="000000" w:themeColor="text1"/>
                <w:sz w:val="24"/>
                <w:szCs w:val="24"/>
              </w:rPr>
            </w:pPr>
            <w:r w:rsidRPr="006954CA">
              <w:rPr>
                <w:rFonts w:eastAsia="Times New Roman"/>
                <w:color w:val="000000" w:themeColor="text1"/>
                <w:sz w:val="24"/>
                <w:szCs w:val="24"/>
              </w:rPr>
              <w:t>At least 90 percent of all calls received</w:t>
            </w:r>
          </w:p>
        </w:tc>
      </w:tr>
      <w:tr w:rsidR="00C33063" w14:paraId="6BE98621" w14:textId="77777777" w:rsidTr="001A459A">
        <w:trPr>
          <w:trHeight w:val="540"/>
        </w:trPr>
        <w:tc>
          <w:tcPr>
            <w:tcW w:w="5175" w:type="dxa"/>
            <w:tcMar>
              <w:left w:w="60" w:type="dxa"/>
              <w:right w:w="60" w:type="dxa"/>
            </w:tcMar>
          </w:tcPr>
          <w:p w14:paraId="6AD2E52B" w14:textId="77777777" w:rsidR="00C33063" w:rsidRPr="006954CA" w:rsidRDefault="00C33063" w:rsidP="001A459A">
            <w:pPr>
              <w:ind w:firstLine="360"/>
              <w:jc w:val="left"/>
              <w:rPr>
                <w:rFonts w:eastAsia="Times New Roman"/>
                <w:color w:val="000000" w:themeColor="text1"/>
                <w:sz w:val="24"/>
                <w:szCs w:val="24"/>
              </w:rPr>
            </w:pPr>
          </w:p>
          <w:p w14:paraId="37AE8993" w14:textId="77777777" w:rsidR="00C33063" w:rsidRPr="006954CA" w:rsidRDefault="00C33063" w:rsidP="001A459A">
            <w:pPr>
              <w:ind w:left="-18"/>
              <w:jc w:val="left"/>
              <w:rPr>
                <w:rFonts w:eastAsia="Times New Roman"/>
                <w:color w:val="000000" w:themeColor="text1"/>
                <w:sz w:val="24"/>
                <w:szCs w:val="24"/>
              </w:rPr>
            </w:pPr>
            <w:r w:rsidRPr="006954CA">
              <w:rPr>
                <w:rFonts w:eastAsia="Times New Roman"/>
                <w:color w:val="000000" w:themeColor="text1"/>
                <w:sz w:val="24"/>
                <w:szCs w:val="24"/>
              </w:rPr>
              <w:t>Number and percentage of calls placed on hold for longer than two minutes</w:t>
            </w:r>
          </w:p>
        </w:tc>
        <w:tc>
          <w:tcPr>
            <w:tcW w:w="4860" w:type="dxa"/>
            <w:tcMar>
              <w:left w:w="60" w:type="dxa"/>
              <w:right w:w="60" w:type="dxa"/>
            </w:tcMar>
          </w:tcPr>
          <w:p w14:paraId="3DE0960F" w14:textId="77777777" w:rsidR="00C33063" w:rsidRPr="006954CA" w:rsidRDefault="00C33063" w:rsidP="001A459A">
            <w:pPr>
              <w:jc w:val="left"/>
              <w:rPr>
                <w:rFonts w:eastAsia="Times New Roman"/>
                <w:color w:val="000000" w:themeColor="text1"/>
                <w:sz w:val="24"/>
                <w:szCs w:val="24"/>
              </w:rPr>
            </w:pPr>
            <w:r w:rsidRPr="006954CA">
              <w:rPr>
                <w:rFonts w:eastAsia="Times New Roman"/>
                <w:color w:val="000000" w:themeColor="text1"/>
                <w:sz w:val="24"/>
                <w:szCs w:val="24"/>
              </w:rPr>
              <w:t xml:space="preserve">No more than </w:t>
            </w:r>
            <w:r w:rsidRPr="782635C7">
              <w:rPr>
                <w:rFonts w:eastAsia="Times New Roman"/>
                <w:color w:val="000000" w:themeColor="text1"/>
                <w:sz w:val="24"/>
                <w:szCs w:val="24"/>
              </w:rPr>
              <w:t>five</w:t>
            </w:r>
            <w:r w:rsidRPr="006954CA">
              <w:rPr>
                <w:rFonts w:eastAsia="Times New Roman"/>
                <w:color w:val="000000" w:themeColor="text1"/>
                <w:sz w:val="24"/>
                <w:szCs w:val="24"/>
              </w:rPr>
              <w:t xml:space="preserve"> percent of all calls received</w:t>
            </w:r>
          </w:p>
        </w:tc>
      </w:tr>
      <w:tr w:rsidR="00C33063" w14:paraId="34903A60" w14:textId="77777777" w:rsidTr="001A459A">
        <w:trPr>
          <w:trHeight w:val="540"/>
        </w:trPr>
        <w:tc>
          <w:tcPr>
            <w:tcW w:w="5175" w:type="dxa"/>
            <w:tcMar>
              <w:left w:w="60" w:type="dxa"/>
              <w:right w:w="60" w:type="dxa"/>
            </w:tcMar>
          </w:tcPr>
          <w:p w14:paraId="78CB812B" w14:textId="77777777" w:rsidR="00C33063" w:rsidRPr="006954CA" w:rsidRDefault="00C33063" w:rsidP="001A459A">
            <w:pPr>
              <w:ind w:firstLine="360"/>
              <w:jc w:val="left"/>
              <w:rPr>
                <w:rFonts w:eastAsia="Times New Roman"/>
                <w:color w:val="000000" w:themeColor="text1"/>
                <w:sz w:val="24"/>
                <w:szCs w:val="24"/>
              </w:rPr>
            </w:pPr>
          </w:p>
          <w:p w14:paraId="32273F17" w14:textId="77777777" w:rsidR="00C33063" w:rsidRPr="006954CA" w:rsidRDefault="00C33063" w:rsidP="001A459A">
            <w:pPr>
              <w:ind w:left="-18"/>
              <w:jc w:val="left"/>
              <w:rPr>
                <w:rFonts w:eastAsia="Times New Roman"/>
                <w:color w:val="000000" w:themeColor="text1"/>
                <w:sz w:val="24"/>
                <w:szCs w:val="24"/>
              </w:rPr>
            </w:pPr>
            <w:r w:rsidRPr="006954CA">
              <w:rPr>
                <w:rFonts w:eastAsia="Times New Roman"/>
                <w:color w:val="000000" w:themeColor="text1"/>
                <w:sz w:val="24"/>
                <w:szCs w:val="24"/>
              </w:rPr>
              <w:t>Number and percentage of dropped calls</w:t>
            </w:r>
          </w:p>
        </w:tc>
        <w:tc>
          <w:tcPr>
            <w:tcW w:w="4860" w:type="dxa"/>
            <w:tcMar>
              <w:left w:w="60" w:type="dxa"/>
              <w:right w:w="60" w:type="dxa"/>
            </w:tcMar>
          </w:tcPr>
          <w:p w14:paraId="26AC218F" w14:textId="77777777" w:rsidR="00C33063" w:rsidRPr="006954CA" w:rsidRDefault="00C33063" w:rsidP="001A459A">
            <w:pPr>
              <w:jc w:val="left"/>
              <w:rPr>
                <w:rFonts w:eastAsia="Times New Roman"/>
                <w:color w:val="000000" w:themeColor="text1"/>
                <w:sz w:val="24"/>
                <w:szCs w:val="24"/>
              </w:rPr>
            </w:pPr>
            <w:r w:rsidRPr="006954CA">
              <w:rPr>
                <w:rFonts w:eastAsia="Times New Roman"/>
                <w:color w:val="000000" w:themeColor="text1"/>
                <w:sz w:val="24"/>
                <w:szCs w:val="24"/>
              </w:rPr>
              <w:t xml:space="preserve">No more than </w:t>
            </w:r>
            <w:r w:rsidRPr="782635C7">
              <w:rPr>
                <w:rFonts w:eastAsia="Times New Roman"/>
                <w:color w:val="000000" w:themeColor="text1"/>
                <w:sz w:val="24"/>
                <w:szCs w:val="24"/>
              </w:rPr>
              <w:t>two</w:t>
            </w:r>
            <w:r w:rsidRPr="006954CA">
              <w:rPr>
                <w:rFonts w:eastAsia="Times New Roman"/>
                <w:color w:val="000000" w:themeColor="text1"/>
                <w:sz w:val="24"/>
                <w:szCs w:val="24"/>
              </w:rPr>
              <w:t xml:space="preserve"> percent of all calls received</w:t>
            </w:r>
          </w:p>
        </w:tc>
      </w:tr>
      <w:tr w:rsidR="00C33063" w14:paraId="6AB4CD52" w14:textId="77777777" w:rsidTr="001A459A">
        <w:trPr>
          <w:trHeight w:val="540"/>
        </w:trPr>
        <w:tc>
          <w:tcPr>
            <w:tcW w:w="5175" w:type="dxa"/>
            <w:tcMar>
              <w:left w:w="60" w:type="dxa"/>
              <w:right w:w="60" w:type="dxa"/>
            </w:tcMar>
          </w:tcPr>
          <w:p w14:paraId="1C1C3D09" w14:textId="77777777" w:rsidR="00C33063" w:rsidRPr="006954CA" w:rsidRDefault="00C33063" w:rsidP="001A459A">
            <w:pPr>
              <w:ind w:firstLine="360"/>
              <w:jc w:val="left"/>
              <w:rPr>
                <w:rFonts w:eastAsia="Times New Roman"/>
                <w:color w:val="000000" w:themeColor="text1"/>
                <w:sz w:val="24"/>
                <w:szCs w:val="24"/>
              </w:rPr>
            </w:pPr>
          </w:p>
          <w:p w14:paraId="025E32AD" w14:textId="77777777" w:rsidR="00C33063" w:rsidRPr="006954CA" w:rsidRDefault="00C33063" w:rsidP="001A459A">
            <w:pPr>
              <w:ind w:left="-18"/>
              <w:jc w:val="left"/>
              <w:rPr>
                <w:rFonts w:eastAsia="Times New Roman"/>
                <w:color w:val="000000" w:themeColor="text1"/>
                <w:sz w:val="24"/>
                <w:szCs w:val="24"/>
              </w:rPr>
            </w:pPr>
            <w:r w:rsidRPr="006954CA">
              <w:rPr>
                <w:rFonts w:eastAsia="Times New Roman"/>
                <w:color w:val="000000" w:themeColor="text1"/>
                <w:sz w:val="24"/>
                <w:szCs w:val="24"/>
              </w:rPr>
              <w:t>Number and percentage of abandoned calls</w:t>
            </w:r>
          </w:p>
        </w:tc>
        <w:tc>
          <w:tcPr>
            <w:tcW w:w="4860" w:type="dxa"/>
            <w:tcMar>
              <w:left w:w="60" w:type="dxa"/>
              <w:right w:w="60" w:type="dxa"/>
            </w:tcMar>
          </w:tcPr>
          <w:p w14:paraId="72CAD75C" w14:textId="77777777" w:rsidR="00C33063" w:rsidRPr="006954CA" w:rsidRDefault="00C33063" w:rsidP="001A459A">
            <w:pPr>
              <w:jc w:val="left"/>
              <w:rPr>
                <w:rFonts w:eastAsia="Times New Roman"/>
                <w:color w:val="000000" w:themeColor="text1"/>
                <w:sz w:val="20"/>
                <w:szCs w:val="20"/>
              </w:rPr>
            </w:pPr>
            <w:r w:rsidRPr="006954CA">
              <w:rPr>
                <w:rFonts w:eastAsia="Times New Roman"/>
                <w:color w:val="000000" w:themeColor="text1"/>
                <w:sz w:val="24"/>
                <w:szCs w:val="24"/>
              </w:rPr>
              <w:t xml:space="preserve">No more than </w:t>
            </w:r>
            <w:r w:rsidRPr="782635C7">
              <w:rPr>
                <w:rFonts w:eastAsia="Times New Roman"/>
                <w:color w:val="000000" w:themeColor="text1"/>
                <w:sz w:val="24"/>
                <w:szCs w:val="24"/>
              </w:rPr>
              <w:t>two</w:t>
            </w:r>
            <w:r w:rsidRPr="006954CA">
              <w:rPr>
                <w:rFonts w:eastAsia="Times New Roman"/>
                <w:color w:val="000000" w:themeColor="text1"/>
                <w:sz w:val="24"/>
                <w:szCs w:val="24"/>
              </w:rPr>
              <w:t xml:space="preserve"> percent</w:t>
            </w:r>
            <w:r w:rsidRPr="006954CA">
              <w:rPr>
                <w:rFonts w:eastAsia="Times New Roman"/>
                <w:color w:val="000000" w:themeColor="text1"/>
                <w:sz w:val="20"/>
                <w:szCs w:val="20"/>
              </w:rPr>
              <w:t xml:space="preserve"> </w:t>
            </w:r>
          </w:p>
        </w:tc>
      </w:tr>
    </w:tbl>
    <w:p w14:paraId="3535BF19" w14:textId="740FF2F3" w:rsidR="00C33063" w:rsidRDefault="00C33063" w:rsidP="00463BE2">
      <w:pPr>
        <w:shd w:val="clear" w:color="auto" w:fill="FFFFFF" w:themeFill="background1"/>
        <w:ind w:left="720" w:hanging="360"/>
      </w:pPr>
      <w:r>
        <w:t xml:space="preserve">It is the Agency’s expectation that the bidders proposed call center standards and performance metrics shall meet or exceed the current call center standards.  </w:t>
      </w:r>
    </w:p>
    <w:p w14:paraId="0CC5B638" w14:textId="26686B1F" w:rsidR="49F690CE" w:rsidRDefault="49F690CE" w:rsidP="00463BE2">
      <w:pPr>
        <w:pStyle w:val="ListParagraph"/>
        <w:numPr>
          <w:ilvl w:val="0"/>
          <w:numId w:val="0"/>
        </w:numPr>
        <w:ind w:left="630"/>
      </w:pPr>
    </w:p>
    <w:p w14:paraId="7557401E" w14:textId="765734F1" w:rsidR="49B4D194" w:rsidRDefault="49B4D194" w:rsidP="00790136">
      <w:pPr>
        <w:pStyle w:val="ListParagraph"/>
        <w:numPr>
          <w:ilvl w:val="1"/>
          <w:numId w:val="35"/>
        </w:numPr>
        <w:ind w:left="630" w:hanging="270"/>
      </w:pPr>
      <w:r w:rsidRPr="16E62872">
        <w:rPr>
          <w:rFonts w:eastAsia="Times New Roman"/>
          <w:sz w:val="24"/>
          <w:szCs w:val="24"/>
        </w:rPr>
        <w:t xml:space="preserve">Ensures callers do not receive a busy signal or message to call back later. </w:t>
      </w:r>
    </w:p>
    <w:p w14:paraId="7516825E" w14:textId="62F2D244" w:rsidR="49B4D194" w:rsidRDefault="49B4D194" w:rsidP="00790136">
      <w:pPr>
        <w:pStyle w:val="ListParagraph"/>
        <w:numPr>
          <w:ilvl w:val="1"/>
          <w:numId w:val="35"/>
        </w:numPr>
        <w:ind w:left="630" w:hanging="270"/>
      </w:pPr>
      <w:r w:rsidRPr="16E62872">
        <w:rPr>
          <w:sz w:val="24"/>
          <w:szCs w:val="24"/>
        </w:rPr>
        <w:t xml:space="preserve">Ensures calls are answered with a greeting that includes the name of the statewide ADRC network. </w:t>
      </w:r>
    </w:p>
    <w:p w14:paraId="48824CB6" w14:textId="6C877402" w:rsidR="49B4D194" w:rsidRDefault="49B4D194" w:rsidP="00790136">
      <w:pPr>
        <w:pStyle w:val="ListParagraph"/>
        <w:numPr>
          <w:ilvl w:val="1"/>
          <w:numId w:val="35"/>
        </w:numPr>
        <w:ind w:left="630" w:hanging="270"/>
      </w:pPr>
      <w:r w:rsidRPr="16E62872">
        <w:rPr>
          <w:sz w:val="24"/>
          <w:szCs w:val="24"/>
        </w:rPr>
        <w:t xml:space="preserve">Provides a voicemail system with 24/7 operation for call center and ADRC network to accept messages when other phone lines are in use and/or when ADRC offices are closed. </w:t>
      </w:r>
    </w:p>
    <w:p w14:paraId="249EEB6D" w14:textId="0D799CD0" w:rsidR="49B4D194" w:rsidRDefault="49B4D194" w:rsidP="00790136">
      <w:pPr>
        <w:pStyle w:val="ListParagraph"/>
        <w:numPr>
          <w:ilvl w:val="1"/>
          <w:numId w:val="35"/>
        </w:numPr>
        <w:ind w:left="630" w:hanging="270"/>
      </w:pPr>
      <w:r w:rsidRPr="16E62872">
        <w:rPr>
          <w:sz w:val="24"/>
          <w:szCs w:val="24"/>
        </w:rPr>
        <w:t xml:space="preserve">Provides telecommunication or related services option(s) for those who are deaf or hard of hearing to ensure accessibility of the call center. </w:t>
      </w:r>
    </w:p>
    <w:p w14:paraId="0176A2C9" w14:textId="5971F430" w:rsidR="49B4D194" w:rsidRDefault="49B4D194" w:rsidP="00790136">
      <w:pPr>
        <w:pStyle w:val="ListParagraph"/>
        <w:numPr>
          <w:ilvl w:val="1"/>
          <w:numId w:val="35"/>
        </w:numPr>
        <w:ind w:left="630" w:hanging="270"/>
      </w:pPr>
      <w:r w:rsidRPr="16E62872">
        <w:rPr>
          <w:sz w:val="24"/>
          <w:szCs w:val="24"/>
        </w:rPr>
        <w:t>Provides language interpreting or related services option(s) for non-native English speakers to ensure accessibility of the call center.</w:t>
      </w:r>
    </w:p>
    <w:p w14:paraId="5D24308B" w14:textId="065BDA6C" w:rsidR="49B4D194" w:rsidRDefault="49B4D194" w:rsidP="00790136">
      <w:pPr>
        <w:pStyle w:val="ListParagraph"/>
        <w:numPr>
          <w:ilvl w:val="1"/>
          <w:numId w:val="35"/>
        </w:numPr>
        <w:ind w:left="630" w:hanging="270"/>
      </w:pPr>
      <w:r w:rsidRPr="16E62872">
        <w:rPr>
          <w:sz w:val="24"/>
          <w:szCs w:val="24"/>
        </w:rPr>
        <w:t>Ensures that calls made to the call center are geo-routed to the appropriate ADRC member organization(s).</w:t>
      </w:r>
    </w:p>
    <w:p w14:paraId="38575E43" w14:textId="6E8F4A9F" w:rsidR="49B4D194" w:rsidRDefault="49B4D194" w:rsidP="00790136">
      <w:pPr>
        <w:pStyle w:val="ListParagraph"/>
        <w:numPr>
          <w:ilvl w:val="1"/>
          <w:numId w:val="35"/>
        </w:numPr>
        <w:ind w:left="630" w:hanging="270"/>
      </w:pPr>
      <w:r w:rsidRPr="16E62872">
        <w:rPr>
          <w:sz w:val="24"/>
          <w:szCs w:val="24"/>
        </w:rPr>
        <w:t xml:space="preserve">Establishes a system to manage incoming calls that do not meet the criteria to be automatically geo-routed to appropriate organization, including:  </w:t>
      </w:r>
    </w:p>
    <w:p w14:paraId="2ED805EE" w14:textId="41AF33D8" w:rsidR="49B4D194" w:rsidRDefault="49B4D194" w:rsidP="00790136">
      <w:pPr>
        <w:pStyle w:val="ListParagraph"/>
        <w:numPr>
          <w:ilvl w:val="2"/>
          <w:numId w:val="35"/>
        </w:numPr>
        <w:ind w:left="1260"/>
      </w:pPr>
      <w:r w:rsidRPr="16E62872">
        <w:rPr>
          <w:sz w:val="24"/>
          <w:szCs w:val="24"/>
        </w:rPr>
        <w:lastRenderedPageBreak/>
        <w:t xml:space="preserve">those originating from out of state or those that do not have identifiable phone numbers.  </w:t>
      </w:r>
    </w:p>
    <w:p w14:paraId="0E40ACF6" w14:textId="0D1E9068" w:rsidR="49B4D194" w:rsidRDefault="49B4D194" w:rsidP="00790136">
      <w:pPr>
        <w:pStyle w:val="ListParagraph"/>
        <w:numPr>
          <w:ilvl w:val="2"/>
          <w:numId w:val="35"/>
        </w:numPr>
        <w:ind w:left="1260"/>
      </w:pPr>
      <w:r w:rsidRPr="16E62872">
        <w:rPr>
          <w:sz w:val="24"/>
          <w:szCs w:val="24"/>
        </w:rPr>
        <w:t xml:space="preserve">those calls that are not answered by the third ring. </w:t>
      </w:r>
    </w:p>
    <w:p w14:paraId="1EB80F60" w14:textId="1E90CA8A" w:rsidR="49B4D194" w:rsidRDefault="49B4D194" w:rsidP="00790136">
      <w:pPr>
        <w:pStyle w:val="ListParagraph"/>
        <w:numPr>
          <w:ilvl w:val="2"/>
          <w:numId w:val="35"/>
        </w:numPr>
        <w:ind w:left="1260"/>
      </w:pPr>
      <w:r w:rsidRPr="16E62872">
        <w:rPr>
          <w:sz w:val="24"/>
          <w:szCs w:val="24"/>
        </w:rPr>
        <w:t xml:space="preserve">those calls that are received outside of stated business hours. </w:t>
      </w:r>
    </w:p>
    <w:p w14:paraId="2580EEA5" w14:textId="2ECA9065" w:rsidR="137826EE" w:rsidRDefault="137826EE" w:rsidP="00790136">
      <w:pPr>
        <w:pStyle w:val="ListParagraph"/>
        <w:numPr>
          <w:ilvl w:val="1"/>
          <w:numId w:val="35"/>
        </w:numPr>
        <w:ind w:left="630"/>
      </w:pPr>
      <w:r w:rsidRPr="16E62872">
        <w:rPr>
          <w:sz w:val="24"/>
          <w:szCs w:val="24"/>
        </w:rPr>
        <w:t>Collaborates</w:t>
      </w:r>
      <w:r w:rsidR="49B4D194" w:rsidRPr="16E62872">
        <w:rPr>
          <w:sz w:val="24"/>
          <w:szCs w:val="24"/>
        </w:rPr>
        <w:t xml:space="preserve"> with other navigation and referral entities to implement streamlined referral services for callers and provide results of evaluation to the Agency. Proposes any integrated activities or changes for Agency approval and follows Agency directives on any integration instructions. </w:t>
      </w:r>
    </w:p>
    <w:p w14:paraId="096C8134" w14:textId="1881A3A5" w:rsidR="49B4D194" w:rsidRDefault="49B4D194" w:rsidP="00790136">
      <w:pPr>
        <w:pStyle w:val="ListParagraph"/>
        <w:numPr>
          <w:ilvl w:val="1"/>
          <w:numId w:val="35"/>
        </w:numPr>
        <w:ind w:left="630"/>
      </w:pPr>
      <w:r w:rsidRPr="16E62872">
        <w:rPr>
          <w:sz w:val="24"/>
          <w:szCs w:val="24"/>
        </w:rPr>
        <w:t xml:space="preserve">Serves as a customer service representative(s) for current or potential Medicaid members throughout the Medicaid Home and Community Based Services (HCBS) entry process to collect minimum referral data, determine initial needs and make appropriate referrals. </w:t>
      </w:r>
    </w:p>
    <w:p w14:paraId="0F3C4E4E" w14:textId="27ADF921" w:rsidR="49B4D194" w:rsidRDefault="49B4D194" w:rsidP="00790136">
      <w:pPr>
        <w:pStyle w:val="ListParagraph"/>
        <w:numPr>
          <w:ilvl w:val="1"/>
          <w:numId w:val="35"/>
        </w:numPr>
        <w:ind w:left="630"/>
      </w:pPr>
      <w:r w:rsidRPr="16E62872">
        <w:rPr>
          <w:sz w:val="24"/>
          <w:szCs w:val="24"/>
        </w:rPr>
        <w:t>Develops, implements, and adheres to a call volume contingency plan for planned or unexpected situations where the call volume increases to a level that prohibits ADRC staff from answering calls or returning voicemail within two business days; or the Contractor fails to meet performance measures. The plan must include a process for notifying the Agency within five business days and developing strategies to address the issue. The plan must be approved by the Agency prior to implementation.</w:t>
      </w:r>
    </w:p>
    <w:p w14:paraId="440489EC" w14:textId="1B76326D" w:rsidR="49B4D194" w:rsidRDefault="49B4D194" w:rsidP="00790136">
      <w:pPr>
        <w:pStyle w:val="ListParagraph"/>
        <w:numPr>
          <w:ilvl w:val="1"/>
          <w:numId w:val="35"/>
        </w:numPr>
        <w:ind w:left="630"/>
      </w:pPr>
      <w:r w:rsidRPr="16E62872">
        <w:rPr>
          <w:sz w:val="24"/>
          <w:szCs w:val="24"/>
        </w:rPr>
        <w:t xml:space="preserve">Ensures the call center interface or software conforms to data collection and reporting requirements identified in the contract. </w:t>
      </w:r>
    </w:p>
    <w:p w14:paraId="61C17015" w14:textId="2EE0FFFF" w:rsidR="49B4D194" w:rsidRDefault="49B4D194" w:rsidP="00790136">
      <w:pPr>
        <w:pStyle w:val="ListParagraph"/>
        <w:numPr>
          <w:ilvl w:val="1"/>
          <w:numId w:val="35"/>
        </w:numPr>
        <w:ind w:left="630"/>
      </w:pPr>
      <w:r w:rsidRPr="16E62872">
        <w:rPr>
          <w:sz w:val="24"/>
          <w:szCs w:val="24"/>
        </w:rPr>
        <w:t xml:space="preserve">Meets performance expectations for response time, hold time, dropped calls and abandoned calls by:  </w:t>
      </w:r>
    </w:p>
    <w:p w14:paraId="4F546E17" w14:textId="19D818A6" w:rsidR="49B4D194" w:rsidRDefault="49B4D194" w:rsidP="005A2367">
      <w:pPr>
        <w:pStyle w:val="ListParagraph"/>
        <w:numPr>
          <w:ilvl w:val="2"/>
          <w:numId w:val="35"/>
        </w:numPr>
        <w:ind w:left="1170" w:hanging="270"/>
      </w:pPr>
      <w:r w:rsidRPr="16E62872">
        <w:rPr>
          <w:sz w:val="24"/>
          <w:szCs w:val="24"/>
        </w:rPr>
        <w:t xml:space="preserve">Monitoring performance of the call center on a monthly basis including analytics and reports on incoming and routed calls.  </w:t>
      </w:r>
    </w:p>
    <w:p w14:paraId="603071ED" w14:textId="3CB3AF05" w:rsidR="49B4D194" w:rsidRDefault="49B4D194" w:rsidP="00790136">
      <w:pPr>
        <w:pStyle w:val="ListParagraph"/>
        <w:numPr>
          <w:ilvl w:val="2"/>
          <w:numId w:val="35"/>
        </w:numPr>
        <w:ind w:left="1170"/>
      </w:pPr>
      <w:r w:rsidRPr="16E62872">
        <w:rPr>
          <w:sz w:val="24"/>
          <w:szCs w:val="24"/>
        </w:rPr>
        <w:t xml:space="preserve">Ensuring 90% of all voicemails received are returned within </w:t>
      </w:r>
      <w:r w:rsidR="74895CB8" w:rsidRPr="16E62872">
        <w:rPr>
          <w:sz w:val="24"/>
          <w:szCs w:val="24"/>
        </w:rPr>
        <w:t xml:space="preserve">one </w:t>
      </w:r>
      <w:r w:rsidRPr="16E62872">
        <w:rPr>
          <w:sz w:val="24"/>
          <w:szCs w:val="24"/>
        </w:rPr>
        <w:t xml:space="preserve">business day of receipt </w:t>
      </w:r>
    </w:p>
    <w:p w14:paraId="6CF6A789" w14:textId="239D736D" w:rsidR="49B4D194" w:rsidRDefault="49B4D194" w:rsidP="00790136">
      <w:pPr>
        <w:pStyle w:val="ListParagraph"/>
        <w:numPr>
          <w:ilvl w:val="2"/>
          <w:numId w:val="35"/>
        </w:numPr>
        <w:ind w:left="1170"/>
      </w:pPr>
      <w:r w:rsidRPr="16E62872">
        <w:rPr>
          <w:sz w:val="24"/>
          <w:szCs w:val="24"/>
        </w:rPr>
        <w:t xml:space="preserve">Tracking call topics to identify trends, gaps and </w:t>
      </w:r>
      <w:r w:rsidR="46552C81" w:rsidRPr="16E62872">
        <w:rPr>
          <w:sz w:val="24"/>
          <w:szCs w:val="24"/>
        </w:rPr>
        <w:t xml:space="preserve">localized </w:t>
      </w:r>
      <w:r w:rsidRPr="16E62872">
        <w:rPr>
          <w:sz w:val="24"/>
          <w:szCs w:val="24"/>
        </w:rPr>
        <w:t xml:space="preserve">interest(s) and report to the Agency. </w:t>
      </w:r>
    </w:p>
    <w:p w14:paraId="7E396F38" w14:textId="4E13974E" w:rsidR="49B4D194" w:rsidRDefault="49B4D194" w:rsidP="00790136">
      <w:pPr>
        <w:pStyle w:val="ListParagraph"/>
        <w:numPr>
          <w:ilvl w:val="2"/>
          <w:numId w:val="35"/>
        </w:numPr>
        <w:ind w:left="1170"/>
      </w:pPr>
      <w:r w:rsidRPr="16E62872">
        <w:rPr>
          <w:sz w:val="24"/>
          <w:szCs w:val="24"/>
        </w:rPr>
        <w:t xml:space="preserve">Establishing, in collaboration with other ADRC members, a system to consistently ask Iowans if they received the information they were looking for and record the response.  </w:t>
      </w:r>
    </w:p>
    <w:p w14:paraId="5DF271FA" w14:textId="03AE5E2C" w:rsidR="49B4D194" w:rsidRDefault="49B4D194" w:rsidP="00790136">
      <w:pPr>
        <w:pStyle w:val="ListParagraph"/>
        <w:numPr>
          <w:ilvl w:val="1"/>
          <w:numId w:val="35"/>
        </w:numPr>
        <w:ind w:left="630"/>
      </w:pPr>
      <w:r w:rsidRPr="16E62872">
        <w:rPr>
          <w:sz w:val="24"/>
          <w:szCs w:val="24"/>
        </w:rPr>
        <w:t xml:space="preserve">Collaborates with the Agency on Thrive Iowa initiatives, as directed by the Agency.  The Contractor and ADRC member organizations will be a part of the Thrive Iowa initiative. </w:t>
      </w:r>
    </w:p>
    <w:p w14:paraId="1DF988C2" w14:textId="0AC73634" w:rsidR="4CFA8317" w:rsidRDefault="64E23F4D" w:rsidP="1BD491D0">
      <w:pPr>
        <w:ind w:left="720"/>
        <w:jc w:val="left"/>
        <w:rPr>
          <w:rFonts w:eastAsia="Times New Roman"/>
          <w:sz w:val="24"/>
          <w:szCs w:val="24"/>
        </w:rPr>
      </w:pPr>
      <w:r w:rsidRPr="16E62872">
        <w:rPr>
          <w:rFonts w:eastAsia="Times New Roman"/>
          <w:sz w:val="24"/>
          <w:szCs w:val="24"/>
        </w:rPr>
        <w:t xml:space="preserve"> </w:t>
      </w:r>
    </w:p>
    <w:p w14:paraId="4A8B9530" w14:textId="19D16CA5" w:rsidR="4CFA8317" w:rsidRDefault="027EBBB6" w:rsidP="005E6867">
      <w:pPr>
        <w:jc w:val="left"/>
        <w:rPr>
          <w:rFonts w:eastAsia="Times New Roman"/>
          <w:sz w:val="24"/>
          <w:szCs w:val="24"/>
        </w:rPr>
      </w:pPr>
      <w:r w:rsidRPr="16E62872">
        <w:rPr>
          <w:rFonts w:eastAsia="Times New Roman"/>
          <w:b/>
          <w:bCs/>
          <w:sz w:val="24"/>
          <w:szCs w:val="24"/>
        </w:rPr>
        <w:t>1.3.1.</w:t>
      </w:r>
      <w:r w:rsidR="1A33A923" w:rsidRPr="16E62872">
        <w:rPr>
          <w:rFonts w:eastAsia="Times New Roman"/>
          <w:b/>
          <w:bCs/>
          <w:sz w:val="24"/>
          <w:szCs w:val="24"/>
        </w:rPr>
        <w:t>3</w:t>
      </w:r>
      <w:r w:rsidRPr="16E62872">
        <w:rPr>
          <w:rFonts w:eastAsia="Times New Roman"/>
          <w:b/>
          <w:bCs/>
          <w:sz w:val="24"/>
          <w:szCs w:val="24"/>
        </w:rPr>
        <w:t xml:space="preserve"> Task Area </w:t>
      </w:r>
      <w:r w:rsidR="68D6701E" w:rsidRPr="16E62872">
        <w:rPr>
          <w:rFonts w:eastAsia="Times New Roman"/>
          <w:b/>
          <w:bCs/>
          <w:sz w:val="24"/>
          <w:szCs w:val="24"/>
        </w:rPr>
        <w:t>3</w:t>
      </w:r>
      <w:r w:rsidRPr="16E62872">
        <w:rPr>
          <w:rFonts w:eastAsia="Times New Roman"/>
          <w:b/>
          <w:bCs/>
          <w:sz w:val="24"/>
          <w:szCs w:val="24"/>
        </w:rPr>
        <w:t xml:space="preserve">:  </w:t>
      </w:r>
      <w:r w:rsidR="3BDC8AE3" w:rsidRPr="16E62872">
        <w:rPr>
          <w:rFonts w:eastAsia="Times New Roman"/>
          <w:b/>
          <w:bCs/>
          <w:sz w:val="24"/>
          <w:szCs w:val="24"/>
        </w:rPr>
        <w:t>Maintain an information technology system(s) resource database.</w:t>
      </w:r>
    </w:p>
    <w:p w14:paraId="373E07EC" w14:textId="2183E2E8" w:rsidR="16E62872" w:rsidRDefault="16E62872" w:rsidP="16E62872">
      <w:pPr>
        <w:jc w:val="left"/>
        <w:rPr>
          <w:rFonts w:eastAsia="Times New Roman"/>
          <w:b/>
          <w:bCs/>
          <w:sz w:val="24"/>
          <w:szCs w:val="24"/>
        </w:rPr>
      </w:pPr>
    </w:p>
    <w:p w14:paraId="1E69BFC0" w14:textId="2A3E3029" w:rsidR="14CCA205" w:rsidRDefault="5F0F13CE" w:rsidP="4C54F701">
      <w:pPr>
        <w:jc w:val="left"/>
        <w:rPr>
          <w:rFonts w:eastAsia="Times New Roman"/>
          <w:b/>
          <w:bCs/>
          <w:sz w:val="24"/>
          <w:szCs w:val="24"/>
        </w:rPr>
      </w:pPr>
      <w:r w:rsidRPr="16E62872">
        <w:rPr>
          <w:rFonts w:eastAsia="Times New Roman"/>
          <w:b/>
          <w:bCs/>
          <w:sz w:val="24"/>
          <w:szCs w:val="24"/>
        </w:rPr>
        <w:t>A. Utilize a comprehensive, searchable database that is internal for ADRC members and also connects to an external, public-facing website that provides current and accurate information regarding providers and services that may assist ADRC eligible populations.</w:t>
      </w:r>
    </w:p>
    <w:p w14:paraId="6C68146E" w14:textId="23B775B4" w:rsidR="2C6DD577" w:rsidRPr="003565A0" w:rsidRDefault="11A2165A" w:rsidP="00790136">
      <w:pPr>
        <w:pStyle w:val="ListParagraph"/>
        <w:numPr>
          <w:ilvl w:val="1"/>
          <w:numId w:val="19"/>
        </w:numPr>
        <w:ind w:left="630"/>
        <w:rPr>
          <w:sz w:val="24"/>
          <w:szCs w:val="24"/>
        </w:rPr>
      </w:pPr>
      <w:r w:rsidRPr="16E62872">
        <w:rPr>
          <w:rFonts w:eastAsia="Times New Roman"/>
          <w:sz w:val="24"/>
          <w:szCs w:val="24"/>
        </w:rPr>
        <w:t xml:space="preserve">Develop and submit to the Agency for approval, a quality assurance review process to ensure information in the resource database is accurate and complete. </w:t>
      </w:r>
    </w:p>
    <w:p w14:paraId="34582AA1" w14:textId="3C01AED3" w:rsidR="2C6DD577" w:rsidRPr="003565A0" w:rsidRDefault="11A2165A" w:rsidP="00790136">
      <w:pPr>
        <w:pStyle w:val="ListParagraph"/>
        <w:numPr>
          <w:ilvl w:val="1"/>
          <w:numId w:val="19"/>
        </w:numPr>
        <w:ind w:left="630"/>
        <w:rPr>
          <w:sz w:val="24"/>
          <w:szCs w:val="24"/>
        </w:rPr>
      </w:pPr>
      <w:r w:rsidRPr="16E62872">
        <w:rPr>
          <w:sz w:val="24"/>
          <w:szCs w:val="24"/>
        </w:rPr>
        <w:t xml:space="preserve">Complete </w:t>
      </w:r>
      <w:r w:rsidR="52CAF4BF" w:rsidRPr="16E62872">
        <w:rPr>
          <w:sz w:val="24"/>
          <w:szCs w:val="24"/>
        </w:rPr>
        <w:t>a quality</w:t>
      </w:r>
      <w:r w:rsidRPr="16E62872">
        <w:rPr>
          <w:sz w:val="24"/>
          <w:szCs w:val="24"/>
        </w:rPr>
        <w:t xml:space="preserve"> assurance review </w:t>
      </w:r>
      <w:r w:rsidR="6CD5F5FF" w:rsidRPr="16E62872">
        <w:rPr>
          <w:sz w:val="24"/>
          <w:szCs w:val="24"/>
        </w:rPr>
        <w:t>at least</w:t>
      </w:r>
      <w:r w:rsidRPr="16E62872">
        <w:rPr>
          <w:sz w:val="24"/>
          <w:szCs w:val="24"/>
        </w:rPr>
        <w:t xml:space="preserve"> annually or as directed by the Agency. </w:t>
      </w:r>
    </w:p>
    <w:p w14:paraId="17628605" w14:textId="1DA2AD02" w:rsidR="2C6DD577" w:rsidRPr="003565A0" w:rsidRDefault="11A2165A" w:rsidP="00790136">
      <w:pPr>
        <w:pStyle w:val="ListParagraph"/>
        <w:numPr>
          <w:ilvl w:val="1"/>
          <w:numId w:val="19"/>
        </w:numPr>
        <w:ind w:left="630"/>
        <w:rPr>
          <w:sz w:val="24"/>
          <w:szCs w:val="24"/>
        </w:rPr>
      </w:pPr>
      <w:r w:rsidRPr="16E62872">
        <w:rPr>
          <w:sz w:val="24"/>
          <w:szCs w:val="24"/>
        </w:rPr>
        <w:t>Develop inclusion/exclusion criteria and policies for service providers in the resource database.</w:t>
      </w:r>
    </w:p>
    <w:p w14:paraId="2CF6AB4B" w14:textId="0B3D869B" w:rsidR="2C6DD577" w:rsidRPr="003565A0" w:rsidRDefault="11A2165A" w:rsidP="00790136">
      <w:pPr>
        <w:pStyle w:val="ListParagraph"/>
        <w:numPr>
          <w:ilvl w:val="1"/>
          <w:numId w:val="19"/>
        </w:numPr>
        <w:ind w:left="630"/>
        <w:rPr>
          <w:sz w:val="24"/>
          <w:szCs w:val="24"/>
        </w:rPr>
      </w:pPr>
      <w:r w:rsidRPr="16E62872">
        <w:rPr>
          <w:sz w:val="24"/>
          <w:szCs w:val="24"/>
        </w:rPr>
        <w:t>Develop and submit to the Agency for approval a documented process for ADRC members, providers, or the public to provide feedback regarding any updates to the database information.</w:t>
      </w:r>
    </w:p>
    <w:p w14:paraId="0C58F64F" w14:textId="4F381199" w:rsidR="2C6DD577" w:rsidRPr="003565A0" w:rsidRDefault="11A2165A" w:rsidP="00790136">
      <w:pPr>
        <w:pStyle w:val="ListParagraph"/>
        <w:numPr>
          <w:ilvl w:val="1"/>
          <w:numId w:val="19"/>
        </w:numPr>
        <w:ind w:left="630"/>
        <w:rPr>
          <w:sz w:val="24"/>
          <w:szCs w:val="24"/>
        </w:rPr>
      </w:pPr>
      <w:r w:rsidRPr="16E62872">
        <w:rPr>
          <w:sz w:val="24"/>
          <w:szCs w:val="24"/>
        </w:rPr>
        <w:t>Implement the database information feedback process.</w:t>
      </w:r>
    </w:p>
    <w:p w14:paraId="4DA5AE4F" w14:textId="15DBA268" w:rsidR="2C6DD577" w:rsidRDefault="11A2165A" w:rsidP="00790136">
      <w:pPr>
        <w:pStyle w:val="ListParagraph"/>
        <w:numPr>
          <w:ilvl w:val="1"/>
          <w:numId w:val="19"/>
        </w:numPr>
        <w:ind w:left="630"/>
        <w:rPr>
          <w:sz w:val="24"/>
          <w:szCs w:val="24"/>
        </w:rPr>
      </w:pPr>
      <w:r w:rsidRPr="16E62872">
        <w:rPr>
          <w:sz w:val="24"/>
          <w:szCs w:val="24"/>
        </w:rPr>
        <w:t xml:space="preserve">Ensure all aspects of the system(s), including internal and public facing, are accessible to assistive technology. </w:t>
      </w:r>
    </w:p>
    <w:p w14:paraId="23255400" w14:textId="2CF7A800" w:rsidR="2C6DD577" w:rsidRDefault="11A2165A" w:rsidP="00790136">
      <w:pPr>
        <w:pStyle w:val="ListParagraph"/>
        <w:numPr>
          <w:ilvl w:val="1"/>
          <w:numId w:val="19"/>
        </w:numPr>
        <w:ind w:left="630"/>
        <w:rPr>
          <w:sz w:val="24"/>
          <w:szCs w:val="24"/>
        </w:rPr>
      </w:pPr>
      <w:r w:rsidRPr="16E62872">
        <w:rPr>
          <w:sz w:val="24"/>
          <w:szCs w:val="24"/>
        </w:rPr>
        <w:t>Ensure Resource database and ADRC website comply with Web Content Accessibility Guidelines (WCAG 2.2) and Section 508 of the Rehabilitation Act of 1973</w:t>
      </w:r>
      <w:r w:rsidR="2188AF85" w:rsidRPr="16E62872">
        <w:rPr>
          <w:sz w:val="24"/>
          <w:szCs w:val="24"/>
        </w:rPr>
        <w:t xml:space="preserve"> </w:t>
      </w:r>
      <w:hyperlink r:id="rId18">
        <w:r w:rsidR="2188AF85" w:rsidRPr="16E62872">
          <w:rPr>
            <w:rStyle w:val="Hyperlink"/>
            <w:rFonts w:eastAsia="Times New Roman"/>
            <w:sz w:val="24"/>
            <w:szCs w:val="24"/>
          </w:rPr>
          <w:t>IT Accessibility Laws and Policies | Section508.gov</w:t>
        </w:r>
      </w:hyperlink>
      <w:r w:rsidR="2188AF85" w:rsidRPr="16E62872">
        <w:rPr>
          <w:rFonts w:eastAsia="Times New Roman"/>
          <w:sz w:val="24"/>
          <w:szCs w:val="24"/>
        </w:rPr>
        <w:t>. Bidders that are unable to meet this requirement must submit a plan to ensure individuals with disabilities have access to information comparable to the access available to others</w:t>
      </w:r>
      <w:r w:rsidR="2188AF85" w:rsidRPr="16E62872">
        <w:rPr>
          <w:sz w:val="24"/>
          <w:szCs w:val="24"/>
        </w:rPr>
        <w:t>.</w:t>
      </w:r>
    </w:p>
    <w:p w14:paraId="1BC91640" w14:textId="42E8EBFC" w:rsidR="2C6DD577" w:rsidRDefault="11A2165A" w:rsidP="00790136">
      <w:pPr>
        <w:pStyle w:val="ListParagraph"/>
        <w:numPr>
          <w:ilvl w:val="1"/>
          <w:numId w:val="19"/>
        </w:numPr>
        <w:ind w:left="630"/>
        <w:rPr>
          <w:sz w:val="24"/>
          <w:szCs w:val="24"/>
        </w:rPr>
      </w:pPr>
      <w:r w:rsidRPr="16E62872">
        <w:rPr>
          <w:sz w:val="24"/>
          <w:szCs w:val="24"/>
        </w:rPr>
        <w:lastRenderedPageBreak/>
        <w:t>Ensure all ADRC member organizations have access to the resource database and provide technical assistance as needed regarding access issues.</w:t>
      </w:r>
    </w:p>
    <w:p w14:paraId="293D4435" w14:textId="15AA352F" w:rsidR="4030A4F7" w:rsidRDefault="4CE17597" w:rsidP="00790136">
      <w:pPr>
        <w:pStyle w:val="ListParagraph"/>
        <w:numPr>
          <w:ilvl w:val="1"/>
          <w:numId w:val="19"/>
        </w:numPr>
        <w:ind w:left="630"/>
        <w:rPr>
          <w:sz w:val="24"/>
          <w:szCs w:val="24"/>
        </w:rPr>
      </w:pPr>
      <w:r w:rsidRPr="16E62872">
        <w:rPr>
          <w:sz w:val="24"/>
          <w:szCs w:val="24"/>
        </w:rPr>
        <w:t xml:space="preserve">Ensure the </w:t>
      </w:r>
      <w:r w:rsidR="11A2165A" w:rsidRPr="16E62872">
        <w:rPr>
          <w:sz w:val="24"/>
          <w:szCs w:val="24"/>
        </w:rPr>
        <w:t>resource database</w:t>
      </w:r>
      <w:r w:rsidR="314A5D06" w:rsidRPr="16E62872">
        <w:rPr>
          <w:sz w:val="24"/>
          <w:szCs w:val="24"/>
        </w:rPr>
        <w:t xml:space="preserve"> is interoperable</w:t>
      </w:r>
      <w:r w:rsidR="39B1CA7C" w:rsidRPr="16E62872">
        <w:rPr>
          <w:sz w:val="24"/>
          <w:szCs w:val="24"/>
        </w:rPr>
        <w:t xml:space="preserve"> with</w:t>
      </w:r>
      <w:r w:rsidR="11A2165A" w:rsidRPr="16E62872">
        <w:rPr>
          <w:sz w:val="24"/>
          <w:szCs w:val="24"/>
        </w:rPr>
        <w:t xml:space="preserve"> other systems used in the functioning of the ADRC network on a schedule provided by the </w:t>
      </w:r>
      <w:r w:rsidR="0C6B3878" w:rsidRPr="16E62872">
        <w:rPr>
          <w:sz w:val="24"/>
          <w:szCs w:val="24"/>
        </w:rPr>
        <w:t>Agency.</w:t>
      </w:r>
      <w:r w:rsidR="11A2165A" w:rsidRPr="16E62872">
        <w:rPr>
          <w:sz w:val="24"/>
          <w:szCs w:val="24"/>
        </w:rPr>
        <w:t xml:space="preserve"> </w:t>
      </w:r>
    </w:p>
    <w:p w14:paraId="713147EB" w14:textId="263928E6" w:rsidR="2C6DD577" w:rsidRDefault="11A2165A" w:rsidP="00790136">
      <w:pPr>
        <w:pStyle w:val="ListParagraph"/>
        <w:numPr>
          <w:ilvl w:val="1"/>
          <w:numId w:val="19"/>
        </w:numPr>
        <w:ind w:left="630"/>
        <w:rPr>
          <w:sz w:val="24"/>
          <w:szCs w:val="24"/>
        </w:rPr>
      </w:pPr>
      <w:r w:rsidRPr="16E62872">
        <w:rPr>
          <w:sz w:val="24"/>
          <w:szCs w:val="24"/>
        </w:rPr>
        <w:t>Adhere to any Iowa HHS branding and/or style guidance.</w:t>
      </w:r>
    </w:p>
    <w:p w14:paraId="26D0DCCC" w14:textId="47BDAD9B" w:rsidR="2C6DD577" w:rsidRPr="003565A0" w:rsidRDefault="11A2165A" w:rsidP="00790136">
      <w:pPr>
        <w:pStyle w:val="ListParagraph"/>
        <w:numPr>
          <w:ilvl w:val="1"/>
          <w:numId w:val="19"/>
        </w:numPr>
        <w:ind w:left="630"/>
        <w:rPr>
          <w:sz w:val="24"/>
          <w:szCs w:val="24"/>
        </w:rPr>
      </w:pPr>
      <w:r w:rsidRPr="16E62872">
        <w:rPr>
          <w:sz w:val="24"/>
          <w:szCs w:val="24"/>
        </w:rPr>
        <w:t xml:space="preserve">Maintain documentation on the number of individuals using the website and provide reports on site utilization to the Agency, on a quarterly basis. </w:t>
      </w:r>
    </w:p>
    <w:p w14:paraId="508D9B4D" w14:textId="69E44FE5" w:rsidR="2C6DD577" w:rsidRDefault="11A2165A" w:rsidP="00790136">
      <w:pPr>
        <w:pStyle w:val="ListParagraph"/>
        <w:numPr>
          <w:ilvl w:val="1"/>
          <w:numId w:val="19"/>
        </w:numPr>
        <w:ind w:left="630"/>
        <w:rPr>
          <w:sz w:val="24"/>
          <w:szCs w:val="24"/>
        </w:rPr>
      </w:pPr>
      <w:r w:rsidRPr="16E62872">
        <w:rPr>
          <w:sz w:val="24"/>
          <w:szCs w:val="24"/>
        </w:rPr>
        <w:t>Ensure the public-facing website includes:</w:t>
      </w:r>
    </w:p>
    <w:p w14:paraId="60790E26" w14:textId="2CB075DB" w:rsidR="2C6DD577" w:rsidRDefault="11A2165A" w:rsidP="00790136">
      <w:pPr>
        <w:pStyle w:val="ListParagraph"/>
        <w:numPr>
          <w:ilvl w:val="2"/>
          <w:numId w:val="19"/>
        </w:numPr>
        <w:ind w:left="1080"/>
      </w:pPr>
      <w:r w:rsidRPr="16E62872">
        <w:rPr>
          <w:sz w:val="24"/>
          <w:szCs w:val="24"/>
        </w:rPr>
        <w:t xml:space="preserve">A “contact us” or similar feature for customers to e-mail ADRC </w:t>
      </w:r>
      <w:r w:rsidR="0C75C9B6" w:rsidRPr="16E62872">
        <w:rPr>
          <w:sz w:val="24"/>
          <w:szCs w:val="24"/>
        </w:rPr>
        <w:t>representatives</w:t>
      </w:r>
      <w:r w:rsidRPr="16E62872">
        <w:rPr>
          <w:sz w:val="24"/>
          <w:szCs w:val="24"/>
        </w:rPr>
        <w:t xml:space="preserve"> </w:t>
      </w:r>
      <w:r w:rsidR="62E7A8C1" w:rsidRPr="16E62872">
        <w:rPr>
          <w:sz w:val="24"/>
          <w:szCs w:val="24"/>
        </w:rPr>
        <w:t xml:space="preserve">with </w:t>
      </w:r>
      <w:r w:rsidRPr="16E62872">
        <w:rPr>
          <w:sz w:val="24"/>
          <w:szCs w:val="24"/>
        </w:rPr>
        <w:t xml:space="preserve">questions or requests for more information. </w:t>
      </w:r>
    </w:p>
    <w:p w14:paraId="41F36E22" w14:textId="2152E7E9" w:rsidR="2C6DD577" w:rsidRDefault="11A2165A" w:rsidP="00790136">
      <w:pPr>
        <w:pStyle w:val="ListParagraph"/>
        <w:numPr>
          <w:ilvl w:val="2"/>
          <w:numId w:val="19"/>
        </w:numPr>
        <w:ind w:left="1080"/>
      </w:pPr>
      <w:r w:rsidRPr="16E62872">
        <w:rPr>
          <w:sz w:val="24"/>
          <w:szCs w:val="24"/>
        </w:rPr>
        <w:t xml:space="preserve">A chat feature for customers to interact with an ADRC representative in “real time” </w:t>
      </w:r>
      <w:r w:rsidR="21B7A309" w:rsidRPr="16E62872">
        <w:rPr>
          <w:sz w:val="24"/>
          <w:szCs w:val="24"/>
        </w:rPr>
        <w:t xml:space="preserve">during business hours </w:t>
      </w:r>
      <w:r w:rsidRPr="16E62872">
        <w:rPr>
          <w:sz w:val="24"/>
          <w:szCs w:val="24"/>
        </w:rPr>
        <w:t>for questions or requests for more information.</w:t>
      </w:r>
    </w:p>
    <w:p w14:paraId="131FCAB7" w14:textId="565CF31C" w:rsidR="4CFA8317" w:rsidRDefault="4CFA8317" w:rsidP="4C54F701">
      <w:pPr>
        <w:ind w:left="720" w:firstLine="720"/>
        <w:rPr>
          <w:rFonts w:eastAsia="Times New Roman"/>
          <w:sz w:val="24"/>
          <w:szCs w:val="24"/>
        </w:rPr>
      </w:pPr>
    </w:p>
    <w:p w14:paraId="6F035DDF" w14:textId="56D73144" w:rsidR="4CFA8317" w:rsidRDefault="3BDC8AE3" w:rsidP="00790136">
      <w:pPr>
        <w:pStyle w:val="ListParagraph"/>
        <w:numPr>
          <w:ilvl w:val="0"/>
          <w:numId w:val="35"/>
        </w:numPr>
        <w:ind w:left="360"/>
        <w:rPr>
          <w:rFonts w:eastAsia="Times New Roman"/>
          <w:b/>
          <w:bCs/>
          <w:sz w:val="24"/>
          <w:szCs w:val="24"/>
        </w:rPr>
      </w:pPr>
      <w:r w:rsidRPr="16E62872">
        <w:rPr>
          <w:rFonts w:eastAsia="Times New Roman"/>
          <w:b/>
          <w:bCs/>
          <w:sz w:val="24"/>
          <w:szCs w:val="24"/>
        </w:rPr>
        <w:t xml:space="preserve">The Agency shall be considered the owner of the resource </w:t>
      </w:r>
      <w:r w:rsidR="67323B7F" w:rsidRPr="16E62872">
        <w:rPr>
          <w:rFonts w:eastAsia="Times New Roman"/>
          <w:b/>
          <w:bCs/>
          <w:sz w:val="24"/>
          <w:szCs w:val="24"/>
        </w:rPr>
        <w:t>database,</w:t>
      </w:r>
      <w:r w:rsidRPr="16E62872">
        <w:rPr>
          <w:rFonts w:eastAsia="Times New Roman"/>
          <w:b/>
          <w:bCs/>
          <w:sz w:val="24"/>
          <w:szCs w:val="24"/>
        </w:rPr>
        <w:t xml:space="preserve"> and the Contractor shall provide instruction and written documentation to the Agency upon request regarding the transfer of oversight for this website to the Agency or another organization</w:t>
      </w:r>
      <w:r w:rsidR="3D86FC9E" w:rsidRPr="16E62872">
        <w:rPr>
          <w:rFonts w:eastAsia="Times New Roman"/>
          <w:b/>
          <w:bCs/>
          <w:sz w:val="24"/>
          <w:szCs w:val="24"/>
        </w:rPr>
        <w:t>.</w:t>
      </w:r>
    </w:p>
    <w:p w14:paraId="66969AF9" w14:textId="50A92C86" w:rsidR="4CFA8317" w:rsidRDefault="75AE3D80" w:rsidP="69FFD994">
      <w:pPr>
        <w:jc w:val="left"/>
        <w:rPr>
          <w:rFonts w:eastAsia="Times New Roman"/>
          <w:sz w:val="24"/>
          <w:szCs w:val="24"/>
        </w:rPr>
      </w:pPr>
      <w:r w:rsidRPr="16E62872">
        <w:rPr>
          <w:rFonts w:eastAsia="Times New Roman"/>
          <w:sz w:val="24"/>
          <w:szCs w:val="24"/>
        </w:rPr>
        <w:t xml:space="preserve"> </w:t>
      </w:r>
    </w:p>
    <w:p w14:paraId="381A1C45" w14:textId="10BA5C47" w:rsidR="4CFA8317" w:rsidRDefault="64E23F4D" w:rsidP="69FFD994">
      <w:pPr>
        <w:jc w:val="left"/>
        <w:rPr>
          <w:rFonts w:eastAsia="Times New Roman"/>
          <w:b/>
          <w:bCs/>
          <w:sz w:val="24"/>
          <w:szCs w:val="24"/>
        </w:rPr>
      </w:pPr>
      <w:r w:rsidRPr="16E62872">
        <w:rPr>
          <w:rFonts w:eastAsia="Times New Roman"/>
          <w:b/>
          <w:bCs/>
          <w:sz w:val="24"/>
          <w:szCs w:val="24"/>
        </w:rPr>
        <w:t>1.3.1.</w:t>
      </w:r>
      <w:r w:rsidR="75DF041E" w:rsidRPr="16E62872">
        <w:rPr>
          <w:rFonts w:eastAsia="Times New Roman"/>
          <w:b/>
          <w:bCs/>
          <w:sz w:val="24"/>
          <w:szCs w:val="24"/>
        </w:rPr>
        <w:t>4</w:t>
      </w:r>
      <w:r w:rsidRPr="16E62872">
        <w:rPr>
          <w:rFonts w:eastAsia="Times New Roman"/>
          <w:b/>
          <w:bCs/>
          <w:sz w:val="24"/>
          <w:szCs w:val="24"/>
        </w:rPr>
        <w:t xml:space="preserve"> Task Area </w:t>
      </w:r>
      <w:r w:rsidR="6C9825D9" w:rsidRPr="16E62872">
        <w:rPr>
          <w:rFonts w:eastAsia="Times New Roman"/>
          <w:b/>
          <w:bCs/>
          <w:sz w:val="24"/>
          <w:szCs w:val="24"/>
        </w:rPr>
        <w:t>4</w:t>
      </w:r>
      <w:r w:rsidRPr="16E62872">
        <w:rPr>
          <w:rFonts w:eastAsia="Times New Roman"/>
          <w:b/>
          <w:bCs/>
          <w:sz w:val="24"/>
          <w:szCs w:val="24"/>
        </w:rPr>
        <w:t>. Conduct evaluation and continuous quality improvement activities for the ADRC system.</w:t>
      </w:r>
    </w:p>
    <w:p w14:paraId="76B2B937" w14:textId="172AC3B4" w:rsidR="47F787E2" w:rsidRDefault="554BC463" w:rsidP="4C54F701">
      <w:pPr>
        <w:jc w:val="left"/>
        <w:rPr>
          <w:rFonts w:eastAsia="Times New Roman"/>
          <w:b/>
          <w:bCs/>
          <w:sz w:val="24"/>
          <w:szCs w:val="24"/>
        </w:rPr>
      </w:pPr>
      <w:r w:rsidRPr="16E62872">
        <w:rPr>
          <w:rFonts w:eastAsia="Times New Roman"/>
          <w:b/>
          <w:bCs/>
          <w:sz w:val="24"/>
          <w:szCs w:val="24"/>
        </w:rPr>
        <w:t xml:space="preserve">A. </w:t>
      </w:r>
      <w:r w:rsidR="64E23F4D" w:rsidRPr="16E62872">
        <w:rPr>
          <w:rFonts w:eastAsia="Times New Roman"/>
          <w:b/>
          <w:bCs/>
          <w:sz w:val="24"/>
          <w:szCs w:val="24"/>
        </w:rPr>
        <w:t>Contractor duties include but are not limited to the following:</w:t>
      </w:r>
    </w:p>
    <w:p w14:paraId="2FF8D297" w14:textId="2E3791B6" w:rsidR="08C0DAEA" w:rsidRDefault="675221DA" w:rsidP="00790136">
      <w:pPr>
        <w:pStyle w:val="ListParagraph"/>
        <w:numPr>
          <w:ilvl w:val="0"/>
          <w:numId w:val="18"/>
        </w:numPr>
        <w:rPr>
          <w:sz w:val="24"/>
          <w:szCs w:val="24"/>
        </w:rPr>
      </w:pPr>
      <w:r w:rsidRPr="16E62872">
        <w:rPr>
          <w:sz w:val="24"/>
          <w:szCs w:val="24"/>
        </w:rPr>
        <w:t>Meet with the Agency’s Bureau of Performance annuall</w:t>
      </w:r>
      <w:r w:rsidR="643E9836" w:rsidRPr="16E62872">
        <w:rPr>
          <w:sz w:val="24"/>
          <w:szCs w:val="24"/>
        </w:rPr>
        <w:t>y</w:t>
      </w:r>
      <w:r w:rsidR="24F6CD46" w:rsidRPr="16E62872">
        <w:rPr>
          <w:sz w:val="24"/>
          <w:szCs w:val="24"/>
        </w:rPr>
        <w:t xml:space="preserve"> to</w:t>
      </w:r>
      <w:r w:rsidR="0ACFFD74" w:rsidRPr="16E62872">
        <w:rPr>
          <w:sz w:val="24"/>
          <w:szCs w:val="24"/>
        </w:rPr>
        <w:t xml:space="preserve"> establish and </w:t>
      </w:r>
      <w:r w:rsidR="4B22E22A" w:rsidRPr="16E62872">
        <w:rPr>
          <w:sz w:val="24"/>
          <w:szCs w:val="24"/>
        </w:rPr>
        <w:t>implement</w:t>
      </w:r>
      <w:r w:rsidR="0ACFFD74" w:rsidRPr="16E62872">
        <w:rPr>
          <w:sz w:val="24"/>
          <w:szCs w:val="24"/>
        </w:rPr>
        <w:t xml:space="preserve"> a performance improvement plan</w:t>
      </w:r>
      <w:r w:rsidR="12858B6C" w:rsidRPr="16E62872">
        <w:rPr>
          <w:sz w:val="24"/>
          <w:szCs w:val="24"/>
        </w:rPr>
        <w:t>,</w:t>
      </w:r>
      <w:r w:rsidR="0ACFFD74" w:rsidRPr="16E62872">
        <w:rPr>
          <w:sz w:val="24"/>
          <w:szCs w:val="24"/>
        </w:rPr>
        <w:t xml:space="preserve"> which includes</w:t>
      </w:r>
      <w:r w:rsidR="24F6CD46" w:rsidRPr="16E62872">
        <w:rPr>
          <w:sz w:val="24"/>
          <w:szCs w:val="24"/>
        </w:rPr>
        <w:t>:</w:t>
      </w:r>
    </w:p>
    <w:p w14:paraId="3716196E" w14:textId="7A28628A" w:rsidR="08C0DAEA" w:rsidRDefault="0E2BFB62" w:rsidP="00790136">
      <w:pPr>
        <w:pStyle w:val="ListParagraph"/>
        <w:numPr>
          <w:ilvl w:val="1"/>
          <w:numId w:val="9"/>
        </w:numPr>
      </w:pPr>
      <w:r w:rsidRPr="16E62872">
        <w:rPr>
          <w:sz w:val="24"/>
          <w:szCs w:val="24"/>
        </w:rPr>
        <w:t>A system for i</w:t>
      </w:r>
      <w:r w:rsidR="25717F4F" w:rsidRPr="16E62872">
        <w:rPr>
          <w:sz w:val="24"/>
          <w:szCs w:val="24"/>
        </w:rPr>
        <w:t xml:space="preserve">dentifying </w:t>
      </w:r>
      <w:r w:rsidR="577595B1" w:rsidRPr="16E62872">
        <w:rPr>
          <w:sz w:val="24"/>
          <w:szCs w:val="24"/>
        </w:rPr>
        <w:t>and monitoring performance measures</w:t>
      </w:r>
      <w:r w:rsidR="5039490C" w:rsidRPr="16E62872">
        <w:rPr>
          <w:sz w:val="24"/>
          <w:szCs w:val="24"/>
        </w:rPr>
        <w:t>.</w:t>
      </w:r>
    </w:p>
    <w:p w14:paraId="5C0E3FE7" w14:textId="06C3CEF2" w:rsidR="08C0DAEA" w:rsidRDefault="577595B1" w:rsidP="00790136">
      <w:pPr>
        <w:pStyle w:val="ListParagraph"/>
        <w:numPr>
          <w:ilvl w:val="1"/>
          <w:numId w:val="9"/>
        </w:numPr>
      </w:pPr>
      <w:r w:rsidRPr="16E62872">
        <w:rPr>
          <w:sz w:val="24"/>
          <w:szCs w:val="24"/>
        </w:rPr>
        <w:t xml:space="preserve">A process for identifying </w:t>
      </w:r>
      <w:r w:rsidR="56E3D90A" w:rsidRPr="16E62872">
        <w:rPr>
          <w:sz w:val="24"/>
          <w:szCs w:val="24"/>
        </w:rPr>
        <w:t>improvement opportunities</w:t>
      </w:r>
      <w:r w:rsidRPr="16E62872">
        <w:rPr>
          <w:sz w:val="24"/>
          <w:szCs w:val="24"/>
        </w:rPr>
        <w:t xml:space="preserve">, including </w:t>
      </w:r>
      <w:r w:rsidR="2E9C1E4C" w:rsidRPr="16E62872">
        <w:rPr>
          <w:sz w:val="24"/>
          <w:szCs w:val="24"/>
        </w:rPr>
        <w:t>how</w:t>
      </w:r>
      <w:r w:rsidRPr="16E62872">
        <w:rPr>
          <w:sz w:val="24"/>
          <w:szCs w:val="24"/>
        </w:rPr>
        <w:t xml:space="preserve"> customer and partner feedback</w:t>
      </w:r>
      <w:r w:rsidR="26669705" w:rsidRPr="16E62872">
        <w:rPr>
          <w:sz w:val="24"/>
          <w:szCs w:val="24"/>
        </w:rPr>
        <w:t xml:space="preserve"> will inform quality improvement activities</w:t>
      </w:r>
      <w:r w:rsidR="23A1EDD4" w:rsidRPr="16E62872">
        <w:rPr>
          <w:sz w:val="24"/>
          <w:szCs w:val="24"/>
        </w:rPr>
        <w:t>.</w:t>
      </w:r>
    </w:p>
    <w:p w14:paraId="07AE85EF" w14:textId="6B0768BB" w:rsidR="08C0DAEA" w:rsidRDefault="577595B1" w:rsidP="00790136">
      <w:pPr>
        <w:pStyle w:val="ListParagraph"/>
        <w:numPr>
          <w:ilvl w:val="1"/>
          <w:numId w:val="9"/>
        </w:numPr>
      </w:pPr>
      <w:r w:rsidRPr="16E62872">
        <w:rPr>
          <w:sz w:val="24"/>
          <w:szCs w:val="24"/>
        </w:rPr>
        <w:t xml:space="preserve">Framework for prioritizing and conducting quality improvement </w:t>
      </w:r>
      <w:r w:rsidR="595F0E29" w:rsidRPr="16E62872">
        <w:rPr>
          <w:sz w:val="24"/>
          <w:szCs w:val="24"/>
        </w:rPr>
        <w:t>activities.</w:t>
      </w:r>
    </w:p>
    <w:p w14:paraId="59ADC987" w14:textId="31000239" w:rsidR="08C0DAEA" w:rsidRDefault="4C8A034A" w:rsidP="00790136">
      <w:pPr>
        <w:pStyle w:val="ListParagraph"/>
        <w:numPr>
          <w:ilvl w:val="1"/>
          <w:numId w:val="9"/>
        </w:numPr>
        <w:rPr>
          <w:sz w:val="24"/>
          <w:szCs w:val="24"/>
        </w:rPr>
      </w:pPr>
      <w:r w:rsidRPr="16E62872">
        <w:rPr>
          <w:rFonts w:eastAsia="Times New Roman"/>
          <w:sz w:val="24"/>
          <w:szCs w:val="24"/>
        </w:rPr>
        <w:t xml:space="preserve">A process for evaluating and improving training curriculum for the ADRC network, including incorporating feedback from training facilitators, participants, and providers. Evaluation of the training curriculum should include considerations for equity, course topics, training platform, and training methods. </w:t>
      </w:r>
    </w:p>
    <w:p w14:paraId="4405275E" w14:textId="33060E83" w:rsidR="08C0DAEA" w:rsidRDefault="2987738F" w:rsidP="00790136">
      <w:pPr>
        <w:pStyle w:val="ListParagraph"/>
        <w:numPr>
          <w:ilvl w:val="0"/>
          <w:numId w:val="9"/>
        </w:numPr>
        <w:rPr>
          <w:sz w:val="24"/>
          <w:szCs w:val="24"/>
        </w:rPr>
      </w:pPr>
      <w:r w:rsidRPr="16E62872">
        <w:rPr>
          <w:sz w:val="24"/>
          <w:szCs w:val="24"/>
        </w:rPr>
        <w:t xml:space="preserve">Provide </w:t>
      </w:r>
      <w:r w:rsidR="343F2AAD" w:rsidRPr="16E62872">
        <w:rPr>
          <w:sz w:val="24"/>
          <w:szCs w:val="24"/>
        </w:rPr>
        <w:t xml:space="preserve">progress updates to the Agency twice a year on performance measure data and quality improvement efforts. </w:t>
      </w:r>
    </w:p>
    <w:p w14:paraId="76D031E0" w14:textId="166376EF" w:rsidR="08C0DAEA" w:rsidRDefault="08C0DAEA" w:rsidP="4C54F701">
      <w:pPr>
        <w:rPr>
          <w:sz w:val="24"/>
          <w:szCs w:val="24"/>
        </w:rPr>
      </w:pPr>
    </w:p>
    <w:p w14:paraId="5CB29D88" w14:textId="73CDDAF4" w:rsidR="16E62872" w:rsidRDefault="16E62872" w:rsidP="16E62872">
      <w:pPr>
        <w:rPr>
          <w:rFonts w:eastAsia="Times New Roman"/>
          <w:b/>
          <w:bCs/>
          <w:sz w:val="24"/>
          <w:szCs w:val="24"/>
        </w:rPr>
      </w:pPr>
    </w:p>
    <w:p w14:paraId="07B6243E" w14:textId="18C06DAB" w:rsidR="126BD0BA" w:rsidRDefault="2A996309" w:rsidP="16E62872">
      <w:pPr>
        <w:rPr>
          <w:rFonts w:eastAsia="Times New Roman"/>
          <w:b/>
          <w:bCs/>
          <w:sz w:val="24"/>
          <w:szCs w:val="24"/>
        </w:rPr>
      </w:pPr>
      <w:r w:rsidRPr="16E62872">
        <w:rPr>
          <w:rFonts w:eastAsia="Times New Roman"/>
          <w:b/>
          <w:bCs/>
          <w:sz w:val="24"/>
          <w:szCs w:val="24"/>
        </w:rPr>
        <w:t>1.3.1.</w:t>
      </w:r>
      <w:r w:rsidR="2F843BB0" w:rsidRPr="16E62872">
        <w:rPr>
          <w:rFonts w:eastAsia="Times New Roman"/>
          <w:b/>
          <w:bCs/>
          <w:sz w:val="24"/>
          <w:szCs w:val="24"/>
        </w:rPr>
        <w:t>5</w:t>
      </w:r>
      <w:r w:rsidRPr="16E62872">
        <w:rPr>
          <w:rFonts w:eastAsia="Times New Roman"/>
          <w:b/>
          <w:bCs/>
          <w:sz w:val="24"/>
          <w:szCs w:val="24"/>
        </w:rPr>
        <w:t xml:space="preserve"> Task Area </w:t>
      </w:r>
      <w:r w:rsidR="12E18847" w:rsidRPr="16E62872">
        <w:rPr>
          <w:rFonts w:eastAsia="Times New Roman"/>
          <w:b/>
          <w:bCs/>
          <w:sz w:val="24"/>
          <w:szCs w:val="24"/>
        </w:rPr>
        <w:t>5</w:t>
      </w:r>
      <w:r w:rsidRPr="16E62872">
        <w:rPr>
          <w:rFonts w:eastAsia="Times New Roman"/>
          <w:b/>
          <w:bCs/>
          <w:sz w:val="24"/>
          <w:szCs w:val="24"/>
        </w:rPr>
        <w:t xml:space="preserve">. Contractor Meetings, and Reporting. </w:t>
      </w:r>
    </w:p>
    <w:p w14:paraId="1FF884AF" w14:textId="12CAA166" w:rsidR="4A5FD5B2" w:rsidRDefault="75AE3D80" w:rsidP="16E62872">
      <w:pPr>
        <w:rPr>
          <w:rFonts w:eastAsia="Times New Roman"/>
          <w:b/>
          <w:bCs/>
          <w:i/>
          <w:iCs/>
          <w:sz w:val="24"/>
          <w:szCs w:val="24"/>
        </w:rPr>
      </w:pPr>
      <w:r w:rsidRPr="16E62872">
        <w:rPr>
          <w:rFonts w:eastAsia="Times New Roman"/>
          <w:b/>
          <w:bCs/>
          <w:i/>
          <w:iCs/>
          <w:sz w:val="24"/>
          <w:szCs w:val="24"/>
        </w:rPr>
        <w:t xml:space="preserve"> </w:t>
      </w:r>
    </w:p>
    <w:p w14:paraId="2F1EBBC1" w14:textId="26068DC6" w:rsidR="08C0DAEA" w:rsidRDefault="45EAD8AB" w:rsidP="16E62872">
      <w:pPr>
        <w:ind w:left="90" w:hanging="90"/>
        <w:rPr>
          <w:rFonts w:eastAsia="Times New Roman"/>
          <w:sz w:val="24"/>
          <w:szCs w:val="24"/>
        </w:rPr>
      </w:pPr>
      <w:r w:rsidRPr="16E62872">
        <w:rPr>
          <w:rFonts w:eastAsia="Times New Roman"/>
          <w:b/>
          <w:bCs/>
          <w:sz w:val="24"/>
          <w:szCs w:val="24"/>
        </w:rPr>
        <w:t>A</w:t>
      </w:r>
      <w:r w:rsidR="48A6DF5B" w:rsidRPr="16E62872">
        <w:rPr>
          <w:rFonts w:eastAsia="Times New Roman"/>
          <w:b/>
          <w:bCs/>
          <w:sz w:val="24"/>
          <w:szCs w:val="24"/>
        </w:rPr>
        <w:t>. Meetings</w:t>
      </w:r>
      <w:r w:rsidR="23932163" w:rsidRPr="16E62872">
        <w:rPr>
          <w:rFonts w:eastAsia="Times New Roman"/>
          <w:b/>
          <w:bCs/>
          <w:sz w:val="24"/>
          <w:szCs w:val="24"/>
        </w:rPr>
        <w:t>.</w:t>
      </w:r>
      <w:r w:rsidR="23932163" w:rsidRPr="16E62872">
        <w:rPr>
          <w:rFonts w:eastAsia="Times New Roman"/>
          <w:sz w:val="24"/>
          <w:szCs w:val="24"/>
        </w:rPr>
        <w:t xml:space="preserve">  The Contractor shall:</w:t>
      </w:r>
    </w:p>
    <w:p w14:paraId="3E994401" w14:textId="6479BC38" w:rsidR="3FF71CB1" w:rsidRPr="003565A0" w:rsidRDefault="2C37AC55" w:rsidP="00790136">
      <w:pPr>
        <w:pStyle w:val="ListParagraph"/>
        <w:numPr>
          <w:ilvl w:val="0"/>
          <w:numId w:val="20"/>
        </w:numPr>
        <w:ind w:left="630"/>
        <w:rPr>
          <w:rFonts w:eastAsia="Times New Roman"/>
          <w:sz w:val="24"/>
          <w:szCs w:val="24"/>
        </w:rPr>
      </w:pPr>
      <w:r w:rsidRPr="16E62872">
        <w:rPr>
          <w:rFonts w:eastAsia="Times New Roman"/>
          <w:sz w:val="24"/>
          <w:szCs w:val="24"/>
        </w:rPr>
        <w:t xml:space="preserve">Prepare for and participate in a </w:t>
      </w:r>
      <w:r w:rsidR="7131E153" w:rsidRPr="16E62872">
        <w:rPr>
          <w:rFonts w:eastAsia="Times New Roman"/>
          <w:sz w:val="24"/>
          <w:szCs w:val="24"/>
        </w:rPr>
        <w:t xml:space="preserve">virtual </w:t>
      </w:r>
      <w:r w:rsidRPr="16E62872">
        <w:rPr>
          <w:rFonts w:eastAsia="Times New Roman"/>
          <w:sz w:val="24"/>
          <w:szCs w:val="24"/>
        </w:rPr>
        <w:t>contract kick-off meeting prior to the 10</w:t>
      </w:r>
      <w:r w:rsidRPr="16E62872">
        <w:rPr>
          <w:rFonts w:eastAsia="Times New Roman"/>
          <w:sz w:val="24"/>
          <w:szCs w:val="24"/>
          <w:vertAlign w:val="superscript"/>
        </w:rPr>
        <w:t>th</w:t>
      </w:r>
      <w:r w:rsidRPr="16E62872">
        <w:rPr>
          <w:rFonts w:eastAsia="Times New Roman"/>
          <w:sz w:val="24"/>
          <w:szCs w:val="24"/>
        </w:rPr>
        <w:t xml:space="preserve"> day after </w:t>
      </w:r>
      <w:r w:rsidR="4B569517" w:rsidRPr="16E62872">
        <w:rPr>
          <w:rFonts w:eastAsia="Times New Roman"/>
          <w:sz w:val="24"/>
          <w:szCs w:val="24"/>
        </w:rPr>
        <w:t>C</w:t>
      </w:r>
      <w:r w:rsidRPr="16E62872">
        <w:rPr>
          <w:rFonts w:eastAsia="Times New Roman"/>
          <w:sz w:val="24"/>
          <w:szCs w:val="24"/>
        </w:rPr>
        <w:t>ontract execu</w:t>
      </w:r>
      <w:r w:rsidR="768D89BB" w:rsidRPr="16E62872">
        <w:rPr>
          <w:rFonts w:eastAsia="Times New Roman"/>
          <w:sz w:val="24"/>
          <w:szCs w:val="24"/>
        </w:rPr>
        <w:t>tion.</w:t>
      </w:r>
      <w:r w:rsidR="2B91589B" w:rsidRPr="16E62872">
        <w:rPr>
          <w:rFonts w:eastAsia="Times New Roman"/>
          <w:sz w:val="24"/>
          <w:szCs w:val="24"/>
        </w:rPr>
        <w:t xml:space="preserve"> </w:t>
      </w:r>
      <w:r w:rsidR="0C705239" w:rsidRPr="16E62872">
        <w:rPr>
          <w:rFonts w:eastAsia="Times New Roman"/>
          <w:sz w:val="24"/>
          <w:szCs w:val="24"/>
        </w:rPr>
        <w:t>The Contractor will c</w:t>
      </w:r>
      <w:r w:rsidR="2B91589B" w:rsidRPr="16E62872">
        <w:rPr>
          <w:rFonts w:eastAsia="Times New Roman"/>
          <w:sz w:val="24"/>
          <w:szCs w:val="24"/>
        </w:rPr>
        <w:t xml:space="preserve">ontribute to </w:t>
      </w:r>
      <w:r w:rsidR="3D46028C" w:rsidRPr="16E62872">
        <w:rPr>
          <w:rFonts w:eastAsia="Times New Roman"/>
          <w:sz w:val="24"/>
          <w:szCs w:val="24"/>
        </w:rPr>
        <w:t xml:space="preserve">the </w:t>
      </w:r>
      <w:r w:rsidR="2B91589B" w:rsidRPr="16E62872">
        <w:rPr>
          <w:rFonts w:eastAsia="Times New Roman"/>
          <w:sz w:val="24"/>
          <w:szCs w:val="24"/>
        </w:rPr>
        <w:t>agenda at the Agency’s request.</w:t>
      </w:r>
      <w:r w:rsidR="768D89BB" w:rsidRPr="16E62872">
        <w:rPr>
          <w:rFonts w:eastAsia="Times New Roman"/>
          <w:sz w:val="24"/>
          <w:szCs w:val="24"/>
        </w:rPr>
        <w:t xml:space="preserve"> This </w:t>
      </w:r>
      <w:r w:rsidR="356EE270" w:rsidRPr="16E62872">
        <w:rPr>
          <w:rFonts w:eastAsia="Times New Roman"/>
          <w:sz w:val="24"/>
          <w:szCs w:val="24"/>
        </w:rPr>
        <w:t>will be an introductory meeting</w:t>
      </w:r>
      <w:r w:rsidR="768D89BB" w:rsidRPr="16E62872">
        <w:rPr>
          <w:rFonts w:eastAsia="Times New Roman"/>
          <w:sz w:val="24"/>
          <w:szCs w:val="24"/>
        </w:rPr>
        <w:t xml:space="preserve"> between key Contractor and Agen</w:t>
      </w:r>
      <w:r w:rsidR="45D05AE1" w:rsidRPr="16E62872">
        <w:rPr>
          <w:rFonts w:eastAsia="Times New Roman"/>
          <w:sz w:val="24"/>
          <w:szCs w:val="24"/>
        </w:rPr>
        <w:t>c</w:t>
      </w:r>
      <w:r w:rsidR="768D89BB" w:rsidRPr="16E62872">
        <w:rPr>
          <w:rFonts w:eastAsia="Times New Roman"/>
          <w:sz w:val="24"/>
          <w:szCs w:val="24"/>
        </w:rPr>
        <w:t xml:space="preserve">y staff to review the </w:t>
      </w:r>
      <w:r w:rsidR="6411FB73" w:rsidRPr="16E62872">
        <w:rPr>
          <w:rFonts w:eastAsia="Times New Roman"/>
          <w:sz w:val="24"/>
          <w:szCs w:val="24"/>
        </w:rPr>
        <w:t>C</w:t>
      </w:r>
      <w:r w:rsidR="768D89BB" w:rsidRPr="16E62872">
        <w:rPr>
          <w:rFonts w:eastAsia="Times New Roman"/>
          <w:sz w:val="24"/>
          <w:szCs w:val="24"/>
        </w:rPr>
        <w:t>ontrac</w:t>
      </w:r>
      <w:r w:rsidR="4F68864D" w:rsidRPr="16E62872">
        <w:rPr>
          <w:rFonts w:eastAsia="Times New Roman"/>
          <w:sz w:val="24"/>
          <w:szCs w:val="24"/>
        </w:rPr>
        <w:t xml:space="preserve">t, related procedures, and to kick-off </w:t>
      </w:r>
      <w:r w:rsidR="1CCCAC1E" w:rsidRPr="16E62872">
        <w:rPr>
          <w:rFonts w:eastAsia="Times New Roman"/>
          <w:sz w:val="24"/>
          <w:szCs w:val="24"/>
        </w:rPr>
        <w:t>timeline</w:t>
      </w:r>
      <w:r w:rsidR="462BE2FC" w:rsidRPr="16E62872">
        <w:rPr>
          <w:rFonts w:eastAsia="Times New Roman"/>
          <w:sz w:val="24"/>
          <w:szCs w:val="24"/>
        </w:rPr>
        <w:t xml:space="preserve"> discussions.</w:t>
      </w:r>
    </w:p>
    <w:p w14:paraId="1FBC2FC6" w14:textId="2D36AD23" w:rsidR="3FF71CB1" w:rsidRDefault="3197AAB2" w:rsidP="00790136">
      <w:pPr>
        <w:pStyle w:val="ListParagraph"/>
        <w:numPr>
          <w:ilvl w:val="0"/>
          <w:numId w:val="20"/>
        </w:numPr>
        <w:ind w:left="630"/>
        <w:rPr>
          <w:rFonts w:eastAsia="Times New Roman"/>
          <w:sz w:val="24"/>
          <w:szCs w:val="24"/>
        </w:rPr>
      </w:pPr>
      <w:r w:rsidRPr="16E62872">
        <w:rPr>
          <w:rFonts w:eastAsia="Times New Roman"/>
          <w:sz w:val="24"/>
          <w:szCs w:val="24"/>
        </w:rPr>
        <w:t xml:space="preserve">Meet to finalize </w:t>
      </w:r>
      <w:r w:rsidR="095E4A6B" w:rsidRPr="16E62872">
        <w:rPr>
          <w:rFonts w:eastAsia="Times New Roman"/>
          <w:sz w:val="24"/>
          <w:szCs w:val="24"/>
        </w:rPr>
        <w:t xml:space="preserve">all required </w:t>
      </w:r>
      <w:r w:rsidRPr="16E62872">
        <w:rPr>
          <w:rFonts w:eastAsia="Times New Roman"/>
          <w:sz w:val="24"/>
          <w:szCs w:val="24"/>
        </w:rPr>
        <w:t xml:space="preserve">plans, including the </w:t>
      </w:r>
      <w:r w:rsidR="26BEB959" w:rsidRPr="16E62872">
        <w:rPr>
          <w:rFonts w:eastAsia="Times New Roman"/>
          <w:sz w:val="24"/>
          <w:szCs w:val="24"/>
        </w:rPr>
        <w:t>t</w:t>
      </w:r>
      <w:r w:rsidRPr="16E62872">
        <w:rPr>
          <w:rFonts w:eastAsia="Times New Roman"/>
          <w:sz w:val="24"/>
          <w:szCs w:val="24"/>
        </w:rPr>
        <w:t xml:space="preserve">raining </w:t>
      </w:r>
      <w:r w:rsidR="21BC5E90" w:rsidRPr="16E62872">
        <w:rPr>
          <w:rFonts w:eastAsia="Times New Roman"/>
          <w:sz w:val="24"/>
          <w:szCs w:val="24"/>
        </w:rPr>
        <w:t>p</w:t>
      </w:r>
      <w:r w:rsidRPr="16E62872">
        <w:rPr>
          <w:rFonts w:eastAsia="Times New Roman"/>
          <w:sz w:val="24"/>
          <w:szCs w:val="24"/>
        </w:rPr>
        <w:t>lan</w:t>
      </w:r>
      <w:r w:rsidR="52F1470B" w:rsidRPr="16E62872">
        <w:rPr>
          <w:rFonts w:eastAsia="Times New Roman"/>
          <w:sz w:val="24"/>
          <w:szCs w:val="24"/>
        </w:rPr>
        <w:t xml:space="preserve">, </w:t>
      </w:r>
      <w:r w:rsidRPr="16E62872">
        <w:rPr>
          <w:rFonts w:eastAsia="Times New Roman"/>
          <w:sz w:val="24"/>
          <w:szCs w:val="24"/>
        </w:rPr>
        <w:t xml:space="preserve">and all associated timelines to aid in Agency approval of the plans and timelines required in this Contract. </w:t>
      </w:r>
    </w:p>
    <w:p w14:paraId="3DE9ADE9" w14:textId="70277635" w:rsidR="4276CD54" w:rsidRPr="003565A0" w:rsidRDefault="018D59B2" w:rsidP="00790136">
      <w:pPr>
        <w:pStyle w:val="ListParagraph"/>
        <w:numPr>
          <w:ilvl w:val="0"/>
          <w:numId w:val="20"/>
        </w:numPr>
        <w:ind w:left="630"/>
        <w:rPr>
          <w:rFonts w:eastAsia="Times New Roman"/>
          <w:sz w:val="24"/>
          <w:szCs w:val="24"/>
        </w:rPr>
      </w:pPr>
      <w:r w:rsidRPr="16E62872">
        <w:rPr>
          <w:rFonts w:eastAsia="Times New Roman"/>
          <w:sz w:val="24"/>
          <w:szCs w:val="24"/>
        </w:rPr>
        <w:t>Meet regularly, but no less than monthly, with the Agency to discuss status of projects and ongoing performance.</w:t>
      </w:r>
    </w:p>
    <w:p w14:paraId="7DA7B09C" w14:textId="145DD30E" w:rsidR="009C452B" w:rsidRDefault="009C452B" w:rsidP="16E62872">
      <w:pPr>
        <w:rPr>
          <w:rFonts w:eastAsia="Times New Roman"/>
          <w:sz w:val="24"/>
          <w:szCs w:val="24"/>
        </w:rPr>
      </w:pPr>
    </w:p>
    <w:p w14:paraId="1265E77F" w14:textId="408B35E0" w:rsidR="34DC9798" w:rsidRDefault="524EBA10" w:rsidP="009C452B">
      <w:pPr>
        <w:rPr>
          <w:b/>
          <w:bCs/>
          <w:color w:val="000000" w:themeColor="text1"/>
          <w:sz w:val="24"/>
          <w:szCs w:val="24"/>
        </w:rPr>
      </w:pPr>
      <w:r w:rsidRPr="16E62872">
        <w:rPr>
          <w:rFonts w:eastAsia="Times New Roman"/>
          <w:b/>
          <w:bCs/>
          <w:sz w:val="24"/>
          <w:szCs w:val="24"/>
        </w:rPr>
        <w:lastRenderedPageBreak/>
        <w:t>B</w:t>
      </w:r>
      <w:r w:rsidR="70AC7C66" w:rsidRPr="16E62872">
        <w:rPr>
          <w:rFonts w:eastAsia="Times New Roman"/>
          <w:b/>
          <w:bCs/>
          <w:sz w:val="24"/>
          <w:szCs w:val="24"/>
        </w:rPr>
        <w:t>. Report</w:t>
      </w:r>
      <w:r w:rsidR="1CB470A9" w:rsidRPr="16E62872">
        <w:rPr>
          <w:rFonts w:eastAsia="Times New Roman"/>
          <w:b/>
          <w:bCs/>
          <w:sz w:val="24"/>
          <w:szCs w:val="24"/>
        </w:rPr>
        <w:t>ing</w:t>
      </w:r>
      <w:r w:rsidR="70AC7C66" w:rsidRPr="16E62872">
        <w:rPr>
          <w:rFonts w:eastAsia="Times New Roman"/>
          <w:b/>
          <w:bCs/>
          <w:sz w:val="24"/>
          <w:szCs w:val="24"/>
        </w:rPr>
        <w:t>.</w:t>
      </w:r>
      <w:r w:rsidR="70AC7C66" w:rsidRPr="16E62872">
        <w:rPr>
          <w:rFonts w:eastAsia="Times New Roman"/>
          <w:sz w:val="24"/>
          <w:szCs w:val="24"/>
        </w:rPr>
        <w:t xml:space="preserve"> The Contractor shall submit </w:t>
      </w:r>
      <w:r w:rsidR="025F2493" w:rsidRPr="16E62872">
        <w:rPr>
          <w:rFonts w:eastAsia="Times New Roman"/>
          <w:sz w:val="24"/>
          <w:szCs w:val="24"/>
        </w:rPr>
        <w:t xml:space="preserve">performance management </w:t>
      </w:r>
      <w:r w:rsidR="28F0F314" w:rsidRPr="16E62872">
        <w:rPr>
          <w:rFonts w:eastAsia="Times New Roman"/>
          <w:sz w:val="24"/>
          <w:szCs w:val="24"/>
        </w:rPr>
        <w:t>data and information requested by</w:t>
      </w:r>
      <w:r w:rsidR="70AC7C66" w:rsidRPr="16E62872">
        <w:rPr>
          <w:rFonts w:eastAsia="Times New Roman"/>
          <w:sz w:val="24"/>
          <w:szCs w:val="24"/>
        </w:rPr>
        <w:t xml:space="preserve"> the Agency</w:t>
      </w:r>
      <w:r w:rsidR="5341BA9A" w:rsidRPr="16E62872">
        <w:rPr>
          <w:rFonts w:eastAsia="Times New Roman"/>
          <w:sz w:val="24"/>
          <w:szCs w:val="24"/>
        </w:rPr>
        <w:t xml:space="preserve"> to meet requirements set by the collaborative process outlined in 1.3.1.4.A.a</w:t>
      </w:r>
      <w:r w:rsidR="67E4B37D" w:rsidRPr="16E62872">
        <w:rPr>
          <w:rFonts w:eastAsia="Times New Roman"/>
          <w:sz w:val="24"/>
          <w:szCs w:val="24"/>
        </w:rPr>
        <w:t>. and any other reporting requirements defined by federal funders</w:t>
      </w:r>
      <w:r w:rsidR="5341BA9A" w:rsidRPr="16E62872">
        <w:rPr>
          <w:rFonts w:eastAsia="Times New Roman"/>
          <w:sz w:val="24"/>
          <w:szCs w:val="24"/>
        </w:rPr>
        <w:t>.</w:t>
      </w:r>
    </w:p>
    <w:p w14:paraId="0D22065A" w14:textId="552B423F" w:rsidR="08C0DAEA" w:rsidRDefault="08C0DAEA" w:rsidP="005E6867">
      <w:pPr>
        <w:ind w:left="1350"/>
        <w:rPr>
          <w:rFonts w:eastAsia="Times New Roman"/>
          <w:sz w:val="24"/>
          <w:szCs w:val="24"/>
        </w:rPr>
      </w:pPr>
    </w:p>
    <w:p w14:paraId="4414DCF9" w14:textId="3BC38E21" w:rsidR="00B42561" w:rsidRPr="00AD3F9D" w:rsidRDefault="28459D3D" w:rsidP="16E62872">
      <w:pPr>
        <w:pStyle w:val="NoSpacing"/>
        <w:jc w:val="left"/>
        <w:rPr>
          <w:rStyle w:val="ContractLevel2Char"/>
          <w:rFonts w:eastAsia="Times New Roman"/>
          <w:sz w:val="24"/>
          <w:szCs w:val="24"/>
        </w:rPr>
      </w:pPr>
      <w:r w:rsidRPr="16E62872">
        <w:rPr>
          <w:rStyle w:val="ContractLevel2Char"/>
          <w:rFonts w:eastAsia="Times New Roman"/>
          <w:sz w:val="24"/>
          <w:szCs w:val="24"/>
        </w:rPr>
        <w:t>1.</w:t>
      </w:r>
      <w:r w:rsidR="192EF7E4" w:rsidRPr="16E62872">
        <w:rPr>
          <w:rStyle w:val="ContractLevel2Char"/>
          <w:rFonts w:eastAsia="Times New Roman"/>
          <w:sz w:val="24"/>
          <w:szCs w:val="24"/>
        </w:rPr>
        <w:t>4</w:t>
      </w:r>
      <w:r w:rsidRPr="16E62872">
        <w:rPr>
          <w:rStyle w:val="ContractLevel2Char"/>
          <w:rFonts w:eastAsia="Times New Roman"/>
          <w:sz w:val="24"/>
          <w:szCs w:val="24"/>
        </w:rPr>
        <w:t xml:space="preserve"> Performance Measures.  </w:t>
      </w:r>
    </w:p>
    <w:p w14:paraId="6B68E9A7" w14:textId="6DCD110C" w:rsidR="00C67C8F" w:rsidRPr="00AD3F9D" w:rsidRDefault="3CDA7AD1" w:rsidP="16E62872">
      <w:pPr>
        <w:pStyle w:val="paragraph"/>
        <w:shd w:val="clear" w:color="auto" w:fill="FFFFFF" w:themeFill="background1"/>
        <w:spacing w:before="0" w:beforeAutospacing="0" w:after="0" w:afterAutospacing="0"/>
        <w:textAlignment w:val="baseline"/>
        <w:rPr>
          <w:rFonts w:ascii="Times New Roman" w:hAnsi="Times New Roman" w:cs="Times New Roman"/>
          <w:color w:val="000000"/>
        </w:rPr>
      </w:pPr>
      <w:r w:rsidRPr="16E62872">
        <w:rPr>
          <w:rFonts w:ascii="Times New Roman" w:hAnsi="Times New Roman" w:cs="Times New Roman"/>
          <w:color w:val="000000" w:themeColor="text1"/>
        </w:rPr>
        <w:t xml:space="preserve">Reimbursement under the contract will be based upon successful performance in meeting the requirements </w:t>
      </w:r>
      <w:r w:rsidR="16AA40C2" w:rsidRPr="16E62872">
        <w:rPr>
          <w:rFonts w:ascii="Times New Roman" w:hAnsi="Times New Roman" w:cs="Times New Roman"/>
          <w:color w:val="000000" w:themeColor="text1"/>
        </w:rPr>
        <w:t>and deliver</w:t>
      </w:r>
      <w:r w:rsidR="150697B3" w:rsidRPr="16E62872">
        <w:rPr>
          <w:rFonts w:ascii="Times New Roman" w:hAnsi="Times New Roman" w:cs="Times New Roman"/>
          <w:color w:val="000000" w:themeColor="text1"/>
        </w:rPr>
        <w:t>able</w:t>
      </w:r>
      <w:r w:rsidR="16AA40C2" w:rsidRPr="16E62872">
        <w:rPr>
          <w:rFonts w:ascii="Times New Roman" w:hAnsi="Times New Roman" w:cs="Times New Roman"/>
          <w:color w:val="000000" w:themeColor="text1"/>
        </w:rPr>
        <w:t xml:space="preserve">s </w:t>
      </w:r>
      <w:r w:rsidRPr="16E62872">
        <w:rPr>
          <w:rFonts w:ascii="Times New Roman" w:hAnsi="Times New Roman" w:cs="Times New Roman"/>
          <w:color w:val="000000" w:themeColor="text1"/>
        </w:rPr>
        <w:t>outlined in 1.3.1.</w:t>
      </w:r>
      <w:r w:rsidR="4D00A6C3" w:rsidRPr="16E62872">
        <w:rPr>
          <w:rFonts w:ascii="Times New Roman" w:hAnsi="Times New Roman" w:cs="Times New Roman"/>
          <w:color w:val="000000" w:themeColor="text1"/>
        </w:rPr>
        <w:t xml:space="preserve"> All deliverables must meet Agency approval prior to payment of the </w:t>
      </w:r>
      <w:r w:rsidR="0367CB06" w:rsidRPr="16E62872">
        <w:rPr>
          <w:rFonts w:ascii="Times New Roman" w:hAnsi="Times New Roman" w:cs="Times New Roman"/>
          <w:color w:val="000000" w:themeColor="text1"/>
        </w:rPr>
        <w:t>reimbursement</w:t>
      </w:r>
      <w:r w:rsidR="4D00A6C3" w:rsidRPr="16E62872">
        <w:rPr>
          <w:rFonts w:ascii="Times New Roman" w:hAnsi="Times New Roman" w:cs="Times New Roman"/>
          <w:color w:val="000000" w:themeColor="text1"/>
        </w:rPr>
        <w:t xml:space="preserve">. Failure to </w:t>
      </w:r>
      <w:r w:rsidR="6B2097D1" w:rsidRPr="16E62872">
        <w:rPr>
          <w:rFonts w:ascii="Times New Roman" w:hAnsi="Times New Roman" w:cs="Times New Roman"/>
          <w:color w:val="000000" w:themeColor="text1"/>
        </w:rPr>
        <w:t>provide</w:t>
      </w:r>
      <w:r w:rsidR="4D00A6C3" w:rsidRPr="16E62872">
        <w:rPr>
          <w:rFonts w:ascii="Times New Roman" w:hAnsi="Times New Roman" w:cs="Times New Roman"/>
          <w:color w:val="000000" w:themeColor="text1"/>
        </w:rPr>
        <w:t xml:space="preserve"> deliverables meeting Agency satisfaction will result in non-payment of corresponding deliverable.</w:t>
      </w:r>
    </w:p>
    <w:p w14:paraId="0C21A891" w14:textId="77777777" w:rsidR="00B51641" w:rsidRPr="00AD3F9D" w:rsidRDefault="00B51641" w:rsidP="16E62872">
      <w:pPr>
        <w:pStyle w:val="paragraph"/>
        <w:shd w:val="clear" w:color="auto" w:fill="FFFFFF" w:themeFill="background1"/>
        <w:spacing w:before="0" w:beforeAutospacing="0" w:after="0" w:afterAutospacing="0"/>
        <w:textAlignment w:val="baseline"/>
        <w:rPr>
          <w:rFonts w:ascii="Times New Roman" w:hAnsi="Times New Roman" w:cs="Times New Roman"/>
          <w:b/>
          <w:bCs/>
          <w:i/>
          <w:iCs/>
          <w:color w:val="000000"/>
        </w:rPr>
      </w:pPr>
    </w:p>
    <w:p w14:paraId="162F720C" w14:textId="0B885082" w:rsidR="4A5FD5B2" w:rsidRDefault="7093281E" w:rsidP="71EE2E83">
      <w:pPr>
        <w:pStyle w:val="NoSpacing"/>
        <w:jc w:val="left"/>
        <w:rPr>
          <w:rFonts w:eastAsia="Times New Roman"/>
          <w:sz w:val="24"/>
          <w:szCs w:val="24"/>
        </w:rPr>
      </w:pPr>
      <w:r w:rsidRPr="16E62872">
        <w:rPr>
          <w:rFonts w:eastAsia="Times New Roman"/>
          <w:b/>
          <w:bCs/>
          <w:i/>
          <w:iCs/>
          <w:sz w:val="24"/>
          <w:szCs w:val="24"/>
        </w:rPr>
        <w:t>1.</w:t>
      </w:r>
      <w:r w:rsidR="65F691F2" w:rsidRPr="16E62872">
        <w:rPr>
          <w:rFonts w:eastAsia="Times New Roman"/>
          <w:b/>
          <w:bCs/>
          <w:i/>
          <w:iCs/>
          <w:sz w:val="24"/>
          <w:szCs w:val="24"/>
        </w:rPr>
        <w:t>5</w:t>
      </w:r>
      <w:r w:rsidR="4B2A06B9" w:rsidRPr="16E62872">
        <w:rPr>
          <w:rFonts w:eastAsia="Times New Roman"/>
          <w:b/>
          <w:bCs/>
          <w:i/>
          <w:iCs/>
          <w:sz w:val="24"/>
          <w:szCs w:val="24"/>
        </w:rPr>
        <w:t>.</w:t>
      </w:r>
      <w:r w:rsidRPr="16E62872">
        <w:rPr>
          <w:rFonts w:eastAsia="Times New Roman"/>
          <w:b/>
          <w:bCs/>
          <w:i/>
          <w:iCs/>
          <w:sz w:val="24"/>
          <w:szCs w:val="24"/>
        </w:rPr>
        <w:t xml:space="preserve"> Agency Responsibilities. </w:t>
      </w:r>
      <w:r w:rsidRPr="16E62872">
        <w:rPr>
          <w:rFonts w:eastAsia="Times New Roman"/>
          <w:b/>
          <w:bCs/>
          <w:sz w:val="24"/>
          <w:szCs w:val="24"/>
        </w:rPr>
        <w:t xml:space="preserve"> </w:t>
      </w:r>
      <w:r w:rsidRPr="16E62872">
        <w:rPr>
          <w:rFonts w:eastAsia="Times New Roman"/>
          <w:sz w:val="24"/>
          <w:szCs w:val="24"/>
        </w:rPr>
        <w:t xml:space="preserve"> </w:t>
      </w:r>
    </w:p>
    <w:p w14:paraId="1607CDAE" w14:textId="723A9EC2" w:rsidR="00B42561" w:rsidRPr="00AD3F9D" w:rsidRDefault="4B63456B" w:rsidP="009C452B">
      <w:pPr>
        <w:pStyle w:val="NoSpacing"/>
        <w:jc w:val="left"/>
        <w:rPr>
          <w:rFonts w:eastAsia="Times New Roman"/>
          <w:sz w:val="24"/>
          <w:szCs w:val="24"/>
        </w:rPr>
      </w:pPr>
      <w:r w:rsidRPr="16E62872">
        <w:rPr>
          <w:rFonts w:eastAsia="Times New Roman"/>
          <w:b/>
          <w:bCs/>
          <w:sz w:val="24"/>
          <w:szCs w:val="24"/>
        </w:rPr>
        <w:t xml:space="preserve">A. </w:t>
      </w:r>
      <w:r w:rsidR="52698657" w:rsidRPr="16E62872">
        <w:rPr>
          <w:rFonts w:eastAsia="Times New Roman"/>
          <w:b/>
          <w:bCs/>
          <w:sz w:val="24"/>
          <w:szCs w:val="24"/>
        </w:rPr>
        <w:t>Contract Oversight</w:t>
      </w:r>
      <w:r w:rsidR="5718A9C1" w:rsidRPr="16E62872">
        <w:rPr>
          <w:rFonts w:eastAsia="Times New Roman"/>
          <w:b/>
          <w:bCs/>
          <w:sz w:val="24"/>
          <w:szCs w:val="24"/>
        </w:rPr>
        <w:t>:</w:t>
      </w:r>
      <w:r w:rsidR="5718A9C1" w:rsidRPr="16E62872">
        <w:rPr>
          <w:rFonts w:eastAsia="Times New Roman"/>
          <w:sz w:val="24"/>
          <w:szCs w:val="24"/>
        </w:rPr>
        <w:t xml:space="preserve"> </w:t>
      </w:r>
      <w:r w:rsidR="52698657" w:rsidRPr="16E62872">
        <w:rPr>
          <w:rFonts w:eastAsia="Times New Roman"/>
          <w:sz w:val="24"/>
          <w:szCs w:val="24"/>
        </w:rPr>
        <w:t xml:space="preserve">The Agency will establish regular meetings with the Contractor to ensure compliance with the Contract and Deliverables. Meetings will occur at a mutually agreed upon time and may be in-person, virtual, or </w:t>
      </w:r>
      <w:r w:rsidR="6DCB0510" w:rsidRPr="16E62872">
        <w:rPr>
          <w:rFonts w:eastAsia="Times New Roman"/>
          <w:sz w:val="24"/>
          <w:szCs w:val="24"/>
        </w:rPr>
        <w:t xml:space="preserve">by </w:t>
      </w:r>
      <w:r w:rsidR="52698657" w:rsidRPr="16E62872">
        <w:rPr>
          <w:rFonts w:eastAsia="Times New Roman"/>
          <w:sz w:val="24"/>
          <w:szCs w:val="24"/>
        </w:rPr>
        <w:t>phone.</w:t>
      </w:r>
    </w:p>
    <w:p w14:paraId="19554F4A" w14:textId="0881B35B" w:rsidR="009C452B" w:rsidRDefault="009C452B" w:rsidP="009C452B">
      <w:pPr>
        <w:pStyle w:val="NoSpacing"/>
        <w:jc w:val="left"/>
        <w:rPr>
          <w:rFonts w:eastAsia="Times New Roman"/>
          <w:sz w:val="24"/>
          <w:szCs w:val="24"/>
        </w:rPr>
      </w:pPr>
    </w:p>
    <w:p w14:paraId="6E7E382B" w14:textId="19A9B8C4" w:rsidR="00B42561" w:rsidRPr="00C67EF1" w:rsidRDefault="28459D3D" w:rsidP="16E62872">
      <w:pPr>
        <w:pStyle w:val="NoSpacing"/>
        <w:jc w:val="left"/>
        <w:rPr>
          <w:rFonts w:eastAsia="Times New Roman"/>
          <w:i/>
          <w:iCs/>
          <w:sz w:val="24"/>
          <w:szCs w:val="24"/>
        </w:rPr>
      </w:pPr>
      <w:r w:rsidRPr="16E62872">
        <w:rPr>
          <w:rFonts w:eastAsia="Times New Roman"/>
          <w:b/>
          <w:bCs/>
          <w:i/>
          <w:iCs/>
          <w:sz w:val="24"/>
          <w:szCs w:val="24"/>
        </w:rPr>
        <w:t>1.</w:t>
      </w:r>
      <w:r w:rsidR="304BC321" w:rsidRPr="16E62872">
        <w:rPr>
          <w:rFonts w:eastAsia="Times New Roman"/>
          <w:b/>
          <w:bCs/>
          <w:i/>
          <w:iCs/>
          <w:sz w:val="24"/>
          <w:szCs w:val="24"/>
        </w:rPr>
        <w:t>6</w:t>
      </w:r>
      <w:r w:rsidR="2553B9B5" w:rsidRPr="16E62872">
        <w:rPr>
          <w:rFonts w:eastAsia="Times New Roman"/>
          <w:b/>
          <w:bCs/>
          <w:i/>
          <w:iCs/>
          <w:sz w:val="24"/>
          <w:szCs w:val="24"/>
        </w:rPr>
        <w:t>.</w:t>
      </w:r>
      <w:r w:rsidRPr="16E62872">
        <w:rPr>
          <w:rFonts w:eastAsia="Times New Roman"/>
          <w:b/>
          <w:bCs/>
          <w:i/>
          <w:iCs/>
          <w:sz w:val="24"/>
          <w:szCs w:val="24"/>
        </w:rPr>
        <w:t xml:space="preserve"> Contract</w:t>
      </w:r>
      <w:r w:rsidR="30C70D73" w:rsidRPr="16E62872">
        <w:rPr>
          <w:rFonts w:eastAsia="Times New Roman"/>
          <w:b/>
          <w:bCs/>
          <w:i/>
          <w:iCs/>
          <w:sz w:val="24"/>
          <w:szCs w:val="24"/>
        </w:rPr>
        <w:t xml:space="preserve"> Budget and</w:t>
      </w:r>
      <w:r w:rsidRPr="16E62872">
        <w:rPr>
          <w:rFonts w:eastAsia="Times New Roman"/>
          <w:b/>
          <w:bCs/>
          <w:i/>
          <w:iCs/>
          <w:sz w:val="24"/>
          <w:szCs w:val="24"/>
        </w:rPr>
        <w:t xml:space="preserve"> Payment Methodology.</w:t>
      </w:r>
    </w:p>
    <w:p w14:paraId="5B1A6995" w14:textId="15B8D771" w:rsidR="00B42561" w:rsidRPr="00C67EF1" w:rsidRDefault="33C7A699" w:rsidP="16E62872">
      <w:pPr>
        <w:rPr>
          <w:rFonts w:eastAsia="Times New Roman"/>
          <w:color w:val="000000" w:themeColor="text1"/>
          <w:sz w:val="24"/>
          <w:szCs w:val="24"/>
        </w:rPr>
      </w:pPr>
      <w:r w:rsidRPr="16E62872">
        <w:rPr>
          <w:rFonts w:eastAsia="Times New Roman"/>
          <w:color w:val="000000" w:themeColor="text1"/>
          <w:sz w:val="24"/>
          <w:szCs w:val="24"/>
        </w:rPr>
        <w:t xml:space="preserve">A. </w:t>
      </w:r>
      <w:r w:rsidR="46427609" w:rsidRPr="16E62872">
        <w:rPr>
          <w:rFonts w:eastAsia="Times New Roman"/>
          <w:color w:val="000000" w:themeColor="text1"/>
          <w:sz w:val="24"/>
          <w:szCs w:val="24"/>
        </w:rPr>
        <w:t>Contractor is anticipated to be paid an amount not to exceed $1,000,000 per year for services as described in section 1.3.1</w:t>
      </w:r>
      <w:r w:rsidR="6CFD78F0" w:rsidRPr="16E62872">
        <w:rPr>
          <w:rFonts w:eastAsia="Times New Roman"/>
          <w:color w:val="000000" w:themeColor="text1"/>
          <w:sz w:val="24"/>
          <w:szCs w:val="24"/>
        </w:rPr>
        <w:t>.</w:t>
      </w:r>
    </w:p>
    <w:p w14:paraId="495923F6" w14:textId="4E91391E" w:rsidR="5BFFD0D6" w:rsidRDefault="5BFFD0D6" w:rsidP="57E7390B">
      <w:pPr>
        <w:rPr>
          <w:rFonts w:eastAsia="Times New Roman"/>
          <w:color w:val="000000" w:themeColor="text1"/>
          <w:sz w:val="24"/>
          <w:szCs w:val="24"/>
        </w:rPr>
      </w:pPr>
      <w:r w:rsidRPr="57E7390B">
        <w:rPr>
          <w:rFonts w:eastAsia="Times New Roman"/>
          <w:color w:val="000000" w:themeColor="text1"/>
          <w:sz w:val="24"/>
          <w:szCs w:val="24"/>
        </w:rPr>
        <w:t xml:space="preserve">B. </w:t>
      </w:r>
      <w:r w:rsidR="6C9E50A6" w:rsidRPr="57E7390B">
        <w:rPr>
          <w:rFonts w:eastAsia="Times New Roman"/>
          <w:color w:val="000000" w:themeColor="text1"/>
          <w:sz w:val="24"/>
          <w:szCs w:val="24"/>
        </w:rPr>
        <w:t>If the Contract fails to perform required services outlined in 1.3.1, t</w:t>
      </w:r>
      <w:r w:rsidRPr="57E7390B">
        <w:rPr>
          <w:rFonts w:eastAsia="Times New Roman"/>
          <w:color w:val="000000" w:themeColor="text1"/>
          <w:sz w:val="24"/>
          <w:szCs w:val="24"/>
        </w:rPr>
        <w:t>he Agency will withhold a total of 8% of the total contract amount</w:t>
      </w:r>
      <w:r w:rsidR="416C7891" w:rsidRPr="57E7390B">
        <w:rPr>
          <w:rFonts w:eastAsia="Times New Roman"/>
          <w:color w:val="000000" w:themeColor="text1"/>
          <w:sz w:val="24"/>
          <w:szCs w:val="24"/>
        </w:rPr>
        <w:t xml:space="preserve">. In order to claim the withhold amount, the Contractor must have </w:t>
      </w:r>
      <w:r w:rsidR="38EFA391" w:rsidRPr="57E7390B">
        <w:rPr>
          <w:rFonts w:eastAsia="Times New Roman"/>
          <w:color w:val="000000" w:themeColor="text1"/>
          <w:sz w:val="24"/>
          <w:szCs w:val="24"/>
        </w:rPr>
        <w:t>performed services described in section 1.3.1</w:t>
      </w:r>
      <w:r w:rsidR="416C7891" w:rsidRPr="57E7390B">
        <w:rPr>
          <w:rFonts w:eastAsia="Times New Roman"/>
          <w:color w:val="000000" w:themeColor="text1"/>
          <w:sz w:val="24"/>
          <w:szCs w:val="24"/>
        </w:rPr>
        <w:t xml:space="preserve"> to Agency satisfaction.   </w:t>
      </w:r>
    </w:p>
    <w:p w14:paraId="0567BE00" w14:textId="10B02147" w:rsidR="00B42561" w:rsidRPr="00C67EF1" w:rsidRDefault="5BFFD0D6" w:rsidP="16E62872">
      <w:pPr>
        <w:rPr>
          <w:rFonts w:eastAsia="Times New Roman"/>
          <w:color w:val="000000" w:themeColor="text1"/>
          <w:sz w:val="24"/>
          <w:szCs w:val="24"/>
        </w:rPr>
      </w:pPr>
      <w:r w:rsidRPr="16E62872">
        <w:rPr>
          <w:rFonts w:eastAsia="Times New Roman"/>
          <w:color w:val="000000" w:themeColor="text1"/>
          <w:sz w:val="24"/>
          <w:szCs w:val="24"/>
        </w:rPr>
        <w:t>C</w:t>
      </w:r>
      <w:r w:rsidR="6CFD78F0" w:rsidRPr="16E62872">
        <w:rPr>
          <w:rFonts w:eastAsia="Times New Roman"/>
          <w:color w:val="000000" w:themeColor="text1"/>
          <w:sz w:val="24"/>
          <w:szCs w:val="24"/>
        </w:rPr>
        <w:t>. Reimbursement for this project will be deliverable-based. The Agency has identified the deliverables and corresponding reimbursement amounts. These amounts are all inclusive and no other costs or expenses will be provided. Reimbursements will not be provided until the Agency approves the deliverable.</w:t>
      </w:r>
      <w:r w:rsidR="4EB55B77" w:rsidRPr="16E62872">
        <w:rPr>
          <w:rFonts w:eastAsia="Times New Roman"/>
          <w:color w:val="000000" w:themeColor="text1"/>
          <w:sz w:val="24"/>
          <w:szCs w:val="24"/>
        </w:rPr>
        <w:t xml:space="preserve"> Deliverables and corresponding reimbursement amounts are defined for the first one-year contract. Deliverables and corresponding reimbursement amounts for subsequent </w:t>
      </w:r>
      <w:r w:rsidR="420D7D2A" w:rsidRPr="16E62872">
        <w:rPr>
          <w:rFonts w:eastAsia="Times New Roman"/>
          <w:color w:val="000000" w:themeColor="text1"/>
          <w:sz w:val="24"/>
          <w:szCs w:val="24"/>
        </w:rPr>
        <w:t>contracts shall be defined by the Agency at a later date.</w:t>
      </w:r>
    </w:p>
    <w:tbl>
      <w:tblPr>
        <w:tblW w:w="0" w:type="auto"/>
        <w:tblLayout w:type="fixed"/>
        <w:tblLook w:val="06A0" w:firstRow="1" w:lastRow="0" w:firstColumn="1" w:lastColumn="0" w:noHBand="1" w:noVBand="1"/>
      </w:tblPr>
      <w:tblGrid>
        <w:gridCol w:w="5148"/>
        <w:gridCol w:w="2252"/>
        <w:gridCol w:w="1336"/>
        <w:gridCol w:w="1335"/>
      </w:tblGrid>
      <w:tr w:rsidR="16E62872" w14:paraId="53831E75" w14:textId="77777777" w:rsidTr="16E62872">
        <w:trPr>
          <w:trHeight w:val="6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BA4CD15" w14:textId="015E9E0A" w:rsidR="16E62872" w:rsidRDefault="16E62872" w:rsidP="16E62872">
            <w:pPr>
              <w:jc w:val="center"/>
              <w:rPr>
                <w:rFonts w:eastAsia="Times New Roman"/>
                <w:b/>
                <w:bCs/>
                <w:color w:val="000000" w:themeColor="text1"/>
                <w:sz w:val="24"/>
                <w:szCs w:val="24"/>
              </w:rPr>
            </w:pPr>
            <w:r w:rsidRPr="16E62872">
              <w:rPr>
                <w:rFonts w:eastAsia="Times New Roman"/>
                <w:b/>
                <w:bCs/>
                <w:color w:val="000000" w:themeColor="text1"/>
                <w:sz w:val="24"/>
                <w:szCs w:val="24"/>
              </w:rPr>
              <w:t>Deliverable</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9E426B8" w14:textId="3756A6D7" w:rsidR="16E62872" w:rsidRDefault="16E62872" w:rsidP="16E62872">
            <w:pPr>
              <w:jc w:val="center"/>
              <w:rPr>
                <w:rFonts w:eastAsia="Times New Roman"/>
                <w:b/>
                <w:bCs/>
                <w:color w:val="000000" w:themeColor="text1"/>
                <w:sz w:val="24"/>
                <w:szCs w:val="24"/>
              </w:rPr>
            </w:pPr>
            <w:r w:rsidRPr="16E62872">
              <w:rPr>
                <w:rFonts w:eastAsia="Times New Roman"/>
                <w:b/>
                <w:bCs/>
                <w:color w:val="000000" w:themeColor="text1"/>
                <w:sz w:val="24"/>
                <w:szCs w:val="24"/>
              </w:rPr>
              <w:t>Due Date</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43C1798" w14:textId="3CB41C7D" w:rsidR="16E62872" w:rsidRDefault="16E62872" w:rsidP="16E62872">
            <w:pPr>
              <w:jc w:val="center"/>
              <w:rPr>
                <w:rFonts w:eastAsia="Times New Roman"/>
                <w:b/>
                <w:bCs/>
                <w:color w:val="000000" w:themeColor="text1"/>
                <w:sz w:val="24"/>
                <w:szCs w:val="24"/>
              </w:rPr>
            </w:pPr>
            <w:r w:rsidRPr="16E62872">
              <w:rPr>
                <w:rFonts w:eastAsia="Times New Roman"/>
                <w:b/>
                <w:bCs/>
                <w:color w:val="000000" w:themeColor="text1"/>
                <w:sz w:val="24"/>
                <w:szCs w:val="24"/>
              </w:rPr>
              <w:t>Fixed Cost Per Deliverable</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D56EAE0" w14:textId="71F128C8" w:rsidR="16E62872" w:rsidRDefault="16E62872" w:rsidP="16E62872">
            <w:pPr>
              <w:jc w:val="center"/>
              <w:rPr>
                <w:rFonts w:eastAsia="Times New Roman"/>
                <w:b/>
                <w:bCs/>
                <w:color w:val="000000" w:themeColor="text1"/>
                <w:sz w:val="24"/>
                <w:szCs w:val="24"/>
              </w:rPr>
            </w:pPr>
            <w:r w:rsidRPr="16E62872">
              <w:rPr>
                <w:rFonts w:eastAsia="Times New Roman"/>
                <w:b/>
                <w:bCs/>
                <w:color w:val="000000" w:themeColor="text1"/>
                <w:sz w:val="24"/>
                <w:szCs w:val="24"/>
              </w:rPr>
              <w:t>Total</w:t>
            </w:r>
            <w:r w:rsidR="090F90EA" w:rsidRPr="16E62872">
              <w:rPr>
                <w:rFonts w:eastAsia="Times New Roman"/>
                <w:b/>
                <w:bCs/>
                <w:color w:val="000000" w:themeColor="text1"/>
                <w:sz w:val="24"/>
                <w:szCs w:val="24"/>
              </w:rPr>
              <w:t xml:space="preserve"> Fixed</w:t>
            </w:r>
            <w:r w:rsidRPr="16E62872">
              <w:rPr>
                <w:rFonts w:eastAsia="Times New Roman"/>
                <w:b/>
                <w:bCs/>
                <w:color w:val="000000" w:themeColor="text1"/>
                <w:sz w:val="24"/>
                <w:szCs w:val="24"/>
              </w:rPr>
              <w:t xml:space="preserve"> </w:t>
            </w:r>
            <w:r w:rsidR="6A771536" w:rsidRPr="16E62872">
              <w:rPr>
                <w:rFonts w:eastAsia="Times New Roman"/>
                <w:b/>
                <w:bCs/>
                <w:color w:val="000000" w:themeColor="text1"/>
                <w:sz w:val="24"/>
                <w:szCs w:val="24"/>
              </w:rPr>
              <w:t>Cost</w:t>
            </w:r>
          </w:p>
        </w:tc>
      </w:tr>
      <w:tr w:rsidR="16E62872" w14:paraId="4ECA8C71" w14:textId="77777777" w:rsidTr="16E62872">
        <w:trPr>
          <w:trHeight w:val="300"/>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C9D4BFF" w14:textId="319BE816"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Virtual kick-off meeting defined in 1.3.1.5.A.a.</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13E3EEB" w14:textId="10C05AA6"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January 25,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1A04110" w14:textId="3B9F7F56"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$60,000.00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567F910" w14:textId="48016785"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$60,000.00 </w:t>
            </w:r>
          </w:p>
        </w:tc>
      </w:tr>
      <w:tr w:rsidR="16E62872" w14:paraId="020E123F" w14:textId="77777777" w:rsidTr="16E62872">
        <w:trPr>
          <w:trHeight w:val="9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796E723" w14:textId="6EC6CB97"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Transition plan to ensure a seamless transition from the existing call center operated by Iowa's current ADRC members defined in 1.3.1.2.A.b.</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CC0F5DA" w14:textId="63747DC4"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March 1,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E5BF33F" w14:textId="6C3F5523"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$50,000.00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4F2F64A" w14:textId="44D3DD4A"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$50,000.00 </w:t>
            </w:r>
          </w:p>
        </w:tc>
      </w:tr>
      <w:tr w:rsidR="16E62872" w14:paraId="01D9DE9B" w14:textId="77777777" w:rsidTr="16E62872">
        <w:trPr>
          <w:trHeight w:val="9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EE209B5" w14:textId="24D5E161"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Quality assurance review process to ensure information in the resource database is accurate and complete defined in 1.3.1.3.A.a.</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EB147F3" w14:textId="476DB397"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April 1,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0DE14B0" w14:textId="5A21EB84"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36186F9" w14:textId="0D8369C9"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r>
      <w:tr w:rsidR="16E62872" w14:paraId="34D2ED6E" w14:textId="77777777" w:rsidTr="16E62872">
        <w:trPr>
          <w:trHeight w:val="6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FFA7F22" w14:textId="79572BEC"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Inclusion/exclusion criteria and policies for services </w:t>
            </w:r>
            <w:r w:rsidR="5B3EEF6C" w:rsidRPr="16E62872">
              <w:rPr>
                <w:rFonts w:eastAsia="Times New Roman"/>
                <w:color w:val="000000" w:themeColor="text1"/>
                <w:sz w:val="24"/>
                <w:szCs w:val="24"/>
              </w:rPr>
              <w:t>providers</w:t>
            </w:r>
            <w:r w:rsidRPr="16E62872">
              <w:rPr>
                <w:rFonts w:eastAsia="Times New Roman"/>
                <w:color w:val="000000" w:themeColor="text1"/>
                <w:sz w:val="24"/>
                <w:szCs w:val="24"/>
              </w:rPr>
              <w:t xml:space="preserve"> in the resource database defined in 1.3.1.3.c.</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346FB90" w14:textId="73E76FEF"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April 1,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AEB1A03" w14:textId="2A1C6DB7"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9BA6976" w14:textId="316E3D13"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r>
      <w:tr w:rsidR="16E62872" w14:paraId="0468AD63" w14:textId="77777777" w:rsidTr="16E62872">
        <w:trPr>
          <w:trHeight w:val="9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836A981" w14:textId="167E428B"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Documented process for ADRC members, providers, or the public to provide feedback regarding any updates to the database information defined in 1.3.1.3.A.d. </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7BAF5B5" w14:textId="7224C9F2"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April 1,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4EADEE4" w14:textId="49D9685B"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0FF7CE0" w14:textId="4CC3CDA3"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r>
      <w:tr w:rsidR="16E62872" w14:paraId="4E3E9DFD" w14:textId="77777777" w:rsidTr="16E62872">
        <w:trPr>
          <w:trHeight w:val="6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2F5ABF4" w14:textId="6251EA18"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Final call center operations plan that defines how the requirements of 1.3.1.2.A.c. will be met.</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354133E" w14:textId="12310C64"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May 10,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06AA4F1" w14:textId="28BBFB6B"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$50,000.00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57A9C63" w14:textId="75D67B9A"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$50,000.00 </w:t>
            </w:r>
          </w:p>
        </w:tc>
      </w:tr>
      <w:tr w:rsidR="16E62872" w14:paraId="768F2E79" w14:textId="77777777" w:rsidTr="16E62872">
        <w:trPr>
          <w:trHeight w:val="300"/>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4DBCC84" w14:textId="455BCC2E"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lastRenderedPageBreak/>
              <w:t>Final new staff training plan defined in 1.3.1.1.A.b.</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2F9632B" w14:textId="5A7BCE8B"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May 10,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8AAC1BA" w14:textId="6C0D4A1B"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7CA5ABB" w14:textId="5BD43788"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r>
      <w:tr w:rsidR="16E62872" w14:paraId="3FB2240E" w14:textId="77777777" w:rsidTr="16E62872">
        <w:trPr>
          <w:trHeight w:val="300"/>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5AEBFD9" w14:textId="51EE7456"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Final continuing education training plan defined in 1.3.1.1.A.c.</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2740B78" w14:textId="52CE988C"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May 10,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C9A30EE" w14:textId="08B6719A"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3050A4B" w14:textId="152475E6"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r>
      <w:tr w:rsidR="16E62872" w14:paraId="2BF1E3C6" w14:textId="77777777" w:rsidTr="16E62872">
        <w:trPr>
          <w:trHeight w:val="300"/>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8DF1F34" w14:textId="0C2E901D"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Approved performance plan defined in 1.3.1.4.A.a.</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23F65B6" w14:textId="6A9B5AE2"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December 31,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2F1EA6A" w14:textId="125FD12F"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$60,000.00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3B7D9B5" w14:textId="397843E8"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$60,000.00 </w:t>
            </w:r>
          </w:p>
        </w:tc>
      </w:tr>
      <w:tr w:rsidR="16E62872" w14:paraId="3E970F56" w14:textId="77777777" w:rsidTr="16E62872">
        <w:trPr>
          <w:trHeight w:val="300"/>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D78F48A" w14:textId="3279E716"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Annual quality assurance review defined in 1.3.1.3.A.b.</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F5EE6FC" w14:textId="71424439"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January 15, 2026</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8D37490" w14:textId="76D6F9D5"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42DFF56" w14:textId="21ED971B"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r>
      <w:tr w:rsidR="16E62872" w14:paraId="21AB036A" w14:textId="77777777" w:rsidTr="16E62872">
        <w:trPr>
          <w:trHeight w:val="300"/>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E947DDF" w14:textId="0ECEEA23"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Monthly meetings with the Agency defined in 1.3.1.5.A.c.</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555F018" w14:textId="5B1C7EB4"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January 15, 2026</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7F48D37" w14:textId="09B3676D"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$60,000.00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CF8462E" w14:textId="20980049"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$60,000.00 </w:t>
            </w:r>
          </w:p>
        </w:tc>
      </w:tr>
      <w:tr w:rsidR="16E62872" w14:paraId="4F8A0EA1" w14:textId="77777777" w:rsidTr="16E62872">
        <w:trPr>
          <w:trHeight w:val="9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2B3389F" w14:textId="00855B78"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Quarterly training status reports</w:t>
            </w:r>
            <w:r w:rsidR="6B0F7CC0" w:rsidRPr="16E62872">
              <w:rPr>
                <w:rFonts w:eastAsia="Times New Roman"/>
                <w:color w:val="000000" w:themeColor="text1"/>
                <w:sz w:val="24"/>
                <w:szCs w:val="24"/>
              </w:rPr>
              <w:t xml:space="preserve"> defined in 1.3.1.1.C.c.</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935939E" w14:textId="7E5F9F9D"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May 10, 2025, August 10, 2025, and November 10,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E245840" w14:textId="2F645BB0"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$30,000.00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3FC7CFA" w14:textId="600DDEE7"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$90,000.00 </w:t>
            </w:r>
          </w:p>
        </w:tc>
      </w:tr>
      <w:tr w:rsidR="16E62872" w14:paraId="5B19A1BB" w14:textId="77777777" w:rsidTr="16E62872">
        <w:trPr>
          <w:trHeight w:val="9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2E6A1FC" w14:textId="0792E49C"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Draft MAC-related training defined in 1.3.1.1.A.</w:t>
            </w:r>
            <w:r w:rsidR="1BEF6738" w:rsidRPr="16E62872">
              <w:rPr>
                <w:rFonts w:eastAsia="Times New Roman"/>
                <w:color w:val="000000" w:themeColor="text1"/>
                <w:sz w:val="24"/>
                <w:szCs w:val="24"/>
              </w:rPr>
              <w:t>l</w:t>
            </w:r>
            <w:r w:rsidRPr="16E62872">
              <w:rPr>
                <w:rFonts w:eastAsia="Times New Roman"/>
                <w:color w:val="000000" w:themeColor="text1"/>
                <w:sz w:val="24"/>
                <w:szCs w:val="24"/>
              </w:rPr>
              <w:t xml:space="preserve">. </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5D5AD37" w14:textId="4368D7B8"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May 10, 2025, August 10, 2025, and November 10,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8E74177" w14:textId="225F6930"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$30,000.00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BFC6495" w14:textId="23CDB7E8"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$90,000.00 </w:t>
            </w:r>
          </w:p>
        </w:tc>
      </w:tr>
      <w:tr w:rsidR="16E62872" w14:paraId="202E486D" w14:textId="77777777" w:rsidTr="16E62872">
        <w:trPr>
          <w:trHeight w:val="9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BCE890B" w14:textId="79BA37B0"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Attendee list for courses defined in 1.3.1.1A.b. and 1.3.1.1.A.c.</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48D9328" w14:textId="62DB54FC"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May 10, 2025, August 10, 2025, and November 10,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CBB929C" w14:textId="135DD9F2"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$30,000.00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2576A0C" w14:textId="267A3FC1"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$90,000.00 </w:t>
            </w:r>
          </w:p>
        </w:tc>
      </w:tr>
      <w:tr w:rsidR="16E62872" w14:paraId="780F5206" w14:textId="77777777" w:rsidTr="16E62872">
        <w:trPr>
          <w:trHeight w:val="9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622A380" w14:textId="2EFDF99A"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Quarterly summary of participant course evaluation feedback.</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5C85AB5" w14:textId="6E6EA2BC"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May 10, 2025, August 10, 2025, and November 10,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788E090" w14:textId="1FA13F21"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$30,000.00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7A12414" w14:textId="79E8A82E"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$90,000.00 </w:t>
            </w:r>
          </w:p>
        </w:tc>
      </w:tr>
      <w:tr w:rsidR="16E62872" w14:paraId="457C1D3B" w14:textId="77777777" w:rsidTr="16E62872">
        <w:trPr>
          <w:trHeight w:val="9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6BD23F3" w14:textId="7F6FDDCF"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Documentation on the number of individuals using the website and provide reports on site utilization to the Agency, on a quarterly basis defined in 1.3.1.3.A.k.</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9BE46BB" w14:textId="03052E57"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May 10, 2025, August 10, 2025, and November 10,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41679C" w14:textId="573A9B94"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$30,000.00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6F43AF1" w14:textId="5D6EB67E"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$90,000.00</w:t>
            </w:r>
          </w:p>
        </w:tc>
      </w:tr>
      <w:tr w:rsidR="16E62872" w14:paraId="2D761A20" w14:textId="77777777" w:rsidTr="16E62872">
        <w:trPr>
          <w:trHeight w:val="300"/>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5E4C9D5" w14:textId="77A807E0"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T</w:t>
            </w:r>
            <w:r w:rsidR="42FDE659" w:rsidRPr="16E62872">
              <w:rPr>
                <w:rFonts w:eastAsia="Times New Roman"/>
                <w:color w:val="000000" w:themeColor="text1"/>
                <w:sz w:val="24"/>
                <w:szCs w:val="24"/>
              </w:rPr>
              <w:t>otal Fixed Cost</w:t>
            </w:r>
          </w:p>
        </w:tc>
        <w:tc>
          <w:tcPr>
            <w:tcW w:w="49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5EC7364" w14:textId="7CD2C3E3" w:rsidR="16E62872" w:rsidRDefault="16E62872" w:rsidP="16E62872">
            <w:pPr>
              <w:rPr>
                <w:rFonts w:eastAsia="Times New Roman"/>
                <w:sz w:val="24"/>
                <w:szCs w:val="24"/>
              </w:rPr>
            </w:pPr>
          </w:p>
          <w:p w14:paraId="5F18E104" w14:textId="63A9B45D" w:rsidR="16E62872" w:rsidRDefault="16E62872" w:rsidP="16E62872">
            <w:pPr>
              <w:jc w:val="right"/>
              <w:rPr>
                <w:rFonts w:eastAsia="Times New Roman"/>
                <w:color w:val="000000" w:themeColor="text1"/>
                <w:sz w:val="24"/>
                <w:szCs w:val="24"/>
              </w:rPr>
            </w:pPr>
            <w:r w:rsidRPr="16E62872">
              <w:rPr>
                <w:rFonts w:eastAsia="Times New Roman"/>
                <w:color w:val="000000" w:themeColor="text1"/>
                <w:sz w:val="24"/>
                <w:szCs w:val="24"/>
              </w:rPr>
              <w:t>$1,000,000.00</w:t>
            </w:r>
          </w:p>
        </w:tc>
      </w:tr>
    </w:tbl>
    <w:p w14:paraId="0DF59E11" w14:textId="1360A33C" w:rsidR="00B42561" w:rsidRPr="00C67EF1" w:rsidRDefault="00B42561" w:rsidP="16E62872">
      <w:pPr>
        <w:rPr>
          <w:rFonts w:eastAsia="Times New Roman"/>
          <w:color w:val="000000" w:themeColor="text1"/>
        </w:rPr>
      </w:pPr>
    </w:p>
    <w:p w14:paraId="2B758AD2" w14:textId="3F1F2B40" w:rsidR="00B42561" w:rsidRPr="00C67EF1" w:rsidRDefault="00B42561" w:rsidP="16E62872">
      <w:pPr>
        <w:rPr>
          <w:rFonts w:eastAsia="Times New Roman"/>
          <w:color w:val="000000" w:themeColor="text1"/>
        </w:rPr>
      </w:pPr>
    </w:p>
    <w:p w14:paraId="065C1560" w14:textId="594B4957" w:rsidR="16E62872" w:rsidRDefault="16E62872" w:rsidP="16E62872">
      <w:pPr>
        <w:rPr>
          <w:rFonts w:eastAsia="Times New Roman"/>
          <w:color w:val="000000" w:themeColor="text1"/>
        </w:rPr>
      </w:pPr>
    </w:p>
    <w:p w14:paraId="575B59C1" w14:textId="04C0DFA7" w:rsidR="00B42561" w:rsidRPr="00AD3F9D" w:rsidRDefault="28459D3D" w:rsidP="69FFD994">
      <w:pPr>
        <w:pStyle w:val="ContractLevel1"/>
        <w:keepNext/>
        <w:keepLines/>
        <w:widowControl w:val="0"/>
        <w:shd w:val="clear" w:color="auto" w:fill="DDDDDD"/>
        <w:outlineLvl w:val="0"/>
        <w:rPr>
          <w:rFonts w:eastAsia="Times New Roman"/>
          <w:sz w:val="24"/>
          <w:szCs w:val="24"/>
        </w:rPr>
      </w:pPr>
      <w:bookmarkStart w:id="49" w:name="_Toc265506681"/>
      <w:bookmarkStart w:id="50" w:name="_Toc265507117"/>
      <w:bookmarkStart w:id="51" w:name="_Toc265564572"/>
      <w:bookmarkStart w:id="52" w:name="_Toc265580866"/>
      <w:r w:rsidRPr="16E62872">
        <w:rPr>
          <w:rFonts w:eastAsia="Times New Roman"/>
          <w:sz w:val="24"/>
          <w:szCs w:val="24"/>
        </w:rPr>
        <w:lastRenderedPageBreak/>
        <w:t>Section 2</w:t>
      </w:r>
      <w:r w:rsidR="0AD503F6" w:rsidRPr="16E62872">
        <w:rPr>
          <w:rFonts w:eastAsia="Times New Roman"/>
          <w:sz w:val="24"/>
          <w:szCs w:val="24"/>
        </w:rPr>
        <w:t>.</w:t>
      </w:r>
      <w:r w:rsidRPr="16E62872">
        <w:rPr>
          <w:rFonts w:eastAsia="Times New Roman"/>
          <w:sz w:val="24"/>
          <w:szCs w:val="24"/>
        </w:rPr>
        <w:t xml:space="preserve"> Basic Information About the RFP Process</w:t>
      </w:r>
      <w:bookmarkEnd w:id="49"/>
      <w:bookmarkEnd w:id="50"/>
      <w:bookmarkEnd w:id="51"/>
      <w:bookmarkEnd w:id="52"/>
      <w:r w:rsidR="7C40524A">
        <w:tab/>
      </w:r>
    </w:p>
    <w:p w14:paraId="668F152E" w14:textId="77777777" w:rsidR="00B42561" w:rsidRPr="00AD3F9D" w:rsidRDefault="00B42561" w:rsidP="69FFD994">
      <w:pPr>
        <w:keepNext/>
        <w:keepLines/>
        <w:widowControl w:val="0"/>
        <w:jc w:val="left"/>
        <w:rPr>
          <w:rFonts w:eastAsia="Times New Roman"/>
          <w:b/>
          <w:bCs/>
          <w:sz w:val="24"/>
          <w:szCs w:val="24"/>
        </w:rPr>
      </w:pPr>
    </w:p>
    <w:p w14:paraId="1A2C7E46" w14:textId="5F7C7B9B" w:rsidR="00B42561" w:rsidRPr="00AD3F9D" w:rsidRDefault="28459D3D" w:rsidP="69FFD994">
      <w:pPr>
        <w:pStyle w:val="ContractLevel2"/>
        <w:keepLines/>
        <w:widowControl w:val="0"/>
        <w:outlineLvl w:val="1"/>
        <w:rPr>
          <w:rFonts w:eastAsia="Times New Roman"/>
          <w:sz w:val="24"/>
          <w:szCs w:val="24"/>
        </w:rPr>
      </w:pPr>
      <w:bookmarkStart w:id="53" w:name="_Toc265507118"/>
      <w:bookmarkStart w:id="54" w:name="_Toc265564573"/>
      <w:bookmarkStart w:id="55" w:name="_Toc265580867"/>
      <w:r w:rsidRPr="16E62872">
        <w:rPr>
          <w:rFonts w:eastAsia="Times New Roman"/>
          <w:sz w:val="24"/>
          <w:szCs w:val="24"/>
        </w:rPr>
        <w:t>2.1 Issuing Officer</w:t>
      </w:r>
      <w:bookmarkEnd w:id="53"/>
      <w:bookmarkEnd w:id="54"/>
      <w:bookmarkEnd w:id="55"/>
      <w:r w:rsidRPr="16E62872">
        <w:rPr>
          <w:rFonts w:eastAsia="Times New Roman"/>
          <w:sz w:val="24"/>
          <w:szCs w:val="24"/>
        </w:rPr>
        <w:t>.</w:t>
      </w:r>
    </w:p>
    <w:p w14:paraId="0E962EDA" w14:textId="0AB3196C" w:rsidR="00B42561" w:rsidRPr="00AD3F9D" w:rsidRDefault="28459D3D" w:rsidP="69FFD994">
      <w:pPr>
        <w:keepNext/>
        <w:keepLines/>
        <w:widowControl w:val="0"/>
        <w:jc w:val="left"/>
        <w:rPr>
          <w:rFonts w:eastAsia="Times New Roman"/>
          <w:sz w:val="24"/>
          <w:szCs w:val="24"/>
        </w:rPr>
      </w:pPr>
      <w:r w:rsidRPr="16E62872">
        <w:rPr>
          <w:rFonts w:eastAsia="Times New Roman"/>
          <w:sz w:val="24"/>
          <w:szCs w:val="24"/>
        </w:rPr>
        <w:t xml:space="preserve">The Issuing Officer is the sole point of contact regarding the RFP from the date of issuance until selection of the successful Bidder.  </w:t>
      </w:r>
    </w:p>
    <w:p w14:paraId="21A91E7D" w14:textId="260EC688" w:rsidR="00B42561" w:rsidRPr="00AD3F9D" w:rsidRDefault="00B42561" w:rsidP="69FFD994">
      <w:pPr>
        <w:keepNext/>
        <w:keepLines/>
        <w:widowControl w:val="0"/>
        <w:jc w:val="left"/>
        <w:rPr>
          <w:rFonts w:eastAsia="Times New Roman"/>
          <w:sz w:val="24"/>
          <w:szCs w:val="24"/>
        </w:rPr>
      </w:pPr>
    </w:p>
    <w:p w14:paraId="37F500DF" w14:textId="0B6348F1" w:rsidR="00B42561" w:rsidRPr="00AD3F9D" w:rsidRDefault="28459D3D" w:rsidP="69FFD994">
      <w:pPr>
        <w:keepNext/>
        <w:keepLines/>
        <w:widowControl w:val="0"/>
        <w:jc w:val="left"/>
        <w:rPr>
          <w:rFonts w:eastAsia="Times New Roman"/>
          <w:sz w:val="24"/>
          <w:szCs w:val="24"/>
        </w:rPr>
      </w:pPr>
      <w:r w:rsidRPr="16E62872">
        <w:rPr>
          <w:rFonts w:eastAsia="Times New Roman"/>
          <w:sz w:val="24"/>
          <w:szCs w:val="24"/>
        </w:rPr>
        <w:t>The Issuing Officer for this RFP is:</w:t>
      </w:r>
    </w:p>
    <w:p w14:paraId="4D2F42C1" w14:textId="77777777" w:rsidR="00B42561" w:rsidRPr="00AD3F9D" w:rsidRDefault="28459D3D" w:rsidP="69FFD994">
      <w:pPr>
        <w:keepNext/>
        <w:keepLines/>
        <w:jc w:val="left"/>
        <w:rPr>
          <w:rFonts w:eastAsia="Times New Roman"/>
          <w:sz w:val="24"/>
          <w:szCs w:val="24"/>
        </w:rPr>
      </w:pPr>
      <w:r w:rsidRPr="16E62872">
        <w:rPr>
          <w:rFonts w:eastAsia="Times New Roman"/>
          <w:sz w:val="24"/>
          <w:szCs w:val="24"/>
        </w:rPr>
        <w:t>Ryan M. Roovaart</w:t>
      </w:r>
    </w:p>
    <w:p w14:paraId="2920B47D" w14:textId="77777777" w:rsidR="00B42561" w:rsidRPr="00AD3F9D" w:rsidRDefault="28459D3D" w:rsidP="69FFD994">
      <w:pPr>
        <w:keepNext/>
        <w:keepLines/>
        <w:jc w:val="left"/>
        <w:rPr>
          <w:rFonts w:eastAsia="Times New Roman"/>
          <w:sz w:val="24"/>
          <w:szCs w:val="24"/>
        </w:rPr>
      </w:pPr>
      <w:r w:rsidRPr="16E62872">
        <w:rPr>
          <w:rFonts w:eastAsia="Times New Roman"/>
          <w:sz w:val="24"/>
          <w:szCs w:val="24"/>
        </w:rPr>
        <w:t xml:space="preserve">Division of Compliance </w:t>
      </w:r>
      <w:r w:rsidR="7C40524A">
        <w:br/>
      </w:r>
      <w:r w:rsidRPr="16E62872">
        <w:rPr>
          <w:rFonts w:eastAsia="Times New Roman"/>
          <w:sz w:val="24"/>
          <w:szCs w:val="24"/>
        </w:rPr>
        <w:t>Iowa Department of Health and Human Services</w:t>
      </w:r>
      <w:r w:rsidR="7C40524A">
        <w:br/>
      </w:r>
      <w:r w:rsidRPr="16E62872">
        <w:rPr>
          <w:rFonts w:eastAsia="Times New Roman"/>
          <w:sz w:val="24"/>
          <w:szCs w:val="24"/>
        </w:rPr>
        <w:t>321 E. 12th St., Des Moines, IA 50319</w:t>
      </w:r>
      <w:r w:rsidR="7C40524A">
        <w:br/>
      </w:r>
    </w:p>
    <w:p w14:paraId="66B8F919" w14:textId="77777777" w:rsidR="00B42561" w:rsidRPr="00AD3F9D" w:rsidRDefault="28459D3D" w:rsidP="69FFD994">
      <w:pPr>
        <w:keepNext/>
        <w:keepLines/>
        <w:rPr>
          <w:rFonts w:eastAsia="Times New Roman"/>
          <w:sz w:val="24"/>
          <w:szCs w:val="24"/>
        </w:rPr>
      </w:pPr>
      <w:bookmarkStart w:id="56" w:name="_Toc263162489"/>
      <w:bookmarkStart w:id="57" w:name="_Toc265505504"/>
      <w:bookmarkStart w:id="58" w:name="_Toc265505529"/>
      <w:bookmarkStart w:id="59" w:name="_Toc265505661"/>
      <w:bookmarkStart w:id="60" w:name="_Toc265506272"/>
      <w:r w:rsidRPr="16E62872">
        <w:rPr>
          <w:rFonts w:eastAsia="Times New Roman"/>
          <w:sz w:val="24"/>
          <w:szCs w:val="24"/>
        </w:rPr>
        <w:t xml:space="preserve">Phone: </w:t>
      </w:r>
      <w:r w:rsidRPr="16E62872">
        <w:rPr>
          <w:rFonts w:eastAsia="Times New Roman"/>
          <w:b/>
          <w:bCs/>
          <w:sz w:val="24"/>
          <w:szCs w:val="24"/>
        </w:rPr>
        <w:t xml:space="preserve"> </w:t>
      </w:r>
      <w:r w:rsidRPr="16E62872">
        <w:rPr>
          <w:rFonts w:eastAsia="Times New Roman"/>
          <w:sz w:val="24"/>
          <w:szCs w:val="24"/>
        </w:rPr>
        <w:t>515-310-1129</w:t>
      </w:r>
      <w:bookmarkEnd w:id="56"/>
      <w:bookmarkEnd w:id="57"/>
      <w:bookmarkEnd w:id="58"/>
      <w:bookmarkEnd w:id="59"/>
      <w:bookmarkEnd w:id="60"/>
    </w:p>
    <w:p w14:paraId="61391E2E" w14:textId="77777777" w:rsidR="00B42561" w:rsidRPr="00AD3F9D" w:rsidRDefault="28459D3D" w:rsidP="69FFD994">
      <w:pPr>
        <w:keepNext/>
        <w:keepLines/>
        <w:jc w:val="left"/>
        <w:rPr>
          <w:rFonts w:eastAsia="Times New Roman"/>
          <w:sz w:val="24"/>
          <w:szCs w:val="24"/>
        </w:rPr>
      </w:pPr>
      <w:r w:rsidRPr="16E62872">
        <w:rPr>
          <w:rFonts w:eastAsia="Times New Roman"/>
          <w:sz w:val="24"/>
          <w:szCs w:val="24"/>
        </w:rPr>
        <w:t>rroovaa@dhs.state.ia.us</w:t>
      </w:r>
    </w:p>
    <w:p w14:paraId="6747AC57" w14:textId="77777777" w:rsidR="00B42561" w:rsidRPr="00AD3F9D" w:rsidRDefault="00B42561" w:rsidP="69FFD994">
      <w:pPr>
        <w:keepNext/>
        <w:keepLines/>
        <w:jc w:val="left"/>
        <w:rPr>
          <w:rFonts w:eastAsia="Times New Roman"/>
          <w:sz w:val="24"/>
          <w:szCs w:val="24"/>
        </w:rPr>
      </w:pPr>
    </w:p>
    <w:p w14:paraId="43AB7972" w14:textId="48B1A6CA" w:rsidR="00B42561" w:rsidRPr="00AD3F9D" w:rsidRDefault="28459D3D" w:rsidP="69FFD994">
      <w:pPr>
        <w:pStyle w:val="ContractLevel2"/>
        <w:keepLines/>
        <w:outlineLvl w:val="1"/>
        <w:rPr>
          <w:rFonts w:eastAsia="Times New Roman"/>
          <w:sz w:val="24"/>
          <w:szCs w:val="24"/>
        </w:rPr>
      </w:pPr>
      <w:bookmarkStart w:id="61" w:name="_Toc265564574"/>
      <w:bookmarkStart w:id="62" w:name="_Toc265580868"/>
      <w:r w:rsidRPr="16E62872">
        <w:rPr>
          <w:rFonts w:eastAsia="Times New Roman"/>
          <w:sz w:val="24"/>
          <w:szCs w:val="24"/>
        </w:rPr>
        <w:t>2.2 Restriction on Bidder Communication</w:t>
      </w:r>
      <w:bookmarkEnd w:id="61"/>
      <w:bookmarkEnd w:id="62"/>
      <w:r w:rsidRPr="16E62872">
        <w:rPr>
          <w:rFonts w:eastAsia="Times New Roman"/>
          <w:sz w:val="24"/>
          <w:szCs w:val="24"/>
        </w:rPr>
        <w:t xml:space="preserve">. </w:t>
      </w:r>
    </w:p>
    <w:p w14:paraId="245EDD36" w14:textId="77777777" w:rsidR="00B42561" w:rsidRPr="00AD3F9D" w:rsidRDefault="28459D3D" w:rsidP="69FFD994">
      <w:pPr>
        <w:keepNext/>
        <w:keepLines/>
        <w:jc w:val="left"/>
        <w:rPr>
          <w:rFonts w:eastAsia="Times New Roman"/>
          <w:sz w:val="24"/>
          <w:szCs w:val="24"/>
        </w:rPr>
      </w:pPr>
      <w:r w:rsidRPr="16E62872">
        <w:rPr>
          <w:rFonts w:eastAsia="Times New Roman"/>
          <w:sz w:val="24"/>
          <w:szCs w:val="24"/>
        </w:rP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66592F71" w14:textId="77777777" w:rsidR="00B42561" w:rsidRPr="00AD3F9D" w:rsidRDefault="00B42561" w:rsidP="69FFD994">
      <w:pPr>
        <w:keepNext/>
        <w:keepLines/>
        <w:jc w:val="left"/>
        <w:rPr>
          <w:rFonts w:eastAsia="Times New Roman"/>
          <w:sz w:val="24"/>
          <w:szCs w:val="24"/>
        </w:rPr>
      </w:pPr>
    </w:p>
    <w:p w14:paraId="067DDF31" w14:textId="77777777" w:rsidR="00B42561" w:rsidRPr="00AD3F9D" w:rsidRDefault="7C40524A" w:rsidP="69FFD994">
      <w:pPr>
        <w:keepNext/>
        <w:keepLines/>
        <w:jc w:val="left"/>
        <w:rPr>
          <w:rFonts w:eastAsia="Times New Roman"/>
          <w:sz w:val="24"/>
          <w:szCs w:val="24"/>
        </w:rPr>
      </w:pPr>
      <w:r w:rsidRPr="69FFD994">
        <w:rPr>
          <w:rFonts w:eastAsia="Times New Roman"/>
          <w:sz w:val="24"/>
          <w:szCs w:val="24"/>
        </w:rP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25E805D0" w14:textId="77777777" w:rsidR="00B42561" w:rsidRPr="00AD3F9D" w:rsidRDefault="00B42561" w:rsidP="69FFD994">
      <w:pPr>
        <w:keepNext/>
        <w:keepLines/>
        <w:jc w:val="left"/>
        <w:rPr>
          <w:rFonts w:eastAsia="Times New Roman"/>
          <w:sz w:val="24"/>
          <w:szCs w:val="24"/>
        </w:rPr>
      </w:pPr>
    </w:p>
    <w:p w14:paraId="5133BA14" w14:textId="7D3F1B98" w:rsidR="00B42561" w:rsidRPr="00AD3F9D" w:rsidRDefault="7C40524A" w:rsidP="69FFD994">
      <w:pPr>
        <w:pStyle w:val="ContractLevel2"/>
        <w:keepLines/>
        <w:outlineLvl w:val="1"/>
        <w:rPr>
          <w:rFonts w:eastAsia="Times New Roman"/>
          <w:sz w:val="24"/>
          <w:szCs w:val="24"/>
        </w:rPr>
      </w:pPr>
      <w:bookmarkStart w:id="63" w:name="_Toc265564575"/>
      <w:bookmarkStart w:id="64" w:name="_Toc265580869"/>
      <w:r w:rsidRPr="009C452B">
        <w:rPr>
          <w:rFonts w:eastAsia="Times New Roman"/>
          <w:sz w:val="24"/>
          <w:szCs w:val="24"/>
        </w:rPr>
        <w:t>2.3 Downloading the RFP from the Internet</w:t>
      </w:r>
      <w:bookmarkEnd w:id="63"/>
      <w:bookmarkEnd w:id="64"/>
      <w:r w:rsidRPr="009C452B">
        <w:rPr>
          <w:rFonts w:eastAsia="Times New Roman"/>
          <w:sz w:val="24"/>
          <w:szCs w:val="24"/>
        </w:rPr>
        <w:t>.</w:t>
      </w:r>
    </w:p>
    <w:p w14:paraId="48766FFA" w14:textId="77777777" w:rsidR="00B42561" w:rsidRPr="00AD3F9D" w:rsidRDefault="7C40524A" w:rsidP="69FFD994">
      <w:pPr>
        <w:keepNext/>
        <w:keepLines/>
        <w:tabs>
          <w:tab w:val="left" w:pos="741"/>
        </w:tabs>
        <w:jc w:val="left"/>
        <w:rPr>
          <w:rFonts w:eastAsia="Times New Roman"/>
          <w:sz w:val="24"/>
          <w:szCs w:val="24"/>
        </w:rPr>
      </w:pPr>
      <w:r w:rsidRPr="69FFD994">
        <w:rPr>
          <w:rFonts w:eastAsia="Times New Roman"/>
          <w:sz w:val="24"/>
          <w:szCs w:val="24"/>
        </w:rPr>
        <w:t xml:space="preserve">The RFP and any related documents such as amendments or attachments (collectively the “RFP”), and responses to questions will be posted at the State of Iowa’s website for bid opportunities:  </w:t>
      </w:r>
      <w:hyperlink r:id="rId19">
        <w:r w:rsidRPr="69FFD994">
          <w:rPr>
            <w:rStyle w:val="Hyperlink"/>
            <w:rFonts w:eastAsia="Times New Roman"/>
            <w:sz w:val="24"/>
            <w:szCs w:val="24"/>
          </w:rPr>
          <w:t>http://bidopportunities.iowa.gov/</w:t>
        </w:r>
      </w:hyperlink>
      <w:r w:rsidRPr="69FFD994">
        <w:rPr>
          <w:rFonts w:eastAsia="Times New Roman"/>
          <w:sz w:val="24"/>
          <w:szCs w:val="24"/>
        </w:rP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02B29414" w14:textId="77777777" w:rsidR="00B42561" w:rsidRPr="00AD3F9D" w:rsidRDefault="00B42561" w:rsidP="69FFD994">
      <w:pPr>
        <w:jc w:val="left"/>
        <w:rPr>
          <w:rFonts w:eastAsia="Times New Roman"/>
          <w:b/>
          <w:bCs/>
          <w:sz w:val="24"/>
          <w:szCs w:val="24"/>
        </w:rPr>
      </w:pPr>
    </w:p>
    <w:p w14:paraId="17E776F8" w14:textId="6F112797" w:rsidR="00B42561" w:rsidRPr="00AD3F9D" w:rsidRDefault="7C40524A" w:rsidP="69FFD994">
      <w:pPr>
        <w:pStyle w:val="ContractLevel2"/>
        <w:outlineLvl w:val="1"/>
        <w:rPr>
          <w:rFonts w:eastAsia="Times New Roman"/>
          <w:sz w:val="24"/>
          <w:szCs w:val="24"/>
        </w:rPr>
      </w:pPr>
      <w:bookmarkStart w:id="65" w:name="_Toc265580870"/>
      <w:r w:rsidRPr="009C452B">
        <w:rPr>
          <w:rFonts w:eastAsia="Times New Roman"/>
          <w:sz w:val="24"/>
          <w:szCs w:val="24"/>
        </w:rPr>
        <w:t xml:space="preserve">2.4 Online Resources. </w:t>
      </w:r>
      <w:bookmarkEnd w:id="65"/>
    </w:p>
    <w:p w14:paraId="25CBC850" w14:textId="59143C31" w:rsidR="002E42DD" w:rsidRPr="00AD3F9D" w:rsidRDefault="697A8A67" w:rsidP="69FFD994">
      <w:pPr>
        <w:tabs>
          <w:tab w:val="left" w:pos="810"/>
        </w:tabs>
        <w:jc w:val="left"/>
        <w:rPr>
          <w:rFonts w:eastAsia="Times New Roman"/>
          <w:sz w:val="24"/>
          <w:szCs w:val="24"/>
          <w:lang w:val="fr-FR"/>
        </w:rPr>
      </w:pPr>
      <w:r w:rsidRPr="4C54F701">
        <w:rPr>
          <w:rFonts w:eastAsia="Times New Roman"/>
          <w:sz w:val="24"/>
          <w:szCs w:val="24"/>
          <w:lang w:val="fr-FR"/>
        </w:rPr>
        <w:t>Resources</w:t>
      </w:r>
      <w:r w:rsidR="6E8DEAE0" w:rsidRPr="4C54F701">
        <w:rPr>
          <w:rFonts w:eastAsia="Times New Roman"/>
          <w:sz w:val="24"/>
          <w:szCs w:val="24"/>
          <w:lang w:val="fr-FR"/>
        </w:rPr>
        <w:t xml:space="preserve"> related to this RFP are available at the following website</w:t>
      </w:r>
      <w:r w:rsidR="0EF1D418" w:rsidRPr="4C54F701">
        <w:rPr>
          <w:rFonts w:eastAsia="Times New Roman"/>
          <w:sz w:val="24"/>
          <w:szCs w:val="24"/>
          <w:lang w:val="fr-FR"/>
        </w:rPr>
        <w:t>s</w:t>
      </w:r>
      <w:r w:rsidR="6E8DEAE0" w:rsidRPr="4C54F701">
        <w:rPr>
          <w:rFonts w:eastAsia="Times New Roman"/>
          <w:sz w:val="24"/>
          <w:szCs w:val="24"/>
          <w:lang w:val="fr-FR"/>
        </w:rPr>
        <w:t xml:space="preserve">:  </w:t>
      </w:r>
    </w:p>
    <w:tbl>
      <w:tblPr>
        <w:tblStyle w:val="TableGrid"/>
        <w:tblW w:w="10180" w:type="dxa"/>
        <w:tblLayout w:type="fixed"/>
        <w:tblLook w:val="06A0" w:firstRow="1" w:lastRow="0" w:firstColumn="1" w:lastColumn="0" w:noHBand="1" w:noVBand="1"/>
      </w:tblPr>
      <w:tblGrid>
        <w:gridCol w:w="3675"/>
        <w:gridCol w:w="6505"/>
      </w:tblGrid>
      <w:tr w:rsidR="69FFD994" w14:paraId="3C8AD4ED" w14:textId="77777777" w:rsidTr="16E62872">
        <w:trPr>
          <w:trHeight w:val="300"/>
        </w:trPr>
        <w:tc>
          <w:tcPr>
            <w:tcW w:w="3675" w:type="dxa"/>
          </w:tcPr>
          <w:p w14:paraId="36C40E77" w14:textId="2ED663A8" w:rsidR="17722441" w:rsidRDefault="5D9F378E" w:rsidP="4C54F701">
            <w:pPr>
              <w:rPr>
                <w:rFonts w:eastAsia="Times New Roman"/>
                <w:sz w:val="24"/>
                <w:szCs w:val="24"/>
                <w:lang w:val="fr-FR"/>
              </w:rPr>
            </w:pPr>
            <w:r w:rsidRPr="4C54F701">
              <w:rPr>
                <w:rFonts w:eastAsia="Times New Roman"/>
                <w:sz w:val="24"/>
                <w:szCs w:val="24"/>
                <w:lang w:val="fr-FR"/>
              </w:rPr>
              <w:t>Aging and Disability Resource Centers</w:t>
            </w:r>
            <w:r w:rsidR="7B116345" w:rsidRPr="4C54F701">
              <w:rPr>
                <w:rFonts w:eastAsia="Times New Roman"/>
                <w:sz w:val="24"/>
                <w:szCs w:val="24"/>
                <w:lang w:val="fr-FR"/>
              </w:rPr>
              <w:t xml:space="preserve"> </w:t>
            </w:r>
            <w:r w:rsidRPr="4C54F701">
              <w:rPr>
                <w:rFonts w:eastAsia="Times New Roman"/>
                <w:sz w:val="24"/>
                <w:szCs w:val="24"/>
                <w:lang w:val="fr-FR"/>
              </w:rPr>
              <w:t>System / No Wrong Door Key Elements</w:t>
            </w:r>
          </w:p>
        </w:tc>
        <w:tc>
          <w:tcPr>
            <w:tcW w:w="6505" w:type="dxa"/>
          </w:tcPr>
          <w:p w14:paraId="13D1305B" w14:textId="6FF14EC2" w:rsidR="17722441" w:rsidRPr="005E6867" w:rsidRDefault="00184D4E" w:rsidP="009C452B">
            <w:hyperlink r:id="rId20">
              <w:r w:rsidR="54656872" w:rsidRPr="009C452B">
                <w:rPr>
                  <w:rStyle w:val="Hyperlink"/>
                  <w:rFonts w:eastAsia="Times New Roman"/>
                  <w:sz w:val="24"/>
                  <w:szCs w:val="24"/>
                  <w:lang w:val="fr-FR"/>
                </w:rPr>
                <w:t>Administration for Community Living / No Wrong Door</w:t>
              </w:r>
            </w:hyperlink>
          </w:p>
        </w:tc>
      </w:tr>
      <w:tr w:rsidR="69FFD994" w14:paraId="331DA60D" w14:textId="77777777" w:rsidTr="16E62872">
        <w:trPr>
          <w:trHeight w:val="300"/>
        </w:trPr>
        <w:tc>
          <w:tcPr>
            <w:tcW w:w="3675" w:type="dxa"/>
          </w:tcPr>
          <w:p w14:paraId="748293F9" w14:textId="7095E815" w:rsidR="55A5E782" w:rsidRDefault="55A5E782" w:rsidP="69FFD994">
            <w:pPr>
              <w:rPr>
                <w:rFonts w:eastAsia="Times New Roman"/>
                <w:sz w:val="24"/>
                <w:szCs w:val="24"/>
                <w:lang w:val="fr-FR"/>
              </w:rPr>
            </w:pPr>
            <w:r w:rsidRPr="69FFD994">
              <w:rPr>
                <w:rFonts w:eastAsia="Times New Roman"/>
                <w:sz w:val="24"/>
                <w:szCs w:val="24"/>
                <w:lang w:val="fr-FR"/>
              </w:rPr>
              <w:t>Section 504 Compliance</w:t>
            </w:r>
          </w:p>
        </w:tc>
        <w:tc>
          <w:tcPr>
            <w:tcW w:w="6505" w:type="dxa"/>
          </w:tcPr>
          <w:p w14:paraId="5494A00B" w14:textId="12A9FFDD" w:rsidR="55A5E782" w:rsidRDefault="00184D4E" w:rsidP="69FFD994">
            <w:pPr>
              <w:rPr>
                <w:rFonts w:eastAsia="Times New Roman"/>
                <w:sz w:val="24"/>
                <w:szCs w:val="24"/>
              </w:rPr>
            </w:pPr>
            <w:hyperlink r:id="rId21">
              <w:r w:rsidR="55A5E782" w:rsidRPr="69FFD994">
                <w:rPr>
                  <w:rStyle w:val="Hyperlink"/>
                  <w:rFonts w:eastAsia="Times New Roman"/>
                  <w:sz w:val="24"/>
                  <w:szCs w:val="24"/>
                </w:rPr>
                <w:t>Disability | HHS.gov</w:t>
              </w:r>
            </w:hyperlink>
          </w:p>
        </w:tc>
      </w:tr>
      <w:tr w:rsidR="69FFD994" w14:paraId="26BDB053" w14:textId="77777777" w:rsidTr="16E62872">
        <w:trPr>
          <w:trHeight w:val="300"/>
        </w:trPr>
        <w:tc>
          <w:tcPr>
            <w:tcW w:w="3675" w:type="dxa"/>
          </w:tcPr>
          <w:p w14:paraId="3BFB7338" w14:textId="024D7106" w:rsidR="1DC3EA48" w:rsidRDefault="1DC3EA48" w:rsidP="69FFD994">
            <w:pPr>
              <w:rPr>
                <w:rFonts w:eastAsia="Times New Roman"/>
                <w:sz w:val="24"/>
                <w:szCs w:val="24"/>
                <w:lang w:val="fr-FR"/>
              </w:rPr>
            </w:pPr>
            <w:r w:rsidRPr="69FFD994">
              <w:rPr>
                <w:rFonts w:eastAsia="Times New Roman"/>
                <w:sz w:val="24"/>
                <w:szCs w:val="24"/>
                <w:lang w:val="fr-FR"/>
              </w:rPr>
              <w:t xml:space="preserve">HHS &amp; </w:t>
            </w:r>
            <w:r w:rsidR="55A5E782" w:rsidRPr="69FFD994">
              <w:rPr>
                <w:rFonts w:eastAsia="Times New Roman"/>
                <w:sz w:val="24"/>
                <w:szCs w:val="24"/>
                <w:lang w:val="fr-FR"/>
              </w:rPr>
              <w:t xml:space="preserve">Section 508 </w:t>
            </w:r>
          </w:p>
        </w:tc>
        <w:tc>
          <w:tcPr>
            <w:tcW w:w="6505" w:type="dxa"/>
          </w:tcPr>
          <w:p w14:paraId="60CE8F1F" w14:textId="21355328" w:rsidR="55A5E782" w:rsidRDefault="00184D4E" w:rsidP="69FFD994">
            <w:pPr>
              <w:rPr>
                <w:rFonts w:eastAsia="Times New Roman"/>
                <w:sz w:val="24"/>
                <w:szCs w:val="24"/>
              </w:rPr>
            </w:pPr>
            <w:hyperlink r:id="rId22">
              <w:r w:rsidR="55A5E782" w:rsidRPr="69FFD994">
                <w:rPr>
                  <w:rStyle w:val="Hyperlink"/>
                  <w:rFonts w:eastAsia="Times New Roman"/>
                  <w:sz w:val="24"/>
                  <w:szCs w:val="24"/>
                </w:rPr>
                <w:t>HHS Accessibility &amp; Section 508 | HHS.gov</w:t>
              </w:r>
            </w:hyperlink>
          </w:p>
        </w:tc>
      </w:tr>
      <w:tr w:rsidR="69FFD994" w14:paraId="3D7BAC52" w14:textId="77777777" w:rsidTr="16E62872">
        <w:trPr>
          <w:trHeight w:val="300"/>
        </w:trPr>
        <w:tc>
          <w:tcPr>
            <w:tcW w:w="3675" w:type="dxa"/>
          </w:tcPr>
          <w:p w14:paraId="17171199" w14:textId="541E2C4E" w:rsidR="3F7A04E9" w:rsidRDefault="74B9A35C" w:rsidP="69FFD994">
            <w:pPr>
              <w:rPr>
                <w:rFonts w:eastAsia="Times New Roman"/>
                <w:sz w:val="24"/>
                <w:szCs w:val="24"/>
                <w:lang w:val="fr-FR"/>
              </w:rPr>
            </w:pPr>
            <w:r w:rsidRPr="16E62872">
              <w:rPr>
                <w:rFonts w:eastAsia="Times New Roman"/>
                <w:sz w:val="24"/>
                <w:szCs w:val="24"/>
                <w:lang w:val="fr-FR"/>
              </w:rPr>
              <w:t>IT Accessibility &amp; Section 508</w:t>
            </w:r>
          </w:p>
        </w:tc>
        <w:tc>
          <w:tcPr>
            <w:tcW w:w="6505" w:type="dxa"/>
          </w:tcPr>
          <w:p w14:paraId="4F5E9771" w14:textId="05686A9E" w:rsidR="3F7A04E9" w:rsidRDefault="00184D4E" w:rsidP="69FFD994">
            <w:pPr>
              <w:rPr>
                <w:rFonts w:eastAsia="Times New Roman"/>
                <w:sz w:val="24"/>
                <w:szCs w:val="24"/>
                <w:lang w:val="fr-FR"/>
              </w:rPr>
            </w:pPr>
            <w:hyperlink r:id="rId23">
              <w:r w:rsidR="3F7A04E9" w:rsidRPr="69FFD994">
                <w:rPr>
                  <w:rStyle w:val="Hyperlink"/>
                  <w:rFonts w:eastAsia="Times New Roman"/>
                  <w:sz w:val="24"/>
                  <w:szCs w:val="24"/>
                  <w:lang w:val="fr-FR"/>
                </w:rPr>
                <w:t>IT Accessibility Laws and Policies | Section508.gov</w:t>
              </w:r>
            </w:hyperlink>
          </w:p>
        </w:tc>
      </w:tr>
      <w:tr w:rsidR="69FFD994" w14:paraId="0E7B8A2C" w14:textId="77777777" w:rsidTr="16E62872">
        <w:trPr>
          <w:trHeight w:val="300"/>
        </w:trPr>
        <w:tc>
          <w:tcPr>
            <w:tcW w:w="3675" w:type="dxa"/>
          </w:tcPr>
          <w:p w14:paraId="1FD47D8F" w14:textId="6781654E" w:rsidR="26F350B6" w:rsidRDefault="26F350B6" w:rsidP="69FFD994">
            <w:pPr>
              <w:rPr>
                <w:rFonts w:eastAsia="Times New Roman"/>
                <w:sz w:val="24"/>
                <w:szCs w:val="24"/>
                <w:lang w:val="fr-FR"/>
              </w:rPr>
            </w:pPr>
            <w:r w:rsidRPr="69FFD994">
              <w:rPr>
                <w:rFonts w:eastAsia="Times New Roman"/>
                <w:sz w:val="24"/>
                <w:szCs w:val="24"/>
                <w:lang w:val="fr-FR"/>
              </w:rPr>
              <w:t>The Science of Hope</w:t>
            </w:r>
          </w:p>
        </w:tc>
        <w:tc>
          <w:tcPr>
            <w:tcW w:w="6505" w:type="dxa"/>
          </w:tcPr>
          <w:p w14:paraId="652EA76B" w14:textId="3035A594" w:rsidR="26F350B6" w:rsidRDefault="00184D4E" w:rsidP="69FFD994">
            <w:pPr>
              <w:rPr>
                <w:rFonts w:eastAsia="Times New Roman"/>
                <w:sz w:val="24"/>
                <w:szCs w:val="24"/>
                <w:lang w:val="fr-FR"/>
              </w:rPr>
            </w:pPr>
            <w:hyperlink r:id="rId24">
              <w:r w:rsidR="26F350B6" w:rsidRPr="69FFD994">
                <w:rPr>
                  <w:rStyle w:val="Hyperlink"/>
                  <w:rFonts w:eastAsia="Times New Roman"/>
                  <w:sz w:val="24"/>
                  <w:szCs w:val="24"/>
                  <w:lang w:val="fr-FR"/>
                </w:rPr>
                <w:t>Hope Research Center (ou.edu)</w:t>
              </w:r>
            </w:hyperlink>
          </w:p>
        </w:tc>
      </w:tr>
      <w:tr w:rsidR="69FFD994" w14:paraId="667B70E1" w14:textId="77777777" w:rsidTr="16E62872">
        <w:trPr>
          <w:trHeight w:val="300"/>
        </w:trPr>
        <w:tc>
          <w:tcPr>
            <w:tcW w:w="3675" w:type="dxa"/>
          </w:tcPr>
          <w:p w14:paraId="064781FA" w14:textId="267684DB" w:rsidR="5B45D560" w:rsidRDefault="5B45D560" w:rsidP="69FFD994">
            <w:pPr>
              <w:rPr>
                <w:rFonts w:eastAsia="Times New Roman"/>
                <w:sz w:val="24"/>
                <w:szCs w:val="24"/>
                <w:lang w:val="fr-FR"/>
              </w:rPr>
            </w:pPr>
            <w:r w:rsidRPr="69FFD994">
              <w:rPr>
                <w:rFonts w:eastAsia="Times New Roman"/>
                <w:sz w:val="24"/>
                <w:szCs w:val="24"/>
                <w:lang w:val="fr-FR"/>
              </w:rPr>
              <w:t>WCAG Guidelines</w:t>
            </w:r>
          </w:p>
        </w:tc>
        <w:tc>
          <w:tcPr>
            <w:tcW w:w="6505" w:type="dxa"/>
          </w:tcPr>
          <w:p w14:paraId="5D084D7D" w14:textId="1A28AFF7" w:rsidR="5B45D560" w:rsidRDefault="00184D4E" w:rsidP="69FFD994">
            <w:pPr>
              <w:rPr>
                <w:rFonts w:eastAsia="Times New Roman"/>
                <w:sz w:val="24"/>
                <w:szCs w:val="24"/>
                <w:lang w:val="fr-FR"/>
              </w:rPr>
            </w:pPr>
            <w:hyperlink r:id="rId25">
              <w:r w:rsidR="5B45D560" w:rsidRPr="69FFD994">
                <w:rPr>
                  <w:rStyle w:val="Hyperlink"/>
                  <w:rFonts w:eastAsia="Times New Roman"/>
                  <w:sz w:val="24"/>
                  <w:szCs w:val="24"/>
                  <w:lang w:val="fr-FR"/>
                </w:rPr>
                <w:t>WCAG (Web Content Accessibility Guidelines) | Level Access</w:t>
              </w:r>
            </w:hyperlink>
          </w:p>
        </w:tc>
      </w:tr>
      <w:tr w:rsidR="69FFD994" w14:paraId="6B194E72" w14:textId="77777777" w:rsidTr="16E62872">
        <w:trPr>
          <w:trHeight w:val="300"/>
        </w:trPr>
        <w:tc>
          <w:tcPr>
            <w:tcW w:w="3675" w:type="dxa"/>
          </w:tcPr>
          <w:p w14:paraId="263519FB" w14:textId="70E19F11" w:rsidR="4B1EEDE8" w:rsidRDefault="4B1EEDE8" w:rsidP="69FFD994">
            <w:pPr>
              <w:rPr>
                <w:rFonts w:eastAsia="Times New Roman"/>
                <w:sz w:val="24"/>
                <w:szCs w:val="24"/>
                <w:lang w:val="fr-FR"/>
              </w:rPr>
            </w:pPr>
            <w:r w:rsidRPr="69FFD994">
              <w:rPr>
                <w:rFonts w:eastAsia="Times New Roman"/>
                <w:sz w:val="24"/>
                <w:szCs w:val="24"/>
                <w:lang w:val="fr-FR"/>
              </w:rPr>
              <w:t>MAC</w:t>
            </w:r>
          </w:p>
        </w:tc>
        <w:tc>
          <w:tcPr>
            <w:tcW w:w="6505" w:type="dxa"/>
          </w:tcPr>
          <w:p w14:paraId="07CEECFA" w14:textId="64F02CA9" w:rsidR="4B1EEDE8" w:rsidRDefault="00184D4E" w:rsidP="69FFD994">
            <w:pPr>
              <w:rPr>
                <w:rFonts w:eastAsia="Times New Roman"/>
                <w:sz w:val="24"/>
                <w:szCs w:val="24"/>
                <w:lang w:val="fr-FR"/>
              </w:rPr>
            </w:pPr>
            <w:hyperlink r:id="rId26">
              <w:r w:rsidR="4B1EEDE8" w:rsidRPr="69FFD994">
                <w:rPr>
                  <w:rStyle w:val="Hyperlink"/>
                  <w:rFonts w:eastAsia="Times New Roman"/>
                  <w:sz w:val="24"/>
                  <w:szCs w:val="24"/>
                  <w:lang w:val="fr-FR"/>
                </w:rPr>
                <w:t>Medicaid Administrative Claiming | Medicaid</w:t>
              </w:r>
            </w:hyperlink>
          </w:p>
        </w:tc>
      </w:tr>
    </w:tbl>
    <w:p w14:paraId="03CC3346" w14:textId="75762D28" w:rsidR="16E62872" w:rsidRDefault="16E62872" w:rsidP="16E62872">
      <w:pPr>
        <w:tabs>
          <w:tab w:val="left" w:pos="810"/>
        </w:tabs>
        <w:jc w:val="left"/>
        <w:rPr>
          <w:rFonts w:eastAsia="Times New Roman"/>
          <w:sz w:val="24"/>
          <w:szCs w:val="24"/>
        </w:rPr>
      </w:pPr>
    </w:p>
    <w:p w14:paraId="76686637" w14:textId="0986305B" w:rsidR="00B42561" w:rsidRPr="00AD3F9D" w:rsidRDefault="7C40524A" w:rsidP="69FFD994">
      <w:pPr>
        <w:tabs>
          <w:tab w:val="left" w:pos="810"/>
        </w:tabs>
        <w:jc w:val="left"/>
        <w:rPr>
          <w:rFonts w:eastAsia="Times New Roman"/>
          <w:sz w:val="24"/>
          <w:szCs w:val="24"/>
        </w:rPr>
      </w:pPr>
      <w:r w:rsidRPr="69FFD994">
        <w:rPr>
          <w:rFonts w:eastAsia="Times New Roman"/>
          <w:sz w:val="24"/>
          <w:szCs w:val="24"/>
        </w:rPr>
        <w:t>Materials available electronically include:</w:t>
      </w:r>
    </w:p>
    <w:p w14:paraId="572814FE" w14:textId="42CBEB4A" w:rsidR="2A997909" w:rsidRDefault="2A997909" w:rsidP="69FFD994">
      <w:pPr>
        <w:jc w:val="left"/>
        <w:rPr>
          <w:rFonts w:eastAsia="Times New Roman"/>
          <w:sz w:val="24"/>
          <w:szCs w:val="24"/>
        </w:rPr>
      </w:pPr>
    </w:p>
    <w:p w14:paraId="3AB361F2" w14:textId="5DA43DE3" w:rsidR="008333F0" w:rsidRPr="00AD3F9D" w:rsidRDefault="240002CA" w:rsidP="69FFD994">
      <w:pPr>
        <w:jc w:val="left"/>
        <w:rPr>
          <w:rFonts w:eastAsia="Times New Roman"/>
          <w:sz w:val="24"/>
          <w:szCs w:val="24"/>
        </w:rPr>
      </w:pPr>
      <w:bookmarkStart w:id="66" w:name="_Toc265564576"/>
      <w:bookmarkStart w:id="67" w:name="_Toc265580871"/>
      <w:r w:rsidRPr="009C452B">
        <w:rPr>
          <w:rFonts w:eastAsia="Times New Roman"/>
          <w:sz w:val="24"/>
          <w:szCs w:val="24"/>
        </w:rPr>
        <w:t>I</w:t>
      </w:r>
      <w:r w:rsidR="4D27F247" w:rsidRPr="009C452B">
        <w:rPr>
          <w:rFonts w:eastAsia="Times New Roman"/>
          <w:sz w:val="24"/>
          <w:szCs w:val="24"/>
        </w:rPr>
        <w:t xml:space="preserve">owa </w:t>
      </w:r>
      <w:r w:rsidRPr="009C452B">
        <w:rPr>
          <w:rFonts w:eastAsia="Times New Roman"/>
          <w:sz w:val="24"/>
          <w:szCs w:val="24"/>
        </w:rPr>
        <w:t>HHS System Alignment</w:t>
      </w:r>
      <w:r>
        <w:tab/>
      </w:r>
      <w:r>
        <w:tab/>
      </w:r>
      <w:hyperlink r:id="rId27">
        <w:r w:rsidRPr="009C452B">
          <w:rPr>
            <w:rStyle w:val="Hyperlink"/>
            <w:rFonts w:eastAsia="Times New Roman"/>
            <w:sz w:val="24"/>
            <w:szCs w:val="24"/>
          </w:rPr>
          <w:t>PowerPoint Presentation (iowa.gov)</w:t>
        </w:r>
      </w:hyperlink>
    </w:p>
    <w:p w14:paraId="0EC1676B" w14:textId="77777777" w:rsidR="00B20DD8" w:rsidRPr="00AD3F9D" w:rsidRDefault="46424B2C" w:rsidP="69FFD994">
      <w:pPr>
        <w:jc w:val="left"/>
        <w:rPr>
          <w:rFonts w:eastAsia="Times New Roman"/>
          <w:sz w:val="24"/>
          <w:szCs w:val="24"/>
        </w:rPr>
      </w:pPr>
      <w:r w:rsidRPr="69FFD994">
        <w:rPr>
          <w:rFonts w:eastAsia="Times New Roman"/>
          <w:sz w:val="24"/>
          <w:szCs w:val="24"/>
        </w:rPr>
        <w:t>Timeline</w:t>
      </w:r>
      <w:r w:rsidR="00B20DD8">
        <w:tab/>
      </w:r>
      <w:r w:rsidR="00B20DD8">
        <w:tab/>
      </w:r>
      <w:r w:rsidR="00B20DD8">
        <w:tab/>
      </w:r>
      <w:r w:rsidR="00B20DD8">
        <w:tab/>
      </w:r>
      <w:hyperlink r:id="rId28">
        <w:r w:rsidRPr="69FFD994">
          <w:rPr>
            <w:rStyle w:val="Hyperlink"/>
            <w:rFonts w:eastAsia="Times New Roman"/>
            <w:sz w:val="24"/>
            <w:szCs w:val="24"/>
          </w:rPr>
          <w:t>PowerPoint Presentation (iowa.gov)</w:t>
        </w:r>
      </w:hyperlink>
    </w:p>
    <w:p w14:paraId="1FCDA3A3" w14:textId="13D396BD" w:rsidR="001C4EF1" w:rsidRPr="00AD3F9D" w:rsidRDefault="46424B2C" w:rsidP="69FFD994">
      <w:pPr>
        <w:jc w:val="left"/>
        <w:rPr>
          <w:rFonts w:eastAsia="Times New Roman"/>
          <w:sz w:val="24"/>
          <w:szCs w:val="24"/>
        </w:rPr>
      </w:pPr>
      <w:r w:rsidRPr="69FFD994">
        <w:rPr>
          <w:rFonts w:eastAsia="Times New Roman"/>
          <w:sz w:val="24"/>
          <w:szCs w:val="24"/>
        </w:rPr>
        <w:t xml:space="preserve">Iowa HHS Table of Organization </w:t>
      </w:r>
      <w:r w:rsidR="005C3083">
        <w:tab/>
      </w:r>
      <w:hyperlink r:id="rId29">
        <w:r w:rsidRPr="69FFD994">
          <w:rPr>
            <w:rStyle w:val="Hyperlink"/>
            <w:rFonts w:eastAsia="Times New Roman"/>
            <w:sz w:val="24"/>
            <w:szCs w:val="24"/>
          </w:rPr>
          <w:t>download (iowa.gov)</w:t>
        </w:r>
      </w:hyperlink>
      <w:r w:rsidR="005C3083">
        <w:tab/>
      </w:r>
      <w:r w:rsidR="005C3083">
        <w:tab/>
      </w:r>
    </w:p>
    <w:p w14:paraId="732032EE" w14:textId="77777777" w:rsidR="00B20DD8" w:rsidRPr="00AD3F9D" w:rsidRDefault="00B20DD8">
      <w:pPr>
        <w:jc w:val="left"/>
        <w:rPr>
          <w:sz w:val="24"/>
          <w:szCs w:val="24"/>
        </w:rPr>
      </w:pPr>
    </w:p>
    <w:bookmarkEnd w:id="66"/>
    <w:bookmarkEnd w:id="67"/>
    <w:p w14:paraId="5FF4FFEC" w14:textId="2767D890" w:rsidR="00B42561" w:rsidRPr="00AD3F9D" w:rsidRDefault="23DF97CE" w:rsidP="16E62872">
      <w:pPr>
        <w:jc w:val="left"/>
        <w:rPr>
          <w:rFonts w:eastAsia="Times New Roman"/>
          <w:color w:val="000000" w:themeColor="text1"/>
          <w:sz w:val="24"/>
          <w:szCs w:val="24"/>
        </w:rPr>
      </w:pPr>
      <w:r w:rsidRPr="16E62872">
        <w:rPr>
          <w:rFonts w:eastAsia="Times New Roman"/>
          <w:b/>
          <w:bCs/>
          <w:i/>
          <w:iCs/>
          <w:color w:val="000000" w:themeColor="text1"/>
          <w:sz w:val="24"/>
          <w:szCs w:val="24"/>
        </w:rPr>
        <w:t>2.5 Mandatory Intent to Bid.</w:t>
      </w:r>
    </w:p>
    <w:p w14:paraId="7D72ED25" w14:textId="5FFC3FDA" w:rsidR="00B42561" w:rsidRPr="00AD3F9D" w:rsidRDefault="23DF97CE" w:rsidP="16E62872">
      <w:pPr>
        <w:jc w:val="left"/>
        <w:rPr>
          <w:rFonts w:eastAsia="Times New Roman"/>
          <w:color w:val="000000" w:themeColor="text1"/>
          <w:sz w:val="24"/>
          <w:szCs w:val="24"/>
        </w:rPr>
      </w:pPr>
      <w:r w:rsidRPr="16E62872">
        <w:rPr>
          <w:rFonts w:eastAsia="Times New Roman"/>
          <w:color w:val="000000" w:themeColor="text1"/>
          <w:sz w:val="24"/>
          <w:szCs w:val="24"/>
        </w:rPr>
        <w:t>The Agency requires that Bidders provide their intent to bid by email to the Issuing Officer by the</w:t>
      </w:r>
      <w:r w:rsidR="448DF4AE" w:rsidRPr="16E62872">
        <w:rPr>
          <w:rFonts w:eastAsia="Times New Roman"/>
          <w:color w:val="000000" w:themeColor="text1"/>
          <w:sz w:val="24"/>
          <w:szCs w:val="24"/>
        </w:rPr>
        <w:t xml:space="preserve"> due </w:t>
      </w:r>
      <w:r w:rsidRPr="16E62872">
        <w:rPr>
          <w:rFonts w:eastAsia="Times New Roman"/>
          <w:color w:val="000000" w:themeColor="text1"/>
          <w:sz w:val="24"/>
          <w:szCs w:val="24"/>
        </w:rPr>
        <w:t xml:space="preserve"> date and time in the Procurement Timetable. Submitting an intent to bid </w:t>
      </w:r>
      <w:r w:rsidRPr="16E62872">
        <w:rPr>
          <w:rFonts w:eastAsia="Times New Roman"/>
          <w:b/>
          <w:bCs/>
          <w:color w:val="000000" w:themeColor="text1"/>
          <w:sz w:val="24"/>
          <w:szCs w:val="24"/>
          <w:u w:val="single"/>
        </w:rPr>
        <w:t>is a mandatory requirement. Proposals</w:t>
      </w:r>
      <w:r w:rsidRPr="16E62872">
        <w:rPr>
          <w:rFonts w:eastAsia="Times New Roman"/>
          <w:color w:val="000000" w:themeColor="text1"/>
          <w:sz w:val="24"/>
          <w:szCs w:val="24"/>
          <w:u w:val="single"/>
        </w:rPr>
        <w:t xml:space="preserve"> </w:t>
      </w:r>
      <w:r w:rsidRPr="16E62872">
        <w:rPr>
          <w:rFonts w:eastAsia="Times New Roman"/>
          <w:b/>
          <w:bCs/>
          <w:color w:val="000000" w:themeColor="text1"/>
          <w:sz w:val="24"/>
          <w:szCs w:val="24"/>
          <w:u w:val="single"/>
        </w:rPr>
        <w:t>received from entities that did not submit an intent to bid by date when intent to bids are due will be disq</w:t>
      </w:r>
      <w:r w:rsidRPr="16E62872">
        <w:rPr>
          <w:rFonts w:eastAsia="Times New Roman"/>
          <w:color w:val="000000" w:themeColor="text1"/>
          <w:sz w:val="24"/>
          <w:szCs w:val="24"/>
          <w:u w:val="single"/>
        </w:rPr>
        <w:t>u</w:t>
      </w:r>
      <w:r w:rsidRPr="16E62872">
        <w:rPr>
          <w:rFonts w:eastAsia="Times New Roman"/>
          <w:b/>
          <w:bCs/>
          <w:color w:val="000000" w:themeColor="text1"/>
          <w:sz w:val="24"/>
          <w:szCs w:val="24"/>
          <w:u w:val="single"/>
        </w:rPr>
        <w:t xml:space="preserve">alified. </w:t>
      </w:r>
      <w:r w:rsidRPr="16E62872">
        <w:rPr>
          <w:rFonts w:eastAsia="Times New Roman"/>
          <w:color w:val="000000" w:themeColor="text1"/>
          <w:sz w:val="24"/>
          <w:szCs w:val="24"/>
        </w:rPr>
        <w:t xml:space="preserve"> </w:t>
      </w:r>
    </w:p>
    <w:p w14:paraId="581472AB" w14:textId="3FF7C78E" w:rsidR="00B42561" w:rsidRPr="00AD3F9D" w:rsidRDefault="00B42561" w:rsidP="16E62872">
      <w:pPr>
        <w:jc w:val="left"/>
        <w:rPr>
          <w:rFonts w:eastAsia="Times New Roman"/>
          <w:color w:val="000000" w:themeColor="text1"/>
          <w:sz w:val="24"/>
          <w:szCs w:val="24"/>
        </w:rPr>
      </w:pPr>
    </w:p>
    <w:p w14:paraId="43992D2A" w14:textId="6CDAF302" w:rsidR="00B42561" w:rsidRPr="00AD3F9D" w:rsidRDefault="23DF97CE" w:rsidP="16E62872">
      <w:pPr>
        <w:jc w:val="left"/>
        <w:rPr>
          <w:rFonts w:eastAsia="Times New Roman"/>
          <w:color w:val="000000" w:themeColor="text1"/>
          <w:sz w:val="24"/>
          <w:szCs w:val="24"/>
        </w:rPr>
      </w:pPr>
      <w:r w:rsidRPr="16E62872">
        <w:rPr>
          <w:rFonts w:eastAsia="Times New Roman"/>
          <w:color w:val="000000" w:themeColor="text1"/>
          <w:sz w:val="24"/>
          <w:szCs w:val="24"/>
        </w:rPr>
        <w:t>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The Agency may cancel an RFP for lack of interest based on the number of letters of intent to bid received.</w:t>
      </w:r>
    </w:p>
    <w:p w14:paraId="57AFF916" w14:textId="378C44E8" w:rsidR="00B42561" w:rsidRPr="00AD3F9D" w:rsidRDefault="20EF3F52" w:rsidP="009C452B">
      <w:pPr>
        <w:jc w:val="left"/>
        <w:rPr>
          <w:rFonts w:eastAsia="Times New Roman"/>
          <w:sz w:val="24"/>
          <w:szCs w:val="24"/>
        </w:rPr>
      </w:pPr>
      <w:r w:rsidRPr="16E62872">
        <w:rPr>
          <w:rFonts w:eastAsia="Times New Roman"/>
          <w:sz w:val="24"/>
          <w:szCs w:val="24"/>
        </w:rPr>
        <w:t xml:space="preserve">  </w:t>
      </w:r>
    </w:p>
    <w:p w14:paraId="14F3A673" w14:textId="57BBCED4" w:rsidR="00B42561" w:rsidRPr="00AD3F9D" w:rsidRDefault="748C246E" w:rsidP="16E62872">
      <w:pPr>
        <w:jc w:val="left"/>
        <w:rPr>
          <w:rFonts w:eastAsia="Times New Roman"/>
          <w:b/>
          <w:bCs/>
          <w:i/>
          <w:iCs/>
          <w:sz w:val="24"/>
          <w:szCs w:val="24"/>
        </w:rPr>
      </w:pPr>
      <w:bookmarkStart w:id="68" w:name="_Toc265564577"/>
      <w:bookmarkStart w:id="69" w:name="_Toc265580872"/>
      <w:bookmarkEnd w:id="68"/>
      <w:bookmarkEnd w:id="69"/>
      <w:r w:rsidRPr="16E62872">
        <w:rPr>
          <w:rFonts w:eastAsia="Times New Roman"/>
          <w:b/>
          <w:bCs/>
          <w:i/>
          <w:iCs/>
          <w:sz w:val="24"/>
          <w:szCs w:val="24"/>
        </w:rPr>
        <w:t>2.</w:t>
      </w:r>
      <w:r w:rsidR="32DDB05B" w:rsidRPr="16E62872">
        <w:rPr>
          <w:rFonts w:eastAsia="Times New Roman"/>
          <w:b/>
          <w:bCs/>
          <w:i/>
          <w:iCs/>
          <w:sz w:val="24"/>
          <w:szCs w:val="24"/>
        </w:rPr>
        <w:t>6</w:t>
      </w:r>
      <w:r w:rsidRPr="16E62872">
        <w:rPr>
          <w:rFonts w:eastAsia="Times New Roman"/>
          <w:b/>
          <w:bCs/>
          <w:i/>
          <w:iCs/>
          <w:sz w:val="24"/>
          <w:szCs w:val="24"/>
        </w:rPr>
        <w:t xml:space="preserve"> Bidders’ Conference. </w:t>
      </w:r>
    </w:p>
    <w:p w14:paraId="10BE8277" w14:textId="65C3737D" w:rsidR="00B42561" w:rsidRPr="00AD3F9D" w:rsidRDefault="458D47E1">
      <w:pPr>
        <w:jc w:val="left"/>
        <w:rPr>
          <w:sz w:val="24"/>
          <w:szCs w:val="24"/>
        </w:rPr>
      </w:pPr>
      <w:r w:rsidRPr="4C54F701">
        <w:rPr>
          <w:rFonts w:eastAsia="Times New Roman"/>
          <w:sz w:val="24"/>
          <w:szCs w:val="24"/>
        </w:rPr>
        <w:t xml:space="preserve">The Bidders’ conference will be conducted </w:t>
      </w:r>
      <w:r w:rsidR="7E40171D" w:rsidRPr="4C54F701">
        <w:rPr>
          <w:rFonts w:eastAsia="Times New Roman"/>
          <w:sz w:val="24"/>
          <w:szCs w:val="24"/>
        </w:rPr>
        <w:t xml:space="preserve">virtually </w:t>
      </w:r>
      <w:r w:rsidRPr="4C54F701">
        <w:rPr>
          <w:rFonts w:eastAsia="Times New Roman"/>
          <w:sz w:val="24"/>
          <w:szCs w:val="24"/>
        </w:rPr>
        <w:t xml:space="preserve">as a </w:t>
      </w:r>
      <w:r w:rsidR="3F6A3E5A" w:rsidRPr="4C54F701">
        <w:rPr>
          <w:rFonts w:eastAsia="Times New Roman"/>
          <w:sz w:val="24"/>
          <w:szCs w:val="24"/>
        </w:rPr>
        <w:t>Microsoft TEAMS meeting</w:t>
      </w:r>
      <w:r w:rsidRPr="4C54F701">
        <w:rPr>
          <w:rFonts w:eastAsia="Times New Roman"/>
          <w:sz w:val="24"/>
          <w:szCs w:val="24"/>
        </w:rPr>
        <w:t xml:space="preserve"> on the date and time listed in the Procurement Timetable.  The purpose of the Bidders’ conference is to inform prospective Bidders abo</w:t>
      </w:r>
      <w:r w:rsidRPr="4C54F701">
        <w:rPr>
          <w:sz w:val="24"/>
          <w:szCs w:val="24"/>
        </w:rPr>
        <w:t>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optional, but recommended as this will be the only opportunity to ask verbal questions regarding this RFP.</w:t>
      </w:r>
      <w:r w:rsidR="6FF2F4DD" w:rsidRPr="4C54F701">
        <w:rPr>
          <w:sz w:val="24"/>
          <w:szCs w:val="24"/>
        </w:rPr>
        <w:t xml:space="preserve"> </w:t>
      </w:r>
      <w:r w:rsidR="488F12C9" w:rsidRPr="4C54F701">
        <w:rPr>
          <w:sz w:val="24"/>
          <w:szCs w:val="24"/>
        </w:rPr>
        <w:t>Bidders who submit an Intent to bid will be sent a meeting notice that includes a link to the virtual Bidders</w:t>
      </w:r>
      <w:r w:rsidR="4465EBD8" w:rsidRPr="4C54F701">
        <w:rPr>
          <w:sz w:val="24"/>
          <w:szCs w:val="24"/>
        </w:rPr>
        <w:t>’</w:t>
      </w:r>
      <w:r w:rsidR="34F16C23" w:rsidRPr="4C54F701">
        <w:rPr>
          <w:sz w:val="24"/>
          <w:szCs w:val="24"/>
        </w:rPr>
        <w:t xml:space="preserve"> conference.</w:t>
      </w:r>
      <w:r w:rsidR="20A213D4" w:rsidRPr="4C54F701">
        <w:rPr>
          <w:sz w:val="24"/>
          <w:szCs w:val="24"/>
        </w:rPr>
        <w:t xml:space="preserve">  </w:t>
      </w:r>
    </w:p>
    <w:p w14:paraId="779FBECF" w14:textId="77777777" w:rsidR="00B42561" w:rsidRPr="00AD3F9D" w:rsidRDefault="00B42561">
      <w:pPr>
        <w:pStyle w:val="ContractLevel2"/>
        <w:outlineLvl w:val="1"/>
        <w:rPr>
          <w:b w:val="0"/>
          <w:sz w:val="24"/>
          <w:szCs w:val="24"/>
        </w:rPr>
      </w:pPr>
    </w:p>
    <w:p w14:paraId="4667F227" w14:textId="4CA5D901" w:rsidR="00B42561" w:rsidRPr="00AD3F9D" w:rsidRDefault="453D7911" w:rsidP="16E62872">
      <w:pPr>
        <w:pStyle w:val="ContractLevel2"/>
        <w:outlineLvl w:val="1"/>
        <w:rPr>
          <w:rFonts w:eastAsia="Times New Roman"/>
          <w:b w:val="0"/>
          <w:i w:val="0"/>
          <w:sz w:val="24"/>
          <w:szCs w:val="24"/>
        </w:rPr>
      </w:pPr>
      <w:bookmarkStart w:id="70" w:name="_Toc265564578"/>
      <w:bookmarkStart w:id="71" w:name="_Toc265580873"/>
      <w:r w:rsidRPr="16E62872">
        <w:rPr>
          <w:rFonts w:eastAsia="Times New Roman"/>
          <w:sz w:val="24"/>
          <w:szCs w:val="24"/>
        </w:rPr>
        <w:t>2.</w:t>
      </w:r>
      <w:r w:rsidR="1AADC96D" w:rsidRPr="16E62872">
        <w:rPr>
          <w:rFonts w:eastAsia="Times New Roman"/>
          <w:sz w:val="24"/>
          <w:szCs w:val="24"/>
        </w:rPr>
        <w:t>7</w:t>
      </w:r>
      <w:r w:rsidRPr="16E62872">
        <w:rPr>
          <w:rFonts w:eastAsia="Times New Roman"/>
          <w:sz w:val="24"/>
          <w:szCs w:val="24"/>
        </w:rPr>
        <w:t xml:space="preserve"> Questions, Requests for Clarification, and Suggested Changes</w:t>
      </w:r>
      <w:bookmarkEnd w:id="70"/>
      <w:bookmarkEnd w:id="71"/>
      <w:r w:rsidRPr="16E62872">
        <w:rPr>
          <w:rFonts w:eastAsia="Times New Roman"/>
          <w:sz w:val="24"/>
          <w:szCs w:val="24"/>
        </w:rPr>
        <w:t xml:space="preserve">. </w:t>
      </w:r>
    </w:p>
    <w:p w14:paraId="5959B0CE" w14:textId="71987D70" w:rsidR="00B42561" w:rsidRPr="00AD3F9D" w:rsidRDefault="40394F0F" w:rsidP="009C452B">
      <w:pPr>
        <w:jc w:val="left"/>
        <w:rPr>
          <w:rFonts w:eastAsia="Times New Roman"/>
          <w:sz w:val="24"/>
          <w:szCs w:val="24"/>
        </w:rPr>
      </w:pPr>
      <w:r w:rsidRPr="4C54F701">
        <w:rPr>
          <w:rFonts w:eastAsia="Times New Roman"/>
          <w:sz w:val="24"/>
          <w:szCs w:val="24"/>
        </w:rPr>
        <w:t xml:space="preserve">Bidders are invited to submit written questions, requests for clarifications, and/or suggestions for changes to the specifications of this RFP (hereafter “Questions”) </w:t>
      </w:r>
      <w:r w:rsidR="27102A97" w:rsidRPr="4C54F701">
        <w:rPr>
          <w:rFonts w:eastAsia="Times New Roman"/>
          <w:sz w:val="24"/>
          <w:szCs w:val="24"/>
        </w:rPr>
        <w:t xml:space="preserve">using the </w:t>
      </w:r>
      <w:r w:rsidR="27102A97" w:rsidRPr="4C54F701">
        <w:rPr>
          <w:rFonts w:eastAsia="Times New Roman"/>
          <w:b/>
          <w:bCs/>
          <w:sz w:val="24"/>
          <w:szCs w:val="24"/>
        </w:rPr>
        <w:t>Attachment F: Questions, Request for Clarifications, and Suggested Changes Template</w:t>
      </w:r>
      <w:r w:rsidR="27102A97" w:rsidRPr="4C54F701">
        <w:rPr>
          <w:rFonts w:eastAsia="Times New Roman"/>
          <w:sz w:val="24"/>
          <w:szCs w:val="24"/>
        </w:rPr>
        <w:t xml:space="preserve"> </w:t>
      </w:r>
      <w:r w:rsidRPr="4C54F701">
        <w:rPr>
          <w:rFonts w:eastAsia="Times New Roman"/>
          <w:sz w:val="24"/>
          <w:szCs w:val="24"/>
        </w:rPr>
        <w:t>by the due date and time provided in the Procurement Timetable. Bidders are not permitted to include assumptions in their Bid Proposals.  Instead, Bidders shall address any perceived ambiguity regarding this RFP through the question</w:t>
      </w:r>
      <w:r w:rsidR="36385326" w:rsidRPr="4C54F701">
        <w:rPr>
          <w:rFonts w:eastAsia="Times New Roman"/>
          <w:sz w:val="24"/>
          <w:szCs w:val="24"/>
        </w:rPr>
        <w:t>-</w:t>
      </w:r>
      <w:r w:rsidRPr="4C54F701">
        <w:rPr>
          <w:rFonts w:eastAsia="Times New Roman"/>
          <w:sz w:val="24"/>
          <w:szCs w:val="24"/>
        </w:rPr>
        <w:t>and</w:t>
      </w:r>
      <w:r w:rsidR="472920D4" w:rsidRPr="4C54F701">
        <w:rPr>
          <w:rFonts w:eastAsia="Times New Roman"/>
          <w:sz w:val="24"/>
          <w:szCs w:val="24"/>
        </w:rPr>
        <w:t>-</w:t>
      </w:r>
      <w:r w:rsidRPr="4C54F701">
        <w:rPr>
          <w:rFonts w:eastAsia="Times New Roman"/>
          <w:sz w:val="24"/>
          <w:szCs w:val="24"/>
        </w:rPr>
        <w:t xml:space="preserve"> answer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2D8A4D60" w14:textId="592B3BDB" w:rsidR="00B42561" w:rsidRPr="00AD3F9D" w:rsidRDefault="7184D78B" w:rsidP="009C452B">
      <w:pPr>
        <w:jc w:val="left"/>
        <w:rPr>
          <w:rFonts w:eastAsia="Times New Roman"/>
          <w:sz w:val="24"/>
          <w:szCs w:val="24"/>
        </w:rPr>
      </w:pPr>
      <w:r w:rsidRPr="009C452B">
        <w:rPr>
          <w:rFonts w:eastAsia="Times New Roman"/>
          <w:sz w:val="24"/>
          <w:szCs w:val="24"/>
        </w:rPr>
        <w:t xml:space="preserve"> </w:t>
      </w:r>
    </w:p>
    <w:p w14:paraId="44F96EE8" w14:textId="64C7DBB1" w:rsidR="00B42561" w:rsidRPr="00AD3F9D" w:rsidRDefault="7184D78B" w:rsidP="009C452B">
      <w:pPr>
        <w:jc w:val="left"/>
        <w:rPr>
          <w:rFonts w:eastAsia="Times New Roman"/>
          <w:sz w:val="24"/>
          <w:szCs w:val="24"/>
        </w:rPr>
      </w:pPr>
      <w:r w:rsidRPr="009C452B">
        <w:rPr>
          <w:rFonts w:eastAsia="Times New Roman"/>
          <w:sz w:val="24"/>
          <w:szCs w:val="24"/>
        </w:rPr>
        <w:t xml:space="preserve">Written responses to questions will be posted at </w:t>
      </w:r>
      <w:hyperlink r:id="rId30">
        <w:r w:rsidRPr="009C452B">
          <w:rPr>
            <w:rStyle w:val="Hyperlink"/>
            <w:rFonts w:eastAsia="Times New Roman"/>
            <w:sz w:val="24"/>
            <w:szCs w:val="24"/>
          </w:rPr>
          <w:t>http://bidopportunities.iowa.gov/</w:t>
        </w:r>
      </w:hyperlink>
      <w:r w:rsidRPr="009C452B">
        <w:rPr>
          <w:rFonts w:eastAsia="Times New Roman"/>
          <w:sz w:val="24"/>
          <w:szCs w:val="24"/>
        </w:rPr>
        <w:t xml:space="preserve"> by the date provided in the Procurement Timetable.    </w:t>
      </w:r>
    </w:p>
    <w:p w14:paraId="2B972E06" w14:textId="28ACF8D9" w:rsidR="00B42561" w:rsidRPr="00AD3F9D" w:rsidRDefault="7184D78B" w:rsidP="009C452B">
      <w:pPr>
        <w:jc w:val="left"/>
        <w:rPr>
          <w:rFonts w:eastAsia="Times New Roman"/>
          <w:sz w:val="24"/>
          <w:szCs w:val="24"/>
        </w:rPr>
      </w:pPr>
      <w:r w:rsidRPr="009C452B">
        <w:rPr>
          <w:rFonts w:eastAsia="Times New Roman"/>
          <w:sz w:val="24"/>
          <w:szCs w:val="24"/>
        </w:rPr>
        <w:t xml:space="preserve"> </w:t>
      </w:r>
    </w:p>
    <w:p w14:paraId="336A051F" w14:textId="6F8C9B94" w:rsidR="00B42561" w:rsidRPr="00AD3F9D" w:rsidRDefault="7184D78B" w:rsidP="009C452B">
      <w:pPr>
        <w:jc w:val="left"/>
        <w:rPr>
          <w:rFonts w:eastAsia="Times New Roman"/>
          <w:sz w:val="24"/>
          <w:szCs w:val="24"/>
        </w:rPr>
      </w:pPr>
      <w:r w:rsidRPr="009C452B">
        <w:rPr>
          <w:rFonts w:eastAsia="Times New Roman"/>
          <w:sz w:val="24"/>
          <w:szCs w:val="24"/>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4C99FB81" w14:textId="1BA1DC01" w:rsidR="00B42561" w:rsidRPr="00AD3F9D" w:rsidRDefault="5C394D27">
      <w:pPr>
        <w:jc w:val="left"/>
        <w:rPr>
          <w:rFonts w:ascii="Arial" w:eastAsia="Arial" w:hAnsi="Arial" w:cs="Arial"/>
        </w:rPr>
      </w:pPr>
      <w:r w:rsidRPr="50CCC7E1">
        <w:rPr>
          <w:rFonts w:ascii="Arial" w:eastAsia="Arial" w:hAnsi="Arial" w:cs="Arial"/>
        </w:rPr>
        <w:t xml:space="preserve"> </w:t>
      </w:r>
    </w:p>
    <w:p w14:paraId="1504C315" w14:textId="2AA94182" w:rsidR="00B42561" w:rsidRPr="00AD3F9D" w:rsidRDefault="453D7911" w:rsidP="16E62872">
      <w:pPr>
        <w:jc w:val="left"/>
        <w:rPr>
          <w:rFonts w:eastAsia="Times New Roman"/>
          <w:b/>
          <w:bCs/>
          <w:i/>
          <w:iCs/>
          <w:sz w:val="24"/>
          <w:szCs w:val="24"/>
        </w:rPr>
      </w:pPr>
      <w:r w:rsidRPr="16E62872">
        <w:rPr>
          <w:rFonts w:eastAsia="Times New Roman"/>
          <w:b/>
          <w:bCs/>
          <w:i/>
          <w:iCs/>
          <w:sz w:val="24"/>
          <w:szCs w:val="24"/>
        </w:rPr>
        <w:t>2.</w:t>
      </w:r>
      <w:r w:rsidR="3ACBC78F" w:rsidRPr="16E62872">
        <w:rPr>
          <w:rFonts w:eastAsia="Times New Roman"/>
          <w:b/>
          <w:bCs/>
          <w:i/>
          <w:iCs/>
          <w:sz w:val="24"/>
          <w:szCs w:val="24"/>
        </w:rPr>
        <w:t>8</w:t>
      </w:r>
      <w:r w:rsidRPr="16E62872">
        <w:rPr>
          <w:rFonts w:eastAsia="Times New Roman"/>
          <w:b/>
          <w:bCs/>
          <w:i/>
          <w:iCs/>
          <w:sz w:val="24"/>
          <w:szCs w:val="24"/>
        </w:rPr>
        <w:t xml:space="preserve"> Submission of Bid Proposal</w:t>
      </w:r>
      <w:bookmarkEnd w:id="0"/>
      <w:bookmarkEnd w:id="1"/>
      <w:r w:rsidRPr="16E62872">
        <w:rPr>
          <w:rFonts w:eastAsia="Times New Roman"/>
          <w:b/>
          <w:bCs/>
          <w:i/>
          <w:iCs/>
          <w:sz w:val="24"/>
          <w:szCs w:val="24"/>
        </w:rPr>
        <w:t>.</w:t>
      </w:r>
    </w:p>
    <w:p w14:paraId="75557B1C" w14:textId="552494E5" w:rsidR="00B42561" w:rsidRPr="00AD3F9D" w:rsidRDefault="1DB9B049" w:rsidP="218AB5FD">
      <w:pPr>
        <w:jc w:val="left"/>
        <w:rPr>
          <w:rFonts w:eastAsia="Times New Roman"/>
          <w:sz w:val="24"/>
          <w:szCs w:val="24"/>
        </w:rPr>
      </w:pPr>
      <w:r w:rsidRPr="47F787E2">
        <w:rPr>
          <w:rFonts w:eastAsia="Times New Roman"/>
          <w:sz w:val="24"/>
          <w:szCs w:val="24"/>
        </w:rPr>
        <w:lastRenderedPageBreak/>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555E8171" w14:textId="16939D5A" w:rsidR="00B42561" w:rsidRPr="00AD3F9D" w:rsidRDefault="1DB9B049" w:rsidP="218AB5FD">
      <w:pPr>
        <w:jc w:val="left"/>
        <w:rPr>
          <w:rFonts w:eastAsia="Times New Roman"/>
          <w:sz w:val="24"/>
          <w:szCs w:val="24"/>
        </w:rPr>
      </w:pPr>
      <w:r w:rsidRPr="47F787E2">
        <w:rPr>
          <w:rFonts w:eastAsia="Times New Roman"/>
          <w:sz w:val="24"/>
          <w:szCs w:val="24"/>
        </w:rPr>
        <w:t xml:space="preserve"> </w:t>
      </w:r>
    </w:p>
    <w:p w14:paraId="7B20044B" w14:textId="5A614150" w:rsidR="00B42561" w:rsidRPr="00AD3F9D" w:rsidRDefault="1DB9B049" w:rsidP="7C1803E6">
      <w:pPr>
        <w:jc w:val="left"/>
        <w:rPr>
          <w:rFonts w:ascii="TimesNewRoman" w:eastAsia="TimesNewRoman" w:hAnsi="TimesNewRoman" w:cs="TimesNewRoman"/>
          <w:sz w:val="24"/>
          <w:szCs w:val="24"/>
          <w:highlight w:val="yellow"/>
        </w:rPr>
      </w:pPr>
      <w:r w:rsidRPr="4A5FD5B2">
        <w:rPr>
          <w:rFonts w:eastAsia="Times New Roman"/>
          <w:sz w:val="24"/>
          <w:szCs w:val="24"/>
        </w:rPr>
        <w:t xml:space="preserve">Bid Proposals are to be submitted in accordance with the Bid Proposal Formatting section of this RFP. Bid Proposals may not be hand-delivered to the Issuing Officer.  </w:t>
      </w:r>
      <w:r w:rsidR="260495D9" w:rsidRPr="4A5FD5B2">
        <w:rPr>
          <w:rFonts w:eastAsia="Times New Roman"/>
          <w:sz w:val="24"/>
          <w:szCs w:val="24"/>
        </w:rPr>
        <w:t xml:space="preserve">Bid Proposals will be submitted electronically.  </w:t>
      </w:r>
    </w:p>
    <w:p w14:paraId="0C1AC6C2" w14:textId="0FD80B50" w:rsidR="00B42561" w:rsidRPr="00AD3F9D" w:rsidRDefault="00B42561" w:rsidP="7C1803E6">
      <w:pPr>
        <w:jc w:val="left"/>
        <w:rPr>
          <w:rFonts w:eastAsia="Times New Roman"/>
          <w:sz w:val="24"/>
          <w:szCs w:val="24"/>
        </w:rPr>
      </w:pPr>
    </w:p>
    <w:p w14:paraId="6F6C6BC3" w14:textId="3090FA63" w:rsidR="47F787E2" w:rsidRDefault="10257C6C" w:rsidP="47F787E2">
      <w:pPr>
        <w:jc w:val="left"/>
        <w:rPr>
          <w:rFonts w:ascii="TimesNewRoman" w:eastAsia="TimesNewRoman" w:hAnsi="TimesNewRoman" w:cs="TimesNewRoman"/>
          <w:sz w:val="24"/>
          <w:szCs w:val="24"/>
        </w:rPr>
      </w:pPr>
      <w:r w:rsidRPr="4C54F701">
        <w:rPr>
          <w:rFonts w:eastAsia="Times New Roman"/>
          <w:sz w:val="24"/>
          <w:szCs w:val="24"/>
        </w:rPr>
        <w:t>Bidders are required to submit the Mandatory Intent to Bid</w:t>
      </w:r>
      <w:r w:rsidR="5477616D" w:rsidRPr="4C54F701">
        <w:rPr>
          <w:rFonts w:eastAsia="Times New Roman"/>
          <w:sz w:val="24"/>
          <w:szCs w:val="24"/>
        </w:rPr>
        <w:t xml:space="preserve"> (see 2.5)</w:t>
      </w:r>
      <w:r w:rsidRPr="4C54F701">
        <w:rPr>
          <w:rFonts w:eastAsia="Times New Roman"/>
          <w:sz w:val="24"/>
          <w:szCs w:val="24"/>
        </w:rPr>
        <w:t xml:space="preserve">.  After Bidders submit the Mandatory Intent to </w:t>
      </w:r>
      <w:r w:rsidR="1EC59F3B" w:rsidRPr="4C54F701">
        <w:rPr>
          <w:rFonts w:eastAsia="Times New Roman"/>
          <w:sz w:val="24"/>
          <w:szCs w:val="24"/>
        </w:rPr>
        <w:t>b</w:t>
      </w:r>
      <w:r w:rsidR="7FC6BF8C" w:rsidRPr="4C54F701">
        <w:rPr>
          <w:rFonts w:eastAsia="Times New Roman"/>
          <w:sz w:val="24"/>
          <w:szCs w:val="24"/>
        </w:rPr>
        <w:t>i</w:t>
      </w:r>
      <w:r w:rsidRPr="4C54F701">
        <w:rPr>
          <w:rFonts w:eastAsia="Times New Roman"/>
          <w:sz w:val="24"/>
          <w:szCs w:val="24"/>
        </w:rPr>
        <w:t xml:space="preserve">d they will be provided instructions on how to submit their bid electronically.  </w:t>
      </w:r>
      <w:r w:rsidR="6937E78B" w:rsidRPr="4C54F701">
        <w:rPr>
          <w:rFonts w:eastAsia="Times New Roman"/>
          <w:sz w:val="24"/>
          <w:szCs w:val="24"/>
        </w:rPr>
        <w:t>Only bidders who submit the Mandatory Intent to Bid will be allowed to submit bids electronically.</w:t>
      </w:r>
      <w:r w:rsidR="6937E78B" w:rsidRPr="4C54F701">
        <w:rPr>
          <w:rFonts w:ascii="TimesNewRoman" w:eastAsia="TimesNewRoman" w:hAnsi="TimesNewRoman" w:cs="TimesNewRoman"/>
          <w:sz w:val="24"/>
          <w:szCs w:val="24"/>
        </w:rPr>
        <w:t xml:space="preserve"> </w:t>
      </w:r>
    </w:p>
    <w:p w14:paraId="6B01F433" w14:textId="77777777" w:rsidR="00B42561" w:rsidRPr="00AD3F9D" w:rsidRDefault="00B42561">
      <w:pPr>
        <w:jc w:val="left"/>
        <w:rPr>
          <w:b/>
          <w:bCs/>
          <w:sz w:val="24"/>
          <w:szCs w:val="24"/>
        </w:rPr>
      </w:pPr>
    </w:p>
    <w:p w14:paraId="45023300" w14:textId="03DEC29E" w:rsidR="00B42561" w:rsidRPr="00AD3F9D" w:rsidRDefault="6D384CF0">
      <w:pPr>
        <w:pStyle w:val="ContractLevel2"/>
        <w:outlineLvl w:val="1"/>
        <w:rPr>
          <w:sz w:val="24"/>
          <w:szCs w:val="24"/>
        </w:rPr>
      </w:pPr>
      <w:bookmarkStart w:id="72" w:name="_Toc265564580"/>
      <w:bookmarkStart w:id="73" w:name="_Toc265580875"/>
      <w:r w:rsidRPr="16E62872">
        <w:rPr>
          <w:sz w:val="24"/>
          <w:szCs w:val="24"/>
        </w:rPr>
        <w:t>2.</w:t>
      </w:r>
      <w:r w:rsidR="24CFB317" w:rsidRPr="16E62872">
        <w:rPr>
          <w:sz w:val="24"/>
          <w:szCs w:val="24"/>
        </w:rPr>
        <w:t>9</w:t>
      </w:r>
      <w:r w:rsidRPr="16E62872">
        <w:rPr>
          <w:sz w:val="24"/>
          <w:szCs w:val="24"/>
        </w:rPr>
        <w:t xml:space="preserve"> Amendment to the RFP and Bid Proposal</w:t>
      </w:r>
      <w:bookmarkEnd w:id="72"/>
      <w:bookmarkEnd w:id="73"/>
      <w:r w:rsidRPr="16E62872">
        <w:rPr>
          <w:sz w:val="24"/>
          <w:szCs w:val="24"/>
        </w:rPr>
        <w:t xml:space="preserve">.    </w:t>
      </w:r>
    </w:p>
    <w:p w14:paraId="0F49FE9E" w14:textId="53D89F48" w:rsidR="00B42561" w:rsidRPr="00AD3F9D" w:rsidRDefault="12273A4C" w:rsidP="218AB5FD">
      <w:pPr>
        <w:jc w:val="left"/>
        <w:rPr>
          <w:rFonts w:eastAsia="Times New Roman"/>
          <w:sz w:val="24"/>
          <w:szCs w:val="24"/>
        </w:rPr>
      </w:pPr>
      <w:r w:rsidRPr="009C452B">
        <w:rPr>
          <w:rFonts w:eastAsia="Times New Roman"/>
          <w:sz w:val="24"/>
          <w:szCs w:val="24"/>
        </w:rPr>
        <w:t xml:space="preserve">Each Bidder is responsible for ensuring that </w:t>
      </w:r>
      <w:r w:rsidR="1060DED0" w:rsidRPr="009C452B">
        <w:rPr>
          <w:rFonts w:eastAsia="Times New Roman"/>
          <w:sz w:val="24"/>
          <w:szCs w:val="24"/>
        </w:rPr>
        <w:t xml:space="preserve">their </w:t>
      </w:r>
      <w:r w:rsidRPr="009C452B">
        <w:rPr>
          <w:rFonts w:eastAsia="Times New Roman"/>
          <w:sz w:val="24"/>
          <w:szCs w:val="24"/>
        </w:rPr>
        <w:t>Bid Proposal and any permitted amendments</w:t>
      </w:r>
      <w:r w:rsidR="577826EE" w:rsidRPr="009C452B">
        <w:rPr>
          <w:rFonts w:eastAsia="Times New Roman"/>
          <w:sz w:val="24"/>
          <w:szCs w:val="24"/>
        </w:rPr>
        <w:t xml:space="preserve"> are submitted electronically</w:t>
      </w:r>
      <w:r w:rsidRPr="009C452B">
        <w:rPr>
          <w:rFonts w:eastAsia="Times New Roman"/>
          <w:sz w:val="24"/>
          <w:szCs w:val="24"/>
        </w:rPr>
        <w:t xml:space="preserve"> by the established deadlines. Amendments must be received utilizing the same </w:t>
      </w:r>
      <w:r w:rsidR="73958A86" w:rsidRPr="009C452B">
        <w:rPr>
          <w:rFonts w:eastAsia="Times New Roman"/>
          <w:sz w:val="24"/>
          <w:szCs w:val="24"/>
        </w:rPr>
        <w:t>electronic submission</w:t>
      </w:r>
      <w:r w:rsidRPr="009C452B">
        <w:rPr>
          <w:rFonts w:eastAsia="Times New Roman"/>
          <w:sz w:val="24"/>
          <w:szCs w:val="24"/>
        </w:rPr>
        <w:t xml:space="preserve"> method as set forth in the RFP for the submission of the original Bid Proposal</w:t>
      </w:r>
      <w:r w:rsidR="369D53F7" w:rsidRPr="009C452B">
        <w:rPr>
          <w:rFonts w:eastAsia="Times New Roman"/>
          <w:sz w:val="24"/>
          <w:szCs w:val="24"/>
        </w:rPr>
        <w:t>, and amendments must be titled numerically</w:t>
      </w:r>
      <w:r w:rsidRPr="009C452B">
        <w:rPr>
          <w:rFonts w:eastAsia="Times New Roman"/>
          <w:sz w:val="24"/>
          <w:szCs w:val="24"/>
        </w:rPr>
        <w:t>.</w:t>
      </w:r>
    </w:p>
    <w:p w14:paraId="3F42F4E7" w14:textId="0F875699" w:rsidR="00B42561" w:rsidRPr="00AD3F9D" w:rsidRDefault="7BC508DB" w:rsidP="218AB5FD">
      <w:pPr>
        <w:jc w:val="left"/>
        <w:rPr>
          <w:rFonts w:eastAsia="Times New Roman"/>
          <w:sz w:val="24"/>
          <w:szCs w:val="24"/>
        </w:rPr>
      </w:pPr>
      <w:r w:rsidRPr="009C452B">
        <w:rPr>
          <w:rFonts w:eastAsia="Times New Roman"/>
          <w:sz w:val="24"/>
          <w:szCs w:val="24"/>
        </w:rPr>
        <w:t xml:space="preserve"> </w:t>
      </w:r>
      <w:r w:rsidR="12273A4C" w:rsidRPr="009C452B">
        <w:rPr>
          <w:rFonts w:eastAsia="Times New Roman"/>
          <w:sz w:val="24"/>
          <w:szCs w:val="24"/>
        </w:rPr>
        <w:t xml:space="preserve"> </w:t>
      </w:r>
    </w:p>
    <w:p w14:paraId="5C7EE6BD" w14:textId="1273B92A" w:rsidR="00B42561" w:rsidRPr="00AD3F9D" w:rsidRDefault="12273A4C" w:rsidP="218AB5FD">
      <w:pPr>
        <w:jc w:val="left"/>
        <w:rPr>
          <w:rFonts w:eastAsia="Times New Roman"/>
          <w:sz w:val="24"/>
          <w:szCs w:val="24"/>
        </w:rPr>
      </w:pPr>
      <w:r w:rsidRPr="47F787E2">
        <w:rPr>
          <w:rFonts w:eastAsia="Times New Roman"/>
          <w:sz w:val="24"/>
          <w:szCs w:val="24"/>
        </w:rPr>
        <w:t xml:space="preserve">The Agency reserves the right to amend or provide clarifications to the RFP at any time.  RFP amendments will be posted to the State’s website at </w:t>
      </w:r>
      <w:hyperlink r:id="rId31">
        <w:r w:rsidRPr="47F787E2">
          <w:rPr>
            <w:rStyle w:val="Hyperlink"/>
            <w:rFonts w:eastAsia="Times New Roman"/>
            <w:sz w:val="24"/>
            <w:szCs w:val="24"/>
          </w:rPr>
          <w:t>http://bidopportunities.iowa.gov/</w:t>
        </w:r>
      </w:hyperlink>
      <w:r w:rsidRPr="47F787E2">
        <w:rPr>
          <w:rFonts w:eastAsia="Times New Roman"/>
          <w:sz w:val="24"/>
          <w:szCs w:val="24"/>
        </w:rPr>
        <w:t>. If an RFP amendment occurs after the closing date for receipt of Bid Proposals, the Agency may, in its sole discretion, allow Bidders to amend their Bid Proposals.</w:t>
      </w:r>
      <w:r w:rsidR="00B42561" w:rsidRPr="47F787E2">
        <w:rPr>
          <w:rFonts w:eastAsia="Times New Roman"/>
          <w:sz w:val="24"/>
          <w:szCs w:val="24"/>
        </w:rPr>
        <w:t xml:space="preserve">    </w:t>
      </w:r>
    </w:p>
    <w:p w14:paraId="0B66B6E8" w14:textId="77777777" w:rsidR="00B42561" w:rsidRPr="00AD3F9D" w:rsidRDefault="00B42561">
      <w:pPr>
        <w:jc w:val="left"/>
        <w:rPr>
          <w:sz w:val="24"/>
          <w:szCs w:val="24"/>
        </w:rPr>
      </w:pPr>
    </w:p>
    <w:p w14:paraId="7E839860" w14:textId="2E8724DA" w:rsidR="00B42561" w:rsidRPr="00AD3F9D" w:rsidRDefault="6D384CF0">
      <w:pPr>
        <w:pStyle w:val="ContractLevel2"/>
        <w:outlineLvl w:val="1"/>
        <w:rPr>
          <w:sz w:val="24"/>
          <w:szCs w:val="24"/>
        </w:rPr>
      </w:pPr>
      <w:bookmarkStart w:id="74" w:name="_Toc265564581"/>
      <w:bookmarkStart w:id="75" w:name="_Toc265580876"/>
      <w:r w:rsidRPr="16E62872">
        <w:rPr>
          <w:sz w:val="24"/>
          <w:szCs w:val="24"/>
        </w:rPr>
        <w:t>2.</w:t>
      </w:r>
      <w:r w:rsidR="2B6563B0" w:rsidRPr="16E62872">
        <w:rPr>
          <w:sz w:val="24"/>
          <w:szCs w:val="24"/>
        </w:rPr>
        <w:t>10</w:t>
      </w:r>
      <w:r w:rsidRPr="16E62872">
        <w:rPr>
          <w:sz w:val="24"/>
          <w:szCs w:val="24"/>
        </w:rPr>
        <w:t xml:space="preserve"> Withdrawal of Bid Proposal</w:t>
      </w:r>
      <w:bookmarkEnd w:id="74"/>
      <w:bookmarkEnd w:id="75"/>
      <w:r w:rsidRPr="16E62872">
        <w:rPr>
          <w:sz w:val="24"/>
          <w:szCs w:val="24"/>
        </w:rPr>
        <w:t>.</w:t>
      </w:r>
    </w:p>
    <w:p w14:paraId="1979A0A0" w14:textId="7949A35D" w:rsidR="00B42561" w:rsidRPr="00AD3F9D" w:rsidRDefault="3A637078" w:rsidP="218AB5FD">
      <w:pPr>
        <w:jc w:val="left"/>
        <w:rPr>
          <w:rFonts w:eastAsia="Times New Roman"/>
          <w:sz w:val="24"/>
          <w:szCs w:val="24"/>
        </w:rPr>
      </w:pPr>
      <w:r w:rsidRPr="47F787E2">
        <w:rPr>
          <w:rFonts w:eastAsia="Times New Roman"/>
          <w:sz w:val="24"/>
          <w:szCs w:val="24"/>
        </w:rP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r w:rsidR="00B42561" w:rsidRPr="47F787E2">
        <w:rPr>
          <w:rFonts w:eastAsia="Times New Roman"/>
          <w:sz w:val="24"/>
          <w:szCs w:val="24"/>
        </w:rPr>
        <w:t xml:space="preserve">    </w:t>
      </w:r>
    </w:p>
    <w:p w14:paraId="6A13D671" w14:textId="77777777" w:rsidR="00B42561" w:rsidRPr="00AD3F9D" w:rsidRDefault="00B42561">
      <w:pPr>
        <w:jc w:val="left"/>
        <w:rPr>
          <w:b/>
          <w:bCs/>
          <w:sz w:val="24"/>
          <w:szCs w:val="24"/>
        </w:rPr>
      </w:pPr>
    </w:p>
    <w:p w14:paraId="16168F5C" w14:textId="35DBCDC0" w:rsidR="00B42561" w:rsidRPr="00AD3F9D" w:rsidRDefault="6D384CF0">
      <w:pPr>
        <w:pStyle w:val="ContractLevel2"/>
        <w:outlineLvl w:val="1"/>
        <w:rPr>
          <w:sz w:val="24"/>
          <w:szCs w:val="24"/>
        </w:rPr>
      </w:pPr>
      <w:bookmarkStart w:id="76" w:name="_Toc265564582"/>
      <w:bookmarkStart w:id="77" w:name="_Toc265580877"/>
      <w:r w:rsidRPr="16E62872">
        <w:rPr>
          <w:sz w:val="24"/>
          <w:szCs w:val="24"/>
        </w:rPr>
        <w:t>2.1</w:t>
      </w:r>
      <w:r w:rsidR="4874A236" w:rsidRPr="16E62872">
        <w:rPr>
          <w:sz w:val="24"/>
          <w:szCs w:val="24"/>
        </w:rPr>
        <w:t>1</w:t>
      </w:r>
      <w:r w:rsidRPr="16E62872">
        <w:rPr>
          <w:sz w:val="24"/>
          <w:szCs w:val="24"/>
        </w:rPr>
        <w:t xml:space="preserve"> Costs of Preparing the Bid Proposal</w:t>
      </w:r>
      <w:bookmarkEnd w:id="76"/>
      <w:bookmarkEnd w:id="77"/>
      <w:r w:rsidRPr="16E62872">
        <w:rPr>
          <w:sz w:val="24"/>
          <w:szCs w:val="24"/>
        </w:rPr>
        <w:t>.</w:t>
      </w:r>
    </w:p>
    <w:p w14:paraId="7A867BE2" w14:textId="77777777" w:rsidR="00B42561" w:rsidRPr="00AD3F9D" w:rsidRDefault="00B42561">
      <w:pPr>
        <w:jc w:val="left"/>
        <w:rPr>
          <w:sz w:val="24"/>
          <w:szCs w:val="24"/>
        </w:rPr>
      </w:pPr>
      <w:r w:rsidRPr="00AD3F9D">
        <w:rPr>
          <w:sz w:val="24"/>
          <w:szCs w:val="24"/>
        </w:rPr>
        <w:t xml:space="preserve">The costs of preparation and delivery of the Bid Proposal are solely the responsibility of the Bidder.      </w:t>
      </w:r>
    </w:p>
    <w:p w14:paraId="144B878A" w14:textId="77777777" w:rsidR="00B42561" w:rsidRPr="00AD3F9D" w:rsidRDefault="00B42561">
      <w:pPr>
        <w:jc w:val="left"/>
        <w:rPr>
          <w:sz w:val="24"/>
          <w:szCs w:val="24"/>
        </w:rPr>
      </w:pPr>
    </w:p>
    <w:p w14:paraId="309B651E" w14:textId="77942361" w:rsidR="00B42561" w:rsidRPr="00AD3F9D" w:rsidRDefault="6D384CF0">
      <w:pPr>
        <w:pStyle w:val="ContractLevel2"/>
        <w:outlineLvl w:val="1"/>
        <w:rPr>
          <w:sz w:val="24"/>
          <w:szCs w:val="24"/>
        </w:rPr>
      </w:pPr>
      <w:bookmarkStart w:id="78" w:name="_Toc265564583"/>
      <w:bookmarkStart w:id="79" w:name="_Toc265580878"/>
      <w:r w:rsidRPr="16E62872">
        <w:rPr>
          <w:sz w:val="24"/>
          <w:szCs w:val="24"/>
        </w:rPr>
        <w:t>2.1</w:t>
      </w:r>
      <w:r w:rsidR="28AA1CF0" w:rsidRPr="16E62872">
        <w:rPr>
          <w:sz w:val="24"/>
          <w:szCs w:val="24"/>
        </w:rPr>
        <w:t>2</w:t>
      </w:r>
      <w:r w:rsidRPr="16E62872">
        <w:rPr>
          <w:sz w:val="24"/>
          <w:szCs w:val="24"/>
        </w:rPr>
        <w:t xml:space="preserve"> Rejection of Bid Proposals</w:t>
      </w:r>
      <w:bookmarkEnd w:id="78"/>
      <w:bookmarkEnd w:id="79"/>
      <w:r w:rsidRPr="16E62872">
        <w:rPr>
          <w:sz w:val="24"/>
          <w:szCs w:val="24"/>
        </w:rPr>
        <w:t>.</w:t>
      </w:r>
    </w:p>
    <w:p w14:paraId="5482FB46" w14:textId="77777777" w:rsidR="00B42561" w:rsidRPr="00AD3F9D" w:rsidRDefault="00B42561">
      <w:pPr>
        <w:jc w:val="left"/>
        <w:rPr>
          <w:sz w:val="24"/>
          <w:szCs w:val="24"/>
        </w:rPr>
      </w:pPr>
      <w:r w:rsidRPr="00AD3F9D">
        <w:rPr>
          <w:sz w:val="24"/>
          <w:szCs w:val="24"/>
        </w:rPr>
        <w:t xml:space="preserve">The Agency reserves the right to reject any or all Bid Proposals, in whole and in part, and to cancel this RFP at any time prior to the execution of a written contract.  Issuance of this RFP in no way constitutes a commitment by the Agency to award or enter into a contract.    </w:t>
      </w:r>
    </w:p>
    <w:p w14:paraId="3FEEA24B" w14:textId="77777777" w:rsidR="00B42561" w:rsidRPr="00AD3F9D" w:rsidRDefault="00B42561">
      <w:pPr>
        <w:jc w:val="left"/>
        <w:rPr>
          <w:sz w:val="24"/>
          <w:szCs w:val="24"/>
        </w:rPr>
      </w:pPr>
    </w:p>
    <w:p w14:paraId="40D4E65F" w14:textId="0458CDE4" w:rsidR="00B42561" w:rsidRPr="00AD3F9D" w:rsidRDefault="6D384CF0">
      <w:pPr>
        <w:pStyle w:val="ContractLevel2"/>
        <w:outlineLvl w:val="1"/>
        <w:rPr>
          <w:sz w:val="24"/>
          <w:szCs w:val="24"/>
        </w:rPr>
      </w:pPr>
      <w:bookmarkStart w:id="80" w:name="_Toc265564584"/>
      <w:bookmarkStart w:id="81" w:name="_Toc265580879"/>
      <w:r w:rsidRPr="16E62872">
        <w:rPr>
          <w:sz w:val="24"/>
          <w:szCs w:val="24"/>
        </w:rPr>
        <w:t>2.1</w:t>
      </w:r>
      <w:r w:rsidR="11D5948D" w:rsidRPr="16E62872">
        <w:rPr>
          <w:sz w:val="24"/>
          <w:szCs w:val="24"/>
        </w:rPr>
        <w:t>3</w:t>
      </w:r>
      <w:r w:rsidRPr="16E62872">
        <w:rPr>
          <w:sz w:val="24"/>
          <w:szCs w:val="24"/>
        </w:rPr>
        <w:t xml:space="preserve"> </w:t>
      </w:r>
      <w:bookmarkEnd w:id="80"/>
      <w:bookmarkEnd w:id="81"/>
      <w:r w:rsidRPr="16E62872">
        <w:rPr>
          <w:sz w:val="24"/>
          <w:szCs w:val="24"/>
        </w:rPr>
        <w:t>Review of Bid Proposals.</w:t>
      </w:r>
    </w:p>
    <w:p w14:paraId="42969D28" w14:textId="77777777" w:rsidR="00B42561" w:rsidRPr="00AD3F9D" w:rsidRDefault="00B42561">
      <w:pPr>
        <w:jc w:val="left"/>
        <w:rPr>
          <w:sz w:val="24"/>
          <w:szCs w:val="24"/>
        </w:rPr>
      </w:pPr>
      <w:r w:rsidRPr="00AD3F9D">
        <w:rPr>
          <w:sz w:val="24"/>
          <w:szCs w:val="24"/>
        </w:rPr>
        <w:t xml:space="preserve">Only Bidders that meet the mandatory requirements and are not subject to disqualification will be considered for award of a contract.    </w:t>
      </w:r>
    </w:p>
    <w:p w14:paraId="2717EEC9" w14:textId="77777777" w:rsidR="00B42561" w:rsidRPr="00AD3F9D" w:rsidRDefault="00B42561">
      <w:pPr>
        <w:pStyle w:val="Heading8"/>
        <w:jc w:val="left"/>
        <w:rPr>
          <w:b w:val="0"/>
          <w:bCs w:val="0"/>
          <w:sz w:val="24"/>
          <w:szCs w:val="24"/>
          <w:u w:val="none"/>
        </w:rPr>
      </w:pPr>
    </w:p>
    <w:p w14:paraId="5C305408" w14:textId="69238B80" w:rsidR="00B42561" w:rsidRPr="00AD3F9D" w:rsidRDefault="6D384CF0">
      <w:pPr>
        <w:pStyle w:val="ContractLevel3"/>
        <w:outlineLvl w:val="2"/>
        <w:rPr>
          <w:sz w:val="24"/>
          <w:szCs w:val="24"/>
        </w:rPr>
      </w:pPr>
      <w:bookmarkStart w:id="82" w:name="_Toc265564595"/>
      <w:bookmarkStart w:id="83" w:name="_Toc265580891"/>
      <w:r w:rsidRPr="16E62872">
        <w:rPr>
          <w:sz w:val="24"/>
          <w:szCs w:val="24"/>
        </w:rPr>
        <w:t>2.1</w:t>
      </w:r>
      <w:r w:rsidR="4BC367EB" w:rsidRPr="16E62872">
        <w:rPr>
          <w:sz w:val="24"/>
          <w:szCs w:val="24"/>
        </w:rPr>
        <w:t>3</w:t>
      </w:r>
      <w:r w:rsidRPr="16E62872">
        <w:rPr>
          <w:sz w:val="24"/>
          <w:szCs w:val="24"/>
        </w:rPr>
        <w:t>.1 Mandatory Requirements</w:t>
      </w:r>
      <w:bookmarkEnd w:id="82"/>
      <w:bookmarkEnd w:id="83"/>
      <w:r w:rsidRPr="16E62872">
        <w:rPr>
          <w:sz w:val="24"/>
          <w:szCs w:val="24"/>
        </w:rPr>
        <w:t>.</w:t>
      </w:r>
    </w:p>
    <w:p w14:paraId="455FEEC0" w14:textId="6023CAC4" w:rsidR="00B42561" w:rsidRPr="00AD3F9D" w:rsidRDefault="40B01018" w:rsidP="009C452B">
      <w:pPr>
        <w:jc w:val="left"/>
        <w:rPr>
          <w:sz w:val="24"/>
          <w:szCs w:val="24"/>
        </w:rPr>
      </w:pPr>
      <w:r w:rsidRPr="009C452B">
        <w:rPr>
          <w:sz w:val="24"/>
          <w:szCs w:val="24"/>
        </w:rPr>
        <w:t xml:space="preserve">A. </w:t>
      </w:r>
      <w:r w:rsidR="011F7110" w:rsidRPr="009C452B">
        <w:rPr>
          <w:sz w:val="24"/>
          <w:szCs w:val="24"/>
        </w:rPr>
        <w:t xml:space="preserve">Bidders must meet these mandatory requirements or will be disqualified and not considered for award of a contract: </w:t>
      </w:r>
    </w:p>
    <w:p w14:paraId="0C571D4F" w14:textId="77777777" w:rsidR="00B42561" w:rsidRPr="00AD3F9D" w:rsidRDefault="011F7110" w:rsidP="00790136">
      <w:pPr>
        <w:pStyle w:val="ListParagraph"/>
        <w:numPr>
          <w:ilvl w:val="0"/>
          <w:numId w:val="16"/>
        </w:numPr>
      </w:pPr>
      <w:r w:rsidRPr="1BD491D0">
        <w:rPr>
          <w:sz w:val="24"/>
          <w:szCs w:val="24"/>
        </w:rPr>
        <w:t>The Issuing Officer must receive the Bid Proposal, and any amendments thereof, prior to or on the due date and time (See RFP Sections 2.8 and 2.9).</w:t>
      </w:r>
    </w:p>
    <w:p w14:paraId="050C2636" w14:textId="77777777" w:rsidR="00B42561" w:rsidRPr="00AD3F9D" w:rsidRDefault="011F7110" w:rsidP="00790136">
      <w:pPr>
        <w:pStyle w:val="NoSpacing"/>
        <w:numPr>
          <w:ilvl w:val="0"/>
          <w:numId w:val="16"/>
        </w:numPr>
        <w:jc w:val="left"/>
        <w:rPr>
          <w:sz w:val="24"/>
          <w:szCs w:val="24"/>
        </w:rPr>
      </w:pPr>
      <w:r w:rsidRPr="1BD491D0">
        <w:rPr>
          <w:sz w:val="24"/>
          <w:szCs w:val="24"/>
        </w:rPr>
        <w:lastRenderedPageBreak/>
        <w:t>The Bidder is not presently debarred, suspended, proposed for debarment, declared ineligible, or voluntarily excluded from receiving federal funding by any federal department or agency (See RFP Additional Certifications Attachment).</w:t>
      </w:r>
    </w:p>
    <w:p w14:paraId="3E22962C" w14:textId="77777777" w:rsidR="00B42561" w:rsidRPr="00AD3F9D" w:rsidRDefault="011F7110" w:rsidP="00790136">
      <w:pPr>
        <w:pStyle w:val="ListParagraph"/>
        <w:numPr>
          <w:ilvl w:val="0"/>
          <w:numId w:val="16"/>
        </w:numPr>
      </w:pPr>
      <w:r w:rsidRPr="1BD491D0">
        <w:rPr>
          <w:sz w:val="24"/>
          <w:szCs w:val="24"/>
        </w:rPr>
        <w:t xml:space="preserve">The Bidder is eligible to submit a bid in accordance with the Bidder Eligibility Requirements of this RFP (See RFP Bidder Eligibility Requirements Section).  </w:t>
      </w:r>
    </w:p>
    <w:p w14:paraId="4DCEED90" w14:textId="2AD5AD6C" w:rsidR="0B3B8B32" w:rsidRDefault="77913307" w:rsidP="00790136">
      <w:pPr>
        <w:pStyle w:val="ListParagraph"/>
        <w:numPr>
          <w:ilvl w:val="0"/>
          <w:numId w:val="16"/>
        </w:numPr>
      </w:pPr>
      <w:r w:rsidRPr="16E62872">
        <w:rPr>
          <w:sz w:val="24"/>
          <w:szCs w:val="24"/>
        </w:rPr>
        <w:t xml:space="preserve">The Bidder submits a </w:t>
      </w:r>
      <w:r w:rsidR="792F925F" w:rsidRPr="16E62872">
        <w:rPr>
          <w:sz w:val="24"/>
          <w:szCs w:val="24"/>
        </w:rPr>
        <w:t xml:space="preserve">Mandatory </w:t>
      </w:r>
      <w:r w:rsidRPr="16E62872">
        <w:rPr>
          <w:sz w:val="24"/>
          <w:szCs w:val="24"/>
        </w:rPr>
        <w:t xml:space="preserve">Intent to </w:t>
      </w:r>
      <w:r w:rsidR="40E6F6BC" w:rsidRPr="16E62872">
        <w:rPr>
          <w:sz w:val="24"/>
          <w:szCs w:val="24"/>
        </w:rPr>
        <w:t>B</w:t>
      </w:r>
      <w:r w:rsidRPr="16E62872">
        <w:rPr>
          <w:sz w:val="24"/>
          <w:szCs w:val="24"/>
        </w:rPr>
        <w:t>id in accordance with</w:t>
      </w:r>
      <w:r w:rsidR="27DD50DF" w:rsidRPr="16E62872">
        <w:rPr>
          <w:sz w:val="24"/>
          <w:szCs w:val="24"/>
        </w:rPr>
        <w:t xml:space="preserve"> </w:t>
      </w:r>
      <w:r w:rsidR="01C41C25" w:rsidRPr="16E62872">
        <w:rPr>
          <w:sz w:val="24"/>
          <w:szCs w:val="24"/>
        </w:rPr>
        <w:t>both S</w:t>
      </w:r>
      <w:r w:rsidRPr="16E62872">
        <w:rPr>
          <w:sz w:val="24"/>
          <w:szCs w:val="24"/>
        </w:rPr>
        <w:t xml:space="preserve">ection 2.5 </w:t>
      </w:r>
      <w:r w:rsidR="24AB8D33" w:rsidRPr="16E62872">
        <w:rPr>
          <w:sz w:val="24"/>
          <w:szCs w:val="24"/>
        </w:rPr>
        <w:t xml:space="preserve">and this RFP’s Procurement Timetable. </w:t>
      </w:r>
    </w:p>
    <w:p w14:paraId="629CC129" w14:textId="77777777" w:rsidR="00C67C8F" w:rsidRPr="00AD3F9D" w:rsidRDefault="00C67C8F">
      <w:pPr>
        <w:jc w:val="left"/>
        <w:rPr>
          <w:b/>
          <w:sz w:val="24"/>
          <w:szCs w:val="24"/>
        </w:rPr>
      </w:pPr>
    </w:p>
    <w:p w14:paraId="32AB23E7" w14:textId="57C80BEE" w:rsidR="00B42561" w:rsidRPr="00AD3F9D" w:rsidRDefault="6D384CF0">
      <w:pPr>
        <w:pStyle w:val="ContractLevel3"/>
        <w:outlineLvl w:val="2"/>
        <w:rPr>
          <w:sz w:val="24"/>
          <w:szCs w:val="24"/>
        </w:rPr>
      </w:pPr>
      <w:r w:rsidRPr="16E62872">
        <w:rPr>
          <w:sz w:val="24"/>
          <w:szCs w:val="24"/>
        </w:rPr>
        <w:t>2.1</w:t>
      </w:r>
      <w:r w:rsidR="47B0B2D2" w:rsidRPr="16E62872">
        <w:rPr>
          <w:sz w:val="24"/>
          <w:szCs w:val="24"/>
        </w:rPr>
        <w:t>3</w:t>
      </w:r>
      <w:r w:rsidRPr="16E62872">
        <w:rPr>
          <w:sz w:val="24"/>
          <w:szCs w:val="24"/>
        </w:rPr>
        <w:t>.2 Reasons Proposals May be Disqualified.</w:t>
      </w:r>
    </w:p>
    <w:p w14:paraId="42E63591" w14:textId="2C67C946" w:rsidR="00B42561" w:rsidRPr="00AD3F9D" w:rsidRDefault="7BE6F59D">
      <w:pPr>
        <w:jc w:val="left"/>
        <w:rPr>
          <w:sz w:val="24"/>
          <w:szCs w:val="24"/>
        </w:rPr>
      </w:pPr>
      <w:r w:rsidRPr="16E62872">
        <w:rPr>
          <w:sz w:val="24"/>
          <w:szCs w:val="24"/>
        </w:rPr>
        <w:t xml:space="preserve">A. </w:t>
      </w:r>
      <w:r w:rsidR="20EF3F52" w:rsidRPr="16E62872">
        <w:rPr>
          <w:sz w:val="24"/>
          <w:szCs w:val="24"/>
        </w:rP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14A1CC60" w14:textId="77777777" w:rsidR="00B42561" w:rsidRPr="00AD3F9D" w:rsidRDefault="6D384CF0" w:rsidP="00790136">
      <w:pPr>
        <w:pStyle w:val="ListParagraph"/>
        <w:numPr>
          <w:ilvl w:val="0"/>
          <w:numId w:val="8"/>
        </w:numPr>
        <w:rPr>
          <w:sz w:val="24"/>
          <w:szCs w:val="24"/>
        </w:rPr>
      </w:pPr>
      <w:r w:rsidRPr="16E62872">
        <w:rPr>
          <w:sz w:val="24"/>
          <w:szCs w:val="24"/>
        </w:rPr>
        <w:t>Bidder initiates unauthorized contact regarding this RFP with employees other than the Issuing Officer (See RFP Section 2.2);</w:t>
      </w:r>
    </w:p>
    <w:p w14:paraId="1E2A4A68" w14:textId="77777777" w:rsidR="00B42561" w:rsidRPr="00AD3F9D" w:rsidRDefault="6D384CF0">
      <w:pPr>
        <w:pStyle w:val="ListParagraph"/>
        <w:rPr>
          <w:sz w:val="24"/>
          <w:szCs w:val="24"/>
        </w:rPr>
      </w:pPr>
      <w:r w:rsidRPr="16E62872">
        <w:rPr>
          <w:sz w:val="24"/>
          <w:szCs w:val="24"/>
        </w:rPr>
        <w:t>Bidder fails to comply with the RFP’s formatting specifications so that the Bid Proposal cannot be fairly compared to other bids (See RFP Section 3.1);</w:t>
      </w:r>
    </w:p>
    <w:p w14:paraId="57752EDA" w14:textId="77777777" w:rsidR="00B42561" w:rsidRPr="00AD3F9D" w:rsidRDefault="6D384CF0">
      <w:pPr>
        <w:pStyle w:val="ListParagraph"/>
        <w:rPr>
          <w:sz w:val="24"/>
          <w:szCs w:val="24"/>
        </w:rPr>
      </w:pPr>
      <w:r w:rsidRPr="16E62872">
        <w:rPr>
          <w:sz w:val="24"/>
          <w:szCs w:val="24"/>
        </w:rPr>
        <w:t>Bidder fails, in the Agency’s opinion, to include the content required for the RFP;</w:t>
      </w:r>
    </w:p>
    <w:p w14:paraId="45934E71" w14:textId="77777777" w:rsidR="00B42561" w:rsidRPr="00AD3F9D" w:rsidRDefault="6D384CF0">
      <w:pPr>
        <w:pStyle w:val="ListParagraph"/>
        <w:rPr>
          <w:sz w:val="24"/>
          <w:szCs w:val="24"/>
        </w:rPr>
      </w:pPr>
      <w:r w:rsidRPr="16E62872">
        <w:rPr>
          <w:sz w:val="24"/>
          <w:szCs w:val="24"/>
        </w:rPr>
        <w:t xml:space="preserve">Bidder fails to be fully responsive in the Bidder’s Approach to Meeting Deliverables Section, states an element of the Scope of Work cannot or will not be met, or does not include information necessary to substantiate that it will be able to meet the Scope of Work specifications (See RFP Section 3.2.3); </w:t>
      </w:r>
    </w:p>
    <w:p w14:paraId="3F351872" w14:textId="77777777" w:rsidR="00B42561" w:rsidRPr="00AD3F9D" w:rsidRDefault="6D384CF0">
      <w:pPr>
        <w:pStyle w:val="ListParagraph"/>
        <w:rPr>
          <w:sz w:val="24"/>
          <w:szCs w:val="24"/>
        </w:rPr>
      </w:pPr>
      <w:r w:rsidRPr="16E62872">
        <w:rPr>
          <w:sz w:val="24"/>
          <w:szCs w:val="24"/>
        </w:rPr>
        <w:t>Bidder’s response materially changes Scope of Work specifications;</w:t>
      </w:r>
    </w:p>
    <w:p w14:paraId="72F7AD9F" w14:textId="77777777" w:rsidR="00B42561" w:rsidRPr="00AD3F9D" w:rsidRDefault="6D384CF0">
      <w:pPr>
        <w:pStyle w:val="ListParagraph"/>
        <w:rPr>
          <w:sz w:val="24"/>
          <w:szCs w:val="24"/>
        </w:rPr>
      </w:pPr>
      <w:r w:rsidRPr="16E62872">
        <w:rPr>
          <w:sz w:val="24"/>
          <w:szCs w:val="24"/>
        </w:rPr>
        <w:t>Bidder fails to submit the RFP attachments containing all signatures (See RFP Section 3.2.6);</w:t>
      </w:r>
    </w:p>
    <w:p w14:paraId="22CC8F4B" w14:textId="394519E9" w:rsidR="00B42561" w:rsidRPr="00AD3F9D" w:rsidRDefault="6D384CF0">
      <w:pPr>
        <w:pStyle w:val="ListParagraph"/>
        <w:rPr>
          <w:sz w:val="24"/>
          <w:szCs w:val="24"/>
        </w:rPr>
      </w:pPr>
      <w:r w:rsidRPr="16E62872">
        <w:rPr>
          <w:sz w:val="24"/>
          <w:szCs w:val="24"/>
        </w:rPr>
        <w:t>Bidder marks entire Bid Proposal confidential, makes excessive claims for confidential treatment, (See RFP Section 3.1);</w:t>
      </w:r>
    </w:p>
    <w:p w14:paraId="1CA204B1" w14:textId="77777777" w:rsidR="00B42561" w:rsidRPr="00AD3F9D" w:rsidRDefault="6D384CF0">
      <w:pPr>
        <w:pStyle w:val="ListParagraph"/>
        <w:rPr>
          <w:sz w:val="24"/>
          <w:szCs w:val="24"/>
        </w:rPr>
      </w:pPr>
      <w:r w:rsidRPr="16E62872">
        <w:rPr>
          <w:sz w:val="24"/>
          <w:szCs w:val="24"/>
        </w:rPr>
        <w:t>Bidder includes assumptions in its Bid Proposal (See RFP Section 2.7); or</w:t>
      </w:r>
    </w:p>
    <w:p w14:paraId="0E9AC8FB" w14:textId="77777777" w:rsidR="00B42561" w:rsidRPr="00AD3F9D" w:rsidRDefault="6D384CF0">
      <w:pPr>
        <w:pStyle w:val="ListParagraph"/>
        <w:rPr>
          <w:sz w:val="24"/>
          <w:szCs w:val="24"/>
        </w:rPr>
      </w:pPr>
      <w:r w:rsidRPr="16E62872">
        <w:rPr>
          <w:sz w:val="24"/>
          <w:szCs w:val="24"/>
        </w:rPr>
        <w:t>Bidder fails to respond to the Agency’s request for clarifications, information, documents, or references that the Agency may make at any point in the RFP process.</w:t>
      </w:r>
    </w:p>
    <w:p w14:paraId="67E40F6E" w14:textId="05257F5A" w:rsidR="00B42561" w:rsidRPr="00AD3F9D" w:rsidRDefault="1C9F8D68" w:rsidP="009C452B">
      <w:pPr>
        <w:pStyle w:val="ListParagraph"/>
        <w:rPr>
          <w:rFonts w:eastAsia="Times New Roman"/>
          <w:sz w:val="24"/>
          <w:szCs w:val="24"/>
        </w:rPr>
      </w:pPr>
      <w:r w:rsidRPr="16E62872">
        <w:rPr>
          <w:rFonts w:eastAsia="Times New Roman"/>
          <w:sz w:val="24"/>
          <w:szCs w:val="24"/>
        </w:rPr>
        <w:t xml:space="preserve">Bidder is a “scrutinized company” included on a “scrutinized company list” created by a public fund pursuant to Iowa Code §12J. This list is maintained by the Iowa Public Employees’ Retirement System. The list is currently found here: </w:t>
      </w:r>
      <w:hyperlink r:id="rId32">
        <w:r w:rsidRPr="16E62872">
          <w:rPr>
            <w:rStyle w:val="Hyperlink"/>
            <w:rFonts w:eastAsia="Times New Roman"/>
            <w:sz w:val="24"/>
            <w:szCs w:val="24"/>
          </w:rPr>
          <w:t>https://ipers.org/investments/restrictions</w:t>
        </w:r>
      </w:hyperlink>
      <w:r w:rsidRPr="16E62872">
        <w:rPr>
          <w:rFonts w:eastAsia="Times New Roman"/>
          <w:sz w:val="24"/>
          <w:szCs w:val="24"/>
        </w:rPr>
        <w:t>.</w:t>
      </w:r>
    </w:p>
    <w:p w14:paraId="3330D218" w14:textId="2589DB77" w:rsidR="00B42561" w:rsidRPr="00AD3F9D" w:rsidRDefault="1BD491D0" w:rsidP="009C452B">
      <w:pPr>
        <w:jc w:val="left"/>
        <w:rPr>
          <w:sz w:val="24"/>
          <w:szCs w:val="24"/>
        </w:rPr>
      </w:pPr>
      <w:r w:rsidRPr="009C452B">
        <w:rPr>
          <w:sz w:val="24"/>
          <w:szCs w:val="24"/>
        </w:rPr>
        <w:t xml:space="preserve">B. </w:t>
      </w:r>
      <w:r w:rsidR="011F7110" w:rsidRPr="009C452B">
        <w:rPr>
          <w:sz w:val="24"/>
          <w:szCs w:val="24"/>
        </w:rP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72F8A21B" w14:textId="77777777" w:rsidR="00B42561" w:rsidRPr="00AD3F9D" w:rsidRDefault="00B42561">
      <w:pPr>
        <w:jc w:val="left"/>
        <w:rPr>
          <w:b/>
          <w:bCs/>
          <w:sz w:val="24"/>
          <w:szCs w:val="24"/>
        </w:rPr>
      </w:pPr>
    </w:p>
    <w:p w14:paraId="476FD946" w14:textId="44DA891A" w:rsidR="00B42561" w:rsidRPr="00AD3F9D" w:rsidRDefault="6D384CF0">
      <w:pPr>
        <w:pStyle w:val="ContractLevel2"/>
        <w:outlineLvl w:val="1"/>
        <w:rPr>
          <w:sz w:val="24"/>
          <w:szCs w:val="24"/>
        </w:rPr>
      </w:pPr>
      <w:bookmarkStart w:id="84" w:name="_Toc265564585"/>
      <w:bookmarkStart w:id="85" w:name="_Toc265580880"/>
      <w:r w:rsidRPr="16E62872">
        <w:rPr>
          <w:sz w:val="24"/>
          <w:szCs w:val="24"/>
        </w:rPr>
        <w:t>2.1</w:t>
      </w:r>
      <w:r w:rsidR="4152ED36" w:rsidRPr="16E62872">
        <w:rPr>
          <w:sz w:val="24"/>
          <w:szCs w:val="24"/>
        </w:rPr>
        <w:t>4</w:t>
      </w:r>
      <w:r w:rsidRPr="16E62872">
        <w:rPr>
          <w:sz w:val="24"/>
          <w:szCs w:val="24"/>
        </w:rPr>
        <w:t xml:space="preserve"> Bid Proposal Clarification Process</w:t>
      </w:r>
      <w:bookmarkEnd w:id="84"/>
      <w:bookmarkEnd w:id="85"/>
      <w:r w:rsidRPr="16E62872">
        <w:rPr>
          <w:sz w:val="24"/>
          <w:szCs w:val="24"/>
        </w:rPr>
        <w:t xml:space="preserve">.    </w:t>
      </w:r>
      <w:r w:rsidR="00B42561">
        <w:tab/>
      </w:r>
    </w:p>
    <w:p w14:paraId="28EF28D3" w14:textId="77777777" w:rsidR="00B42561" w:rsidRPr="00AD3F9D" w:rsidRDefault="00B42561">
      <w:pPr>
        <w:jc w:val="left"/>
        <w:rPr>
          <w:sz w:val="24"/>
          <w:szCs w:val="24"/>
        </w:rPr>
      </w:pPr>
      <w:r w:rsidRPr="00AD3F9D">
        <w:rPr>
          <w:sz w:val="24"/>
          <w:szCs w:val="24"/>
        </w:rP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79FDEAAF" w14:textId="77777777" w:rsidR="00B42561" w:rsidRPr="00AD3F9D" w:rsidRDefault="00B42561">
      <w:pPr>
        <w:jc w:val="left"/>
        <w:rPr>
          <w:sz w:val="24"/>
          <w:szCs w:val="24"/>
        </w:rPr>
      </w:pPr>
    </w:p>
    <w:p w14:paraId="1D213915" w14:textId="5B08F541" w:rsidR="00B42561" w:rsidRPr="00AD3F9D" w:rsidRDefault="6D384CF0">
      <w:pPr>
        <w:pStyle w:val="ContractLevel2"/>
        <w:outlineLvl w:val="1"/>
        <w:rPr>
          <w:sz w:val="24"/>
          <w:szCs w:val="24"/>
        </w:rPr>
      </w:pPr>
      <w:bookmarkStart w:id="86" w:name="_Toc265564586"/>
      <w:bookmarkStart w:id="87" w:name="_Toc265580881"/>
      <w:r w:rsidRPr="16E62872">
        <w:rPr>
          <w:sz w:val="24"/>
          <w:szCs w:val="24"/>
        </w:rPr>
        <w:lastRenderedPageBreak/>
        <w:t>2.1</w:t>
      </w:r>
      <w:r w:rsidR="314728AB" w:rsidRPr="16E62872">
        <w:rPr>
          <w:sz w:val="24"/>
          <w:szCs w:val="24"/>
        </w:rPr>
        <w:t>5</w:t>
      </w:r>
      <w:r w:rsidRPr="16E62872">
        <w:rPr>
          <w:sz w:val="24"/>
          <w:szCs w:val="24"/>
        </w:rPr>
        <w:t xml:space="preserve"> Verification of Bid Proposal Contents</w:t>
      </w:r>
      <w:bookmarkEnd w:id="86"/>
      <w:bookmarkEnd w:id="87"/>
      <w:r w:rsidRPr="16E62872">
        <w:rPr>
          <w:sz w:val="24"/>
          <w:szCs w:val="24"/>
        </w:rPr>
        <w:t xml:space="preserve">.    </w:t>
      </w:r>
    </w:p>
    <w:p w14:paraId="1E9797B3" w14:textId="77777777" w:rsidR="00B42561" w:rsidRPr="00AD3F9D" w:rsidRDefault="00B42561">
      <w:pPr>
        <w:jc w:val="left"/>
        <w:rPr>
          <w:sz w:val="24"/>
          <w:szCs w:val="24"/>
        </w:rPr>
      </w:pPr>
      <w:r w:rsidRPr="00AD3F9D">
        <w:rPr>
          <w:sz w:val="24"/>
          <w:szCs w:val="24"/>
        </w:rPr>
        <w:t xml:space="preserve">The contents of a Bid Proposal submitted by a Bidder are subject to verification.  </w:t>
      </w:r>
    </w:p>
    <w:p w14:paraId="38A362ED" w14:textId="77777777" w:rsidR="00B42561" w:rsidRPr="00AD3F9D" w:rsidRDefault="00B42561">
      <w:pPr>
        <w:jc w:val="left"/>
        <w:rPr>
          <w:sz w:val="24"/>
          <w:szCs w:val="24"/>
        </w:rPr>
      </w:pPr>
    </w:p>
    <w:p w14:paraId="6F170113" w14:textId="6D006791" w:rsidR="00B42561" w:rsidRPr="00AD3F9D" w:rsidRDefault="6D384CF0">
      <w:pPr>
        <w:pStyle w:val="ContractLevel2"/>
        <w:outlineLvl w:val="1"/>
        <w:rPr>
          <w:sz w:val="24"/>
          <w:szCs w:val="24"/>
        </w:rPr>
      </w:pPr>
      <w:bookmarkStart w:id="88" w:name="_Toc265564587"/>
      <w:bookmarkStart w:id="89" w:name="_Toc265580882"/>
      <w:r w:rsidRPr="16E62872">
        <w:rPr>
          <w:sz w:val="24"/>
          <w:szCs w:val="24"/>
        </w:rPr>
        <w:t>2.1</w:t>
      </w:r>
      <w:r w:rsidR="211C1993" w:rsidRPr="16E62872">
        <w:rPr>
          <w:sz w:val="24"/>
          <w:szCs w:val="24"/>
        </w:rPr>
        <w:t>6</w:t>
      </w:r>
      <w:r w:rsidRPr="16E62872">
        <w:rPr>
          <w:sz w:val="24"/>
          <w:szCs w:val="24"/>
        </w:rPr>
        <w:t xml:space="preserve"> Reference Checks</w:t>
      </w:r>
      <w:bookmarkEnd w:id="88"/>
      <w:bookmarkEnd w:id="89"/>
      <w:r w:rsidRPr="16E62872">
        <w:rPr>
          <w:sz w:val="24"/>
          <w:szCs w:val="24"/>
        </w:rPr>
        <w:t>.</w:t>
      </w:r>
    </w:p>
    <w:p w14:paraId="60913414" w14:textId="77777777" w:rsidR="00B42561" w:rsidRPr="00AD3F9D" w:rsidRDefault="00B42561">
      <w:pPr>
        <w:jc w:val="left"/>
        <w:rPr>
          <w:sz w:val="24"/>
          <w:szCs w:val="24"/>
        </w:rPr>
      </w:pPr>
      <w:r w:rsidRPr="00AD3F9D">
        <w:rPr>
          <w:sz w:val="24"/>
          <w:szCs w:val="24"/>
        </w:rP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3D87DEF9" w14:textId="77777777" w:rsidR="00B42561" w:rsidRPr="00AD3F9D" w:rsidRDefault="00B42561">
      <w:pPr>
        <w:jc w:val="left"/>
        <w:rPr>
          <w:sz w:val="24"/>
          <w:szCs w:val="24"/>
        </w:rPr>
      </w:pPr>
    </w:p>
    <w:p w14:paraId="2081CC07" w14:textId="2E5EDD1B" w:rsidR="00B42561" w:rsidRPr="00AD3F9D" w:rsidRDefault="6D384CF0">
      <w:pPr>
        <w:pStyle w:val="ContractLevel2"/>
        <w:outlineLvl w:val="1"/>
        <w:rPr>
          <w:sz w:val="24"/>
          <w:szCs w:val="24"/>
        </w:rPr>
      </w:pPr>
      <w:bookmarkStart w:id="90" w:name="_Toc265564588"/>
      <w:bookmarkStart w:id="91" w:name="_Toc265580883"/>
      <w:r w:rsidRPr="16E62872">
        <w:rPr>
          <w:sz w:val="24"/>
          <w:szCs w:val="24"/>
        </w:rPr>
        <w:t>2.1</w:t>
      </w:r>
      <w:r w:rsidR="6782B89D" w:rsidRPr="16E62872">
        <w:rPr>
          <w:sz w:val="24"/>
          <w:szCs w:val="24"/>
        </w:rPr>
        <w:t>7</w:t>
      </w:r>
      <w:r w:rsidRPr="16E62872">
        <w:rPr>
          <w:sz w:val="24"/>
          <w:szCs w:val="24"/>
        </w:rPr>
        <w:t xml:space="preserve"> Information from Other Sources</w:t>
      </w:r>
      <w:bookmarkEnd w:id="90"/>
      <w:bookmarkEnd w:id="91"/>
      <w:r w:rsidRPr="16E62872">
        <w:rPr>
          <w:sz w:val="24"/>
          <w:szCs w:val="24"/>
        </w:rPr>
        <w:t>.</w:t>
      </w:r>
    </w:p>
    <w:p w14:paraId="2E7CECA7" w14:textId="77777777" w:rsidR="00B42561" w:rsidRPr="00AD3F9D" w:rsidRDefault="00B42561">
      <w:pPr>
        <w:jc w:val="left"/>
        <w:rPr>
          <w:sz w:val="24"/>
          <w:szCs w:val="24"/>
        </w:rPr>
      </w:pPr>
      <w:r w:rsidRPr="00AD3F9D">
        <w:rPr>
          <w:sz w:val="24"/>
          <w:szCs w:val="24"/>
        </w:rP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098FA0C8" w14:textId="77777777" w:rsidR="00B42561" w:rsidRPr="00AD3F9D" w:rsidRDefault="00B42561">
      <w:pPr>
        <w:jc w:val="left"/>
        <w:rPr>
          <w:sz w:val="24"/>
          <w:szCs w:val="24"/>
        </w:rPr>
      </w:pPr>
    </w:p>
    <w:p w14:paraId="6617D186" w14:textId="33314AEB" w:rsidR="00B42561" w:rsidRPr="00AD3F9D" w:rsidRDefault="6D384CF0">
      <w:pPr>
        <w:pStyle w:val="ContractLevel2"/>
        <w:outlineLvl w:val="1"/>
        <w:rPr>
          <w:sz w:val="24"/>
          <w:szCs w:val="24"/>
        </w:rPr>
      </w:pPr>
      <w:bookmarkStart w:id="92" w:name="_Toc265564589"/>
      <w:bookmarkStart w:id="93" w:name="_Toc265580884"/>
      <w:r w:rsidRPr="16E62872">
        <w:rPr>
          <w:sz w:val="24"/>
          <w:szCs w:val="24"/>
        </w:rPr>
        <w:t>2.1</w:t>
      </w:r>
      <w:r w:rsidR="0CA22BC7" w:rsidRPr="16E62872">
        <w:rPr>
          <w:sz w:val="24"/>
          <w:szCs w:val="24"/>
        </w:rPr>
        <w:t>8</w:t>
      </w:r>
      <w:r w:rsidRPr="16E62872">
        <w:rPr>
          <w:sz w:val="24"/>
          <w:szCs w:val="24"/>
        </w:rPr>
        <w:t xml:space="preserve"> Criminal History and Background Investigation</w:t>
      </w:r>
      <w:bookmarkEnd w:id="92"/>
      <w:bookmarkEnd w:id="93"/>
      <w:r w:rsidRPr="16E62872">
        <w:rPr>
          <w:sz w:val="24"/>
          <w:szCs w:val="24"/>
        </w:rPr>
        <w:t>.</w:t>
      </w:r>
    </w:p>
    <w:p w14:paraId="3ACDFCB6" w14:textId="77777777" w:rsidR="00B42561" w:rsidRPr="00AD3F9D" w:rsidRDefault="00B42561">
      <w:pPr>
        <w:jc w:val="left"/>
        <w:rPr>
          <w:sz w:val="24"/>
          <w:szCs w:val="24"/>
        </w:rPr>
      </w:pPr>
      <w:r w:rsidRPr="00AD3F9D">
        <w:rPr>
          <w:sz w:val="24"/>
          <w:szCs w:val="24"/>
        </w:rP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0B64B5B3" w14:textId="77777777" w:rsidR="00B42561" w:rsidRPr="00AD3F9D" w:rsidRDefault="00B42561">
      <w:pPr>
        <w:jc w:val="left"/>
        <w:rPr>
          <w:sz w:val="24"/>
          <w:szCs w:val="24"/>
        </w:rPr>
      </w:pPr>
    </w:p>
    <w:p w14:paraId="319B56DD" w14:textId="64B353BF" w:rsidR="00B42561" w:rsidRPr="00AD3F9D" w:rsidRDefault="6D384CF0">
      <w:pPr>
        <w:pStyle w:val="ContractLevel2"/>
        <w:outlineLvl w:val="1"/>
        <w:rPr>
          <w:sz w:val="24"/>
          <w:szCs w:val="24"/>
        </w:rPr>
      </w:pPr>
      <w:bookmarkStart w:id="94" w:name="_Toc265564590"/>
      <w:bookmarkStart w:id="95" w:name="_Toc265580885"/>
      <w:r w:rsidRPr="16E62872">
        <w:rPr>
          <w:sz w:val="24"/>
          <w:szCs w:val="24"/>
        </w:rPr>
        <w:t>2.1</w:t>
      </w:r>
      <w:r w:rsidR="4D01848B" w:rsidRPr="16E62872">
        <w:rPr>
          <w:sz w:val="24"/>
          <w:szCs w:val="24"/>
        </w:rPr>
        <w:t>9</w:t>
      </w:r>
      <w:r w:rsidRPr="16E62872">
        <w:rPr>
          <w:sz w:val="24"/>
          <w:szCs w:val="24"/>
        </w:rPr>
        <w:t xml:space="preserve"> Disposition of Bid Proposals</w:t>
      </w:r>
      <w:bookmarkEnd w:id="94"/>
      <w:bookmarkEnd w:id="95"/>
      <w:r w:rsidRPr="16E62872">
        <w:rPr>
          <w:sz w:val="24"/>
          <w:szCs w:val="24"/>
        </w:rPr>
        <w:t xml:space="preserve">.    </w:t>
      </w:r>
    </w:p>
    <w:p w14:paraId="2F603706" w14:textId="77777777" w:rsidR="00B42561" w:rsidRPr="00AD3F9D" w:rsidRDefault="00B42561">
      <w:pPr>
        <w:jc w:val="left"/>
        <w:rPr>
          <w:sz w:val="24"/>
          <w:szCs w:val="24"/>
        </w:rPr>
      </w:pPr>
      <w:r w:rsidRPr="00AD3F9D">
        <w:rPr>
          <w:sz w:val="24"/>
          <w:szCs w:val="24"/>
        </w:rP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192BB9BF" w14:textId="77777777" w:rsidR="00B42561" w:rsidRPr="00AD3F9D" w:rsidRDefault="00B42561">
      <w:pPr>
        <w:keepNext/>
        <w:jc w:val="left"/>
        <w:rPr>
          <w:sz w:val="24"/>
          <w:szCs w:val="24"/>
        </w:rPr>
      </w:pPr>
    </w:p>
    <w:p w14:paraId="3D81A2B0" w14:textId="52AF17FD" w:rsidR="00B42561" w:rsidRPr="00AD3F9D" w:rsidRDefault="6D384CF0">
      <w:pPr>
        <w:pStyle w:val="ContractLevel2"/>
        <w:outlineLvl w:val="1"/>
        <w:rPr>
          <w:sz w:val="24"/>
          <w:szCs w:val="24"/>
        </w:rPr>
      </w:pPr>
      <w:bookmarkStart w:id="96" w:name="_Toc265564591"/>
      <w:bookmarkStart w:id="97" w:name="_Toc265580886"/>
      <w:r w:rsidRPr="16E62872">
        <w:rPr>
          <w:sz w:val="24"/>
          <w:szCs w:val="24"/>
        </w:rPr>
        <w:t>2.</w:t>
      </w:r>
      <w:r w:rsidR="7552338E" w:rsidRPr="16E62872">
        <w:rPr>
          <w:sz w:val="24"/>
          <w:szCs w:val="24"/>
        </w:rPr>
        <w:t>20</w:t>
      </w:r>
      <w:r w:rsidRPr="16E62872">
        <w:rPr>
          <w:sz w:val="24"/>
          <w:szCs w:val="24"/>
        </w:rPr>
        <w:t xml:space="preserve"> Public Records and Request for Confidential Treatment</w:t>
      </w:r>
      <w:bookmarkEnd w:id="96"/>
      <w:bookmarkEnd w:id="97"/>
      <w:r w:rsidRPr="16E62872">
        <w:rPr>
          <w:sz w:val="24"/>
          <w:szCs w:val="24"/>
        </w:rPr>
        <w:t>.</w:t>
      </w:r>
    </w:p>
    <w:p w14:paraId="314B0CA9" w14:textId="77777777" w:rsidR="00B42561" w:rsidRPr="00AD3F9D" w:rsidRDefault="00B42561">
      <w:pPr>
        <w:keepNext/>
        <w:jc w:val="left"/>
        <w:rPr>
          <w:sz w:val="24"/>
          <w:szCs w:val="24"/>
        </w:rPr>
      </w:pPr>
      <w:r w:rsidRPr="00AD3F9D">
        <w:rPr>
          <w:sz w:val="24"/>
          <w:szCs w:val="24"/>
        </w:rP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27317741" w14:textId="77777777" w:rsidR="00B42561" w:rsidRPr="00AD3F9D" w:rsidRDefault="00B42561">
      <w:pPr>
        <w:jc w:val="left"/>
        <w:rPr>
          <w:sz w:val="24"/>
          <w:szCs w:val="24"/>
        </w:rPr>
      </w:pPr>
    </w:p>
    <w:p w14:paraId="2FB8B382" w14:textId="77777777" w:rsidR="00B42561" w:rsidRPr="00AD3F9D" w:rsidRDefault="00B42561">
      <w:pPr>
        <w:jc w:val="left"/>
        <w:rPr>
          <w:sz w:val="24"/>
          <w:szCs w:val="24"/>
        </w:rPr>
      </w:pPr>
      <w:r w:rsidRPr="00AD3F9D">
        <w:rPr>
          <w:sz w:val="24"/>
          <w:szCs w:val="24"/>
        </w:rP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5BCB5339" w14:textId="77777777" w:rsidR="00B42561" w:rsidRPr="00AD3F9D" w:rsidRDefault="00B42561">
      <w:pPr>
        <w:jc w:val="left"/>
        <w:rPr>
          <w:sz w:val="24"/>
          <w:szCs w:val="24"/>
        </w:rPr>
      </w:pPr>
    </w:p>
    <w:p w14:paraId="2244991C" w14:textId="77777777" w:rsidR="00B42561" w:rsidRPr="00AD3F9D" w:rsidRDefault="00B42561">
      <w:pPr>
        <w:jc w:val="left"/>
        <w:rPr>
          <w:sz w:val="24"/>
          <w:szCs w:val="24"/>
        </w:rPr>
      </w:pPr>
      <w:r w:rsidRPr="00AD3F9D">
        <w:rPr>
          <w:sz w:val="24"/>
          <w:szCs w:val="24"/>
        </w:rPr>
        <w:t xml:space="preserve">In the event the Agency receives a request for information marked confidential, written notice shall be given to the Bidder seventy-two (72) hours prior to the release of the information to allow the Bidder to seek injunctive relief pursuant to </w:t>
      </w:r>
      <w:r w:rsidRPr="00AD3F9D">
        <w:rPr>
          <w:bCs/>
          <w:sz w:val="24"/>
          <w:szCs w:val="24"/>
        </w:rPr>
        <w:t xml:space="preserve">Iowa Code </w:t>
      </w:r>
      <w:r w:rsidRPr="00AD3F9D">
        <w:rPr>
          <w:sz w:val="24"/>
          <w:szCs w:val="24"/>
        </w:rPr>
        <w:t xml:space="preserve">§ 22.5 or 22.8.    </w:t>
      </w:r>
    </w:p>
    <w:p w14:paraId="3CB29420" w14:textId="77777777" w:rsidR="00B42561" w:rsidRPr="00AD3F9D" w:rsidRDefault="00B42561">
      <w:pPr>
        <w:jc w:val="left"/>
        <w:rPr>
          <w:sz w:val="24"/>
          <w:szCs w:val="24"/>
        </w:rPr>
      </w:pPr>
    </w:p>
    <w:p w14:paraId="29E95802" w14:textId="77777777" w:rsidR="00B42561" w:rsidRPr="00AD3F9D" w:rsidRDefault="00B42561">
      <w:pPr>
        <w:jc w:val="left"/>
        <w:rPr>
          <w:sz w:val="24"/>
          <w:szCs w:val="24"/>
        </w:rPr>
      </w:pPr>
      <w:r w:rsidRPr="00AD3F9D">
        <w:rPr>
          <w:sz w:val="24"/>
          <w:szCs w:val="24"/>
        </w:rPr>
        <w:lastRenderedPageBreak/>
        <w:t xml:space="preserve">The Bidder’s failure to request confidential treatment of material pursuant to this section and the relevant law will be deemed, by the Agency and State personnel, as a waiver of any right to confidentiality that the Bidder may have had.    </w:t>
      </w:r>
    </w:p>
    <w:p w14:paraId="77E20A08" w14:textId="77777777" w:rsidR="00B42561" w:rsidRPr="00AD3F9D" w:rsidRDefault="00B42561">
      <w:pPr>
        <w:jc w:val="left"/>
        <w:rPr>
          <w:b/>
          <w:bCs/>
          <w:sz w:val="24"/>
          <w:szCs w:val="24"/>
        </w:rPr>
      </w:pPr>
    </w:p>
    <w:p w14:paraId="35A7D5C9" w14:textId="7B2C7D1F" w:rsidR="00B42561" w:rsidRPr="00AD3F9D" w:rsidRDefault="6D384CF0">
      <w:pPr>
        <w:pStyle w:val="ContractLevel2"/>
        <w:outlineLvl w:val="1"/>
        <w:rPr>
          <w:sz w:val="24"/>
          <w:szCs w:val="24"/>
        </w:rPr>
      </w:pPr>
      <w:bookmarkStart w:id="98" w:name="_Toc265564592"/>
      <w:bookmarkStart w:id="99" w:name="_Toc265580887"/>
      <w:r w:rsidRPr="16E62872">
        <w:rPr>
          <w:sz w:val="24"/>
          <w:szCs w:val="24"/>
        </w:rPr>
        <w:t>2.2</w:t>
      </w:r>
      <w:r w:rsidR="37BEA421" w:rsidRPr="16E62872">
        <w:rPr>
          <w:sz w:val="24"/>
          <w:szCs w:val="24"/>
        </w:rPr>
        <w:t>1</w:t>
      </w:r>
      <w:r w:rsidRPr="16E62872">
        <w:rPr>
          <w:sz w:val="24"/>
          <w:szCs w:val="24"/>
        </w:rPr>
        <w:t xml:space="preserve"> Copyrights</w:t>
      </w:r>
      <w:bookmarkEnd w:id="98"/>
      <w:bookmarkEnd w:id="99"/>
      <w:r w:rsidRPr="16E62872">
        <w:rPr>
          <w:sz w:val="24"/>
          <w:szCs w:val="24"/>
        </w:rPr>
        <w:t>.</w:t>
      </w:r>
    </w:p>
    <w:p w14:paraId="02C143AF" w14:textId="77777777" w:rsidR="00B42561" w:rsidRPr="00AD3F9D" w:rsidRDefault="00B42561">
      <w:pPr>
        <w:jc w:val="left"/>
        <w:rPr>
          <w:sz w:val="24"/>
          <w:szCs w:val="24"/>
        </w:rPr>
      </w:pPr>
      <w:r w:rsidRPr="00AD3F9D">
        <w:rPr>
          <w:sz w:val="24"/>
          <w:szCs w:val="24"/>
        </w:rP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4B4E44E0" w14:textId="77777777" w:rsidR="00B42561" w:rsidRPr="00AD3F9D" w:rsidRDefault="00B42561">
      <w:pPr>
        <w:jc w:val="left"/>
        <w:rPr>
          <w:sz w:val="24"/>
          <w:szCs w:val="24"/>
        </w:rPr>
      </w:pPr>
    </w:p>
    <w:p w14:paraId="14B516FA" w14:textId="1F3FC476" w:rsidR="00B42561" w:rsidRPr="00AD3F9D" w:rsidRDefault="6D384CF0">
      <w:pPr>
        <w:pStyle w:val="ContractLevel2"/>
        <w:outlineLvl w:val="1"/>
        <w:rPr>
          <w:sz w:val="24"/>
          <w:szCs w:val="24"/>
        </w:rPr>
      </w:pPr>
      <w:bookmarkStart w:id="100" w:name="_Toc265564593"/>
      <w:bookmarkStart w:id="101" w:name="_Toc265580888"/>
      <w:r w:rsidRPr="16E62872">
        <w:rPr>
          <w:sz w:val="24"/>
          <w:szCs w:val="24"/>
        </w:rPr>
        <w:t>2.2</w:t>
      </w:r>
      <w:r w:rsidR="37127263" w:rsidRPr="16E62872">
        <w:rPr>
          <w:sz w:val="24"/>
          <w:szCs w:val="24"/>
        </w:rPr>
        <w:t>2</w:t>
      </w:r>
      <w:r w:rsidRPr="16E62872">
        <w:rPr>
          <w:sz w:val="24"/>
          <w:szCs w:val="24"/>
        </w:rPr>
        <w:t xml:space="preserve"> Release of Claims</w:t>
      </w:r>
      <w:bookmarkEnd w:id="100"/>
      <w:bookmarkEnd w:id="101"/>
      <w:r w:rsidRPr="16E62872">
        <w:rPr>
          <w:sz w:val="24"/>
          <w:szCs w:val="24"/>
        </w:rPr>
        <w:t>.</w:t>
      </w:r>
    </w:p>
    <w:p w14:paraId="023F37E3" w14:textId="77777777" w:rsidR="00B42561" w:rsidRPr="00AD3F9D" w:rsidRDefault="00B42561">
      <w:pPr>
        <w:keepNext/>
        <w:jc w:val="left"/>
        <w:rPr>
          <w:sz w:val="24"/>
          <w:szCs w:val="24"/>
        </w:rPr>
      </w:pPr>
      <w:r w:rsidRPr="00AD3F9D">
        <w:rPr>
          <w:sz w:val="24"/>
          <w:szCs w:val="24"/>
        </w:rP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4E4FA262" w14:textId="77777777" w:rsidR="00B42561" w:rsidRPr="00AD3F9D" w:rsidRDefault="00B42561">
      <w:pPr>
        <w:jc w:val="left"/>
        <w:rPr>
          <w:sz w:val="24"/>
          <w:szCs w:val="24"/>
        </w:rPr>
      </w:pPr>
    </w:p>
    <w:p w14:paraId="61EF7C37" w14:textId="75611A43" w:rsidR="00B42561" w:rsidRPr="00AD3F9D" w:rsidRDefault="16670071" w:rsidP="16E62872">
      <w:pPr>
        <w:rPr>
          <w:rFonts w:eastAsia="Times New Roman"/>
          <w:b/>
          <w:bCs/>
          <w:i/>
          <w:iCs/>
          <w:sz w:val="24"/>
          <w:szCs w:val="24"/>
        </w:rPr>
      </w:pPr>
      <w:r w:rsidRPr="16E62872">
        <w:rPr>
          <w:rFonts w:eastAsia="Times New Roman"/>
          <w:b/>
          <w:bCs/>
          <w:i/>
          <w:iCs/>
          <w:sz w:val="24"/>
          <w:szCs w:val="24"/>
        </w:rPr>
        <w:t>2.2</w:t>
      </w:r>
      <w:r w:rsidR="7E255F09" w:rsidRPr="16E62872">
        <w:rPr>
          <w:rFonts w:eastAsia="Times New Roman"/>
          <w:b/>
          <w:bCs/>
          <w:i/>
          <w:iCs/>
          <w:sz w:val="24"/>
          <w:szCs w:val="24"/>
        </w:rPr>
        <w:t>3</w:t>
      </w:r>
      <w:r w:rsidRPr="16E62872">
        <w:rPr>
          <w:rFonts w:eastAsia="Times New Roman"/>
          <w:b/>
          <w:bCs/>
          <w:i/>
          <w:iCs/>
          <w:sz w:val="24"/>
          <w:szCs w:val="24"/>
        </w:rPr>
        <w:t xml:space="preserve"> </w:t>
      </w:r>
      <w:r w:rsidR="51D43CC9" w:rsidRPr="16E62872">
        <w:rPr>
          <w:rFonts w:eastAsia="Times New Roman"/>
          <w:b/>
          <w:bCs/>
          <w:i/>
          <w:iCs/>
          <w:sz w:val="24"/>
          <w:szCs w:val="24"/>
        </w:rPr>
        <w:t xml:space="preserve">Bidder </w:t>
      </w:r>
      <w:r w:rsidRPr="16E62872">
        <w:rPr>
          <w:rFonts w:eastAsia="Times New Roman"/>
          <w:b/>
          <w:bCs/>
          <w:i/>
          <w:iCs/>
          <w:sz w:val="24"/>
          <w:szCs w:val="24"/>
        </w:rPr>
        <w:t>Presentations.</w:t>
      </w:r>
    </w:p>
    <w:p w14:paraId="22BE2772" w14:textId="5A4AB585" w:rsidR="00B42561" w:rsidRPr="00AD3F9D" w:rsidRDefault="725ED603" w:rsidP="4C54F701">
      <w:pPr>
        <w:rPr>
          <w:rFonts w:eastAsia="Times New Roman"/>
          <w:sz w:val="24"/>
          <w:szCs w:val="24"/>
        </w:rPr>
      </w:pPr>
      <w:r w:rsidRPr="4C54F701">
        <w:rPr>
          <w:rFonts w:eastAsia="Times New Roman"/>
          <w:sz w:val="24"/>
          <w:szCs w:val="24"/>
        </w:rPr>
        <w:t xml:space="preserve">At the discretion of the Agency, the Bidder may be required to provide a presentation of the Bid Proposal on the date(s) </w:t>
      </w:r>
      <w:r w:rsidR="34911697" w:rsidRPr="4C54F701">
        <w:rPr>
          <w:rFonts w:eastAsia="Times New Roman"/>
          <w:sz w:val="24"/>
          <w:szCs w:val="24"/>
        </w:rPr>
        <w:t xml:space="preserve">listed in the Procurement Timetable </w:t>
      </w:r>
      <w:r w:rsidR="45D4E52C" w:rsidRPr="4C54F701">
        <w:rPr>
          <w:rFonts w:eastAsia="Times New Roman"/>
          <w:sz w:val="24"/>
          <w:szCs w:val="24"/>
        </w:rPr>
        <w:t xml:space="preserve">via virtual presentation utilizing Teams / Zoom or a </w:t>
      </w:r>
      <w:r w:rsidR="0D12A960" w:rsidRPr="4C54F701">
        <w:rPr>
          <w:rFonts w:eastAsia="Times New Roman"/>
          <w:sz w:val="24"/>
          <w:szCs w:val="24"/>
        </w:rPr>
        <w:t xml:space="preserve">similar </w:t>
      </w:r>
      <w:r w:rsidR="45D4E52C" w:rsidRPr="4C54F701">
        <w:rPr>
          <w:rFonts w:eastAsia="Times New Roman"/>
          <w:sz w:val="24"/>
          <w:szCs w:val="24"/>
        </w:rPr>
        <w:t xml:space="preserve">virtual meeting platform </w:t>
      </w:r>
      <w:r w:rsidRPr="4C54F701">
        <w:rPr>
          <w:rFonts w:eastAsia="Times New Roman"/>
          <w:sz w:val="24"/>
          <w:szCs w:val="24"/>
        </w:rPr>
        <w:t xml:space="preserve">unless the Bidder is notified of a change prior to the presentation date(s).  </w:t>
      </w:r>
      <w:r w:rsidR="6F58B4FA" w:rsidRPr="4C54F701">
        <w:rPr>
          <w:rFonts w:eastAsia="Times New Roman"/>
          <w:sz w:val="24"/>
          <w:szCs w:val="24"/>
        </w:rPr>
        <w:t xml:space="preserve">Based on initial evaluation committee scores the Agency will establish a list of the top proposals considered in the competitive range.  </w:t>
      </w:r>
      <w:r w:rsidR="46211856" w:rsidRPr="4C54F701">
        <w:rPr>
          <w:rFonts w:eastAsia="Times New Roman"/>
          <w:sz w:val="24"/>
          <w:szCs w:val="24"/>
        </w:rPr>
        <w:t xml:space="preserve">Bidders within the competitive range will be requested to make presentations of their proposals at the date and time established by the </w:t>
      </w:r>
      <w:r w:rsidR="54C08386" w:rsidRPr="4C54F701">
        <w:rPr>
          <w:rFonts w:eastAsia="Times New Roman"/>
          <w:sz w:val="24"/>
          <w:szCs w:val="24"/>
        </w:rPr>
        <w:t>A</w:t>
      </w:r>
      <w:r w:rsidR="46211856" w:rsidRPr="4C54F701">
        <w:rPr>
          <w:rFonts w:eastAsia="Times New Roman"/>
          <w:sz w:val="24"/>
          <w:szCs w:val="24"/>
        </w:rPr>
        <w:t xml:space="preserve">gency.  </w:t>
      </w:r>
    </w:p>
    <w:p w14:paraId="13A4B8C1" w14:textId="4C31A212" w:rsidR="00B42561" w:rsidRPr="00AD3F9D" w:rsidRDefault="725ED603" w:rsidP="4C54F701">
      <w:pPr>
        <w:rPr>
          <w:rFonts w:eastAsia="Times New Roman"/>
          <w:sz w:val="24"/>
          <w:szCs w:val="24"/>
        </w:rPr>
      </w:pPr>
      <w:r w:rsidRPr="4C54F701">
        <w:rPr>
          <w:rFonts w:eastAsia="Times New Roman"/>
          <w:sz w:val="24"/>
          <w:szCs w:val="24"/>
        </w:rPr>
        <w:t xml:space="preserve">The Bidder </w:t>
      </w:r>
      <w:r w:rsidR="657D0865" w:rsidRPr="4C54F701">
        <w:rPr>
          <w:rFonts w:eastAsia="Times New Roman"/>
          <w:sz w:val="24"/>
          <w:szCs w:val="24"/>
        </w:rPr>
        <w:t xml:space="preserve">presenting </w:t>
      </w:r>
      <w:r w:rsidRPr="4C54F701">
        <w:rPr>
          <w:rFonts w:eastAsia="Times New Roman"/>
          <w:sz w:val="24"/>
          <w:szCs w:val="24"/>
        </w:rPr>
        <w:t xml:space="preserve">may include slides, graphics, and other media selected to illustrate the Bidder’s Bid Proposal.    </w:t>
      </w:r>
    </w:p>
    <w:p w14:paraId="777D4ECC" w14:textId="0B1C07E5" w:rsidR="00B42561" w:rsidRPr="00AD3F9D" w:rsidRDefault="00B42561" w:rsidP="4C54F701">
      <w:pPr>
        <w:rPr>
          <w:rFonts w:eastAsia="Times New Roman"/>
          <w:sz w:val="24"/>
          <w:szCs w:val="24"/>
        </w:rPr>
      </w:pPr>
    </w:p>
    <w:p w14:paraId="7FC22C6A" w14:textId="0DD68E34" w:rsidR="00B42561" w:rsidRPr="00AD3F9D" w:rsidRDefault="09CF5194" w:rsidP="4C54F701">
      <w:pPr>
        <w:rPr>
          <w:rFonts w:eastAsia="Times New Roman"/>
          <w:sz w:val="24"/>
          <w:szCs w:val="24"/>
        </w:rPr>
      </w:pPr>
      <w:r w:rsidRPr="4C54F701">
        <w:rPr>
          <w:rFonts w:eastAsia="Times New Roman"/>
          <w:sz w:val="24"/>
          <w:szCs w:val="24"/>
        </w:rPr>
        <w:t xml:space="preserve">Bidders will be notified </w:t>
      </w:r>
      <w:r w:rsidR="73DDFC4B" w:rsidRPr="4C54F701">
        <w:rPr>
          <w:rFonts w:eastAsia="Times New Roman"/>
          <w:sz w:val="24"/>
          <w:szCs w:val="24"/>
        </w:rPr>
        <w:t xml:space="preserve">during </w:t>
      </w:r>
      <w:r w:rsidRPr="4C54F701">
        <w:rPr>
          <w:rFonts w:eastAsia="Times New Roman"/>
          <w:sz w:val="24"/>
          <w:szCs w:val="24"/>
        </w:rPr>
        <w:t xml:space="preserve">the week prior </w:t>
      </w:r>
      <w:r w:rsidR="1CA1D488" w:rsidRPr="4C54F701">
        <w:rPr>
          <w:rFonts w:eastAsia="Times New Roman"/>
          <w:sz w:val="24"/>
          <w:szCs w:val="24"/>
        </w:rPr>
        <w:t xml:space="preserve">to scheduled presentations </w:t>
      </w:r>
      <w:r w:rsidRPr="4C54F701">
        <w:rPr>
          <w:rFonts w:eastAsia="Times New Roman"/>
          <w:sz w:val="24"/>
          <w:szCs w:val="24"/>
        </w:rPr>
        <w:t xml:space="preserve">as to specific times they will need to present.  </w:t>
      </w:r>
      <w:r w:rsidR="23EFA3E4" w:rsidRPr="4C54F701">
        <w:rPr>
          <w:rFonts w:eastAsia="Times New Roman"/>
          <w:sz w:val="24"/>
          <w:szCs w:val="24"/>
        </w:rPr>
        <w:t xml:space="preserve">Bidder will be sent an email containing a link to the meeting to present virtually. </w:t>
      </w:r>
      <w:r w:rsidRPr="4C54F701">
        <w:rPr>
          <w:rFonts w:eastAsia="Times New Roman"/>
          <w:sz w:val="24"/>
          <w:szCs w:val="24"/>
        </w:rPr>
        <w:t>Bidder will be provided a 1</w:t>
      </w:r>
      <w:r w:rsidR="69BFDF62" w:rsidRPr="4C54F701">
        <w:rPr>
          <w:rFonts w:eastAsia="Times New Roman"/>
          <w:sz w:val="24"/>
          <w:szCs w:val="24"/>
        </w:rPr>
        <w:t>-</w:t>
      </w:r>
      <w:r w:rsidRPr="4C54F701">
        <w:rPr>
          <w:rFonts w:eastAsia="Times New Roman"/>
          <w:sz w:val="24"/>
          <w:szCs w:val="24"/>
        </w:rPr>
        <w:t>hour time</w:t>
      </w:r>
      <w:r w:rsidR="1FEAF1F7" w:rsidRPr="4C54F701">
        <w:rPr>
          <w:rFonts w:eastAsia="Times New Roman"/>
          <w:sz w:val="24"/>
          <w:szCs w:val="24"/>
        </w:rPr>
        <w:t xml:space="preserve"> slot for the presentation.  </w:t>
      </w:r>
      <w:r w:rsidR="42B5FC12" w:rsidRPr="4C54F701">
        <w:rPr>
          <w:rFonts w:eastAsia="Times New Roman"/>
          <w:sz w:val="24"/>
          <w:szCs w:val="24"/>
        </w:rPr>
        <w:t>B</w:t>
      </w:r>
      <w:r w:rsidR="1FEAF1F7" w:rsidRPr="4C54F701">
        <w:rPr>
          <w:rFonts w:eastAsia="Times New Roman"/>
          <w:sz w:val="24"/>
          <w:szCs w:val="24"/>
        </w:rPr>
        <w:t xml:space="preserve">idder </w:t>
      </w:r>
      <w:r w:rsidR="13B5E9E9" w:rsidRPr="4C54F701">
        <w:rPr>
          <w:rFonts w:eastAsia="Times New Roman"/>
          <w:sz w:val="24"/>
          <w:szCs w:val="24"/>
        </w:rPr>
        <w:t>will</w:t>
      </w:r>
      <w:r w:rsidR="1FEAF1F7" w:rsidRPr="4C54F701">
        <w:rPr>
          <w:rFonts w:eastAsia="Times New Roman"/>
          <w:sz w:val="24"/>
          <w:szCs w:val="24"/>
        </w:rPr>
        <w:t xml:space="preserve"> provide an overview of their proposal noting the highlights and things that </w:t>
      </w:r>
      <w:r w:rsidR="2C5625CF" w:rsidRPr="4C54F701">
        <w:rPr>
          <w:rFonts w:eastAsia="Times New Roman"/>
          <w:sz w:val="24"/>
          <w:szCs w:val="24"/>
        </w:rPr>
        <w:t>they believe make them the best choice</w:t>
      </w:r>
      <w:r w:rsidR="7AF86023" w:rsidRPr="4C54F701">
        <w:rPr>
          <w:rFonts w:eastAsia="Times New Roman"/>
          <w:sz w:val="24"/>
          <w:szCs w:val="24"/>
        </w:rPr>
        <w:t xml:space="preserve"> to be awarded the ADRC contract</w:t>
      </w:r>
      <w:r w:rsidR="2C5625CF" w:rsidRPr="4C54F701">
        <w:rPr>
          <w:rFonts w:eastAsia="Times New Roman"/>
          <w:sz w:val="24"/>
          <w:szCs w:val="24"/>
        </w:rPr>
        <w:t xml:space="preserve">.  The </w:t>
      </w:r>
      <w:r w:rsidR="666BC4F2" w:rsidRPr="4C54F701">
        <w:rPr>
          <w:rFonts w:eastAsia="Times New Roman"/>
          <w:sz w:val="24"/>
          <w:szCs w:val="24"/>
        </w:rPr>
        <w:t xml:space="preserve">presentation should also include time for question and answer from the evaluation team. </w:t>
      </w:r>
      <w:r w:rsidR="220E5A37" w:rsidRPr="4C54F701">
        <w:rPr>
          <w:rFonts w:eastAsia="Times New Roman"/>
          <w:sz w:val="24"/>
          <w:szCs w:val="24"/>
        </w:rPr>
        <w:t xml:space="preserve"> The presentation should not materially change the information contained in the bid proposal.</w:t>
      </w:r>
    </w:p>
    <w:p w14:paraId="601555CE" w14:textId="3AF2ABDF" w:rsidR="00B42561" w:rsidRPr="00AD3F9D" w:rsidRDefault="458D47E1">
      <w:pPr>
        <w:pStyle w:val="ContractLevel2"/>
        <w:outlineLvl w:val="1"/>
        <w:rPr>
          <w:sz w:val="24"/>
          <w:szCs w:val="24"/>
        </w:rPr>
      </w:pPr>
      <w:r w:rsidRPr="4C54F701">
        <w:rPr>
          <w:sz w:val="24"/>
          <w:szCs w:val="24"/>
        </w:rPr>
        <w:t xml:space="preserve">  </w:t>
      </w:r>
    </w:p>
    <w:p w14:paraId="14BC3DCC" w14:textId="04F0DC1A" w:rsidR="00B42561" w:rsidRPr="00AD3F9D" w:rsidRDefault="6D384CF0">
      <w:pPr>
        <w:pStyle w:val="ContractLevel2"/>
        <w:outlineLvl w:val="1"/>
        <w:rPr>
          <w:sz w:val="24"/>
          <w:szCs w:val="24"/>
        </w:rPr>
      </w:pPr>
      <w:bookmarkStart w:id="102" w:name="_Toc265564597"/>
      <w:bookmarkStart w:id="103" w:name="_Toc265580893"/>
      <w:r w:rsidRPr="16E62872">
        <w:rPr>
          <w:sz w:val="24"/>
          <w:szCs w:val="24"/>
        </w:rPr>
        <w:t>2.2</w:t>
      </w:r>
      <w:r w:rsidR="0D5A2850" w:rsidRPr="16E62872">
        <w:rPr>
          <w:sz w:val="24"/>
          <w:szCs w:val="24"/>
        </w:rPr>
        <w:t>4</w:t>
      </w:r>
      <w:r w:rsidRPr="16E62872">
        <w:rPr>
          <w:sz w:val="24"/>
          <w:szCs w:val="24"/>
        </w:rPr>
        <w:t xml:space="preserve"> Notice of Intent to Award</w:t>
      </w:r>
      <w:bookmarkEnd w:id="102"/>
      <w:bookmarkEnd w:id="103"/>
      <w:r w:rsidRPr="16E62872">
        <w:rPr>
          <w:sz w:val="24"/>
          <w:szCs w:val="24"/>
        </w:rPr>
        <w:t>.</w:t>
      </w:r>
    </w:p>
    <w:p w14:paraId="149B6C57" w14:textId="77777777" w:rsidR="00B42561" w:rsidRPr="00AD3F9D" w:rsidRDefault="00B42561">
      <w:pPr>
        <w:keepNext/>
        <w:jc w:val="left"/>
        <w:rPr>
          <w:sz w:val="24"/>
          <w:szCs w:val="24"/>
        </w:rPr>
      </w:pPr>
      <w:r w:rsidRPr="00AD3F9D">
        <w:rPr>
          <w:sz w:val="24"/>
          <w:szCs w:val="24"/>
        </w:rP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2998060C" w14:textId="77777777" w:rsidR="00B42561" w:rsidRPr="00AD3F9D" w:rsidRDefault="00B42561">
      <w:pPr>
        <w:jc w:val="left"/>
        <w:rPr>
          <w:sz w:val="24"/>
          <w:szCs w:val="24"/>
        </w:rPr>
      </w:pPr>
    </w:p>
    <w:p w14:paraId="482CB5ED" w14:textId="709DBBF6" w:rsidR="00B42561" w:rsidRPr="00AD3F9D" w:rsidRDefault="6D384CF0">
      <w:pPr>
        <w:pStyle w:val="ContractLevel2"/>
        <w:outlineLvl w:val="1"/>
        <w:rPr>
          <w:sz w:val="24"/>
          <w:szCs w:val="24"/>
        </w:rPr>
      </w:pPr>
      <w:bookmarkStart w:id="104" w:name="_Toc265564598"/>
      <w:bookmarkStart w:id="105" w:name="_Toc265580894"/>
      <w:r w:rsidRPr="16E62872">
        <w:rPr>
          <w:sz w:val="24"/>
          <w:szCs w:val="24"/>
        </w:rPr>
        <w:t>2.2</w:t>
      </w:r>
      <w:r w:rsidR="21282C25" w:rsidRPr="16E62872">
        <w:rPr>
          <w:sz w:val="24"/>
          <w:szCs w:val="24"/>
        </w:rPr>
        <w:t>5</w:t>
      </w:r>
      <w:r w:rsidRPr="16E62872">
        <w:rPr>
          <w:sz w:val="24"/>
          <w:szCs w:val="24"/>
        </w:rPr>
        <w:t xml:space="preserve"> Acceptance Period</w:t>
      </w:r>
      <w:bookmarkEnd w:id="104"/>
      <w:bookmarkEnd w:id="105"/>
      <w:r w:rsidRPr="16E62872">
        <w:rPr>
          <w:sz w:val="24"/>
          <w:szCs w:val="24"/>
        </w:rPr>
        <w:t>.</w:t>
      </w:r>
    </w:p>
    <w:p w14:paraId="764C2E72" w14:textId="77777777" w:rsidR="00B42561" w:rsidRPr="00AD3F9D" w:rsidRDefault="00B42561">
      <w:pPr>
        <w:jc w:val="left"/>
        <w:rPr>
          <w:sz w:val="24"/>
          <w:szCs w:val="24"/>
        </w:rPr>
      </w:pPr>
      <w:r w:rsidRPr="00AD3F9D">
        <w:rPr>
          <w:sz w:val="24"/>
          <w:szCs w:val="24"/>
        </w:rP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639EB416" w14:textId="77777777" w:rsidR="00B42561" w:rsidRPr="005E6867" w:rsidRDefault="00B42561" w:rsidP="218AB5FD">
      <w:pPr>
        <w:jc w:val="left"/>
        <w:rPr>
          <w:rFonts w:eastAsia="Times New Roman"/>
          <w:sz w:val="24"/>
          <w:szCs w:val="24"/>
        </w:rPr>
      </w:pPr>
    </w:p>
    <w:p w14:paraId="62BD50C7" w14:textId="093F43D0" w:rsidR="3CFA79A6" w:rsidRPr="005E6867" w:rsidRDefault="781C7E8E" w:rsidP="16E62872">
      <w:pPr>
        <w:rPr>
          <w:rFonts w:eastAsia="Times New Roman"/>
          <w:b/>
          <w:bCs/>
          <w:i/>
          <w:iCs/>
          <w:sz w:val="24"/>
          <w:szCs w:val="24"/>
        </w:rPr>
      </w:pPr>
      <w:r w:rsidRPr="16E62872">
        <w:rPr>
          <w:rFonts w:eastAsia="Times New Roman"/>
          <w:b/>
          <w:bCs/>
          <w:i/>
          <w:iCs/>
          <w:sz w:val="24"/>
          <w:szCs w:val="24"/>
        </w:rPr>
        <w:t>2.2</w:t>
      </w:r>
      <w:r w:rsidR="08D8B345" w:rsidRPr="16E62872">
        <w:rPr>
          <w:rFonts w:eastAsia="Times New Roman"/>
          <w:b/>
          <w:bCs/>
          <w:i/>
          <w:iCs/>
          <w:sz w:val="24"/>
          <w:szCs w:val="24"/>
        </w:rPr>
        <w:t>6</w:t>
      </w:r>
      <w:r w:rsidRPr="16E62872">
        <w:rPr>
          <w:rFonts w:eastAsia="Times New Roman"/>
          <w:b/>
          <w:bCs/>
          <w:i/>
          <w:iCs/>
          <w:sz w:val="24"/>
          <w:szCs w:val="24"/>
        </w:rPr>
        <w:t xml:space="preserve"> Review of Notice of Disqualification or Notice of Intent to Award Decision.</w:t>
      </w:r>
    </w:p>
    <w:p w14:paraId="40E1E7A3" w14:textId="32EE02CC" w:rsidR="3CFA79A6" w:rsidRDefault="3CFA79A6" w:rsidP="218AB5FD">
      <w:pPr>
        <w:rPr>
          <w:rFonts w:eastAsia="Times New Roman"/>
          <w:sz w:val="24"/>
          <w:szCs w:val="24"/>
        </w:rPr>
      </w:pPr>
      <w:r w:rsidRPr="47F787E2">
        <w:rPr>
          <w:rFonts w:eastAsia="Times New Roman"/>
          <w:sz w:val="24"/>
          <w:szCs w:val="24"/>
        </w:rPr>
        <w:lastRenderedPageBreak/>
        <w:t xml:space="preserve">Bidders may request reconsideration of either a notice of disqualification or notice of intent to award decision by submitting a written request to the Agency:    </w:t>
      </w:r>
    </w:p>
    <w:p w14:paraId="6CAC075E" w14:textId="0110A870" w:rsidR="3CFA79A6" w:rsidRDefault="3CFA79A6" w:rsidP="218AB5FD">
      <w:pPr>
        <w:ind w:firstLine="720"/>
        <w:rPr>
          <w:rFonts w:eastAsia="Times New Roman"/>
          <w:sz w:val="24"/>
          <w:szCs w:val="24"/>
        </w:rPr>
      </w:pPr>
      <w:r w:rsidRPr="47F787E2">
        <w:rPr>
          <w:rFonts w:eastAsia="Times New Roman"/>
          <w:sz w:val="24"/>
          <w:szCs w:val="24"/>
        </w:rPr>
        <w:t xml:space="preserve"> </w:t>
      </w:r>
    </w:p>
    <w:p w14:paraId="3FF82EEE" w14:textId="255CDB2D" w:rsidR="3CFA79A6" w:rsidRDefault="3CFA79A6" w:rsidP="218AB5FD">
      <w:pPr>
        <w:ind w:firstLine="720"/>
        <w:rPr>
          <w:rFonts w:eastAsia="Times New Roman"/>
          <w:sz w:val="24"/>
          <w:szCs w:val="24"/>
        </w:rPr>
      </w:pPr>
      <w:r w:rsidRPr="47F787E2">
        <w:rPr>
          <w:rFonts w:eastAsia="Times New Roman"/>
          <w:sz w:val="24"/>
          <w:szCs w:val="24"/>
        </w:rPr>
        <w:t>Bureau Chief</w:t>
      </w:r>
    </w:p>
    <w:p w14:paraId="3EFC6F2D" w14:textId="104A7947" w:rsidR="3CFA79A6" w:rsidRDefault="3CFA79A6" w:rsidP="218AB5FD">
      <w:pPr>
        <w:ind w:firstLine="720"/>
        <w:rPr>
          <w:rFonts w:eastAsia="Times New Roman"/>
          <w:sz w:val="24"/>
          <w:szCs w:val="24"/>
        </w:rPr>
      </w:pPr>
      <w:r w:rsidRPr="47F787E2">
        <w:rPr>
          <w:rFonts w:eastAsia="Times New Roman"/>
          <w:sz w:val="24"/>
          <w:szCs w:val="24"/>
        </w:rPr>
        <w:t>c/o Bureau of Service Contract Support</w:t>
      </w:r>
    </w:p>
    <w:p w14:paraId="380E3535" w14:textId="23AD356E" w:rsidR="3CFA79A6" w:rsidRDefault="3CFA79A6" w:rsidP="218AB5FD">
      <w:pPr>
        <w:ind w:firstLine="720"/>
        <w:rPr>
          <w:rFonts w:eastAsia="Times New Roman"/>
          <w:sz w:val="24"/>
          <w:szCs w:val="24"/>
        </w:rPr>
      </w:pPr>
      <w:r w:rsidRPr="47F787E2">
        <w:rPr>
          <w:rFonts w:eastAsia="Times New Roman"/>
          <w:sz w:val="24"/>
          <w:szCs w:val="24"/>
        </w:rPr>
        <w:t xml:space="preserve">Department of Health and Human Services </w:t>
      </w:r>
    </w:p>
    <w:p w14:paraId="2158D4A8" w14:textId="70E0AD41" w:rsidR="3CFA79A6" w:rsidRDefault="3CFA79A6" w:rsidP="218AB5FD">
      <w:pPr>
        <w:ind w:firstLine="720"/>
        <w:rPr>
          <w:rFonts w:eastAsia="Times New Roman"/>
          <w:sz w:val="24"/>
          <w:szCs w:val="24"/>
        </w:rPr>
      </w:pPr>
      <w:r w:rsidRPr="47F787E2">
        <w:rPr>
          <w:rFonts w:eastAsia="Times New Roman"/>
          <w:sz w:val="24"/>
          <w:szCs w:val="24"/>
        </w:rPr>
        <w:t>Lucas State Office Building</w:t>
      </w:r>
    </w:p>
    <w:p w14:paraId="19FD53EC" w14:textId="68384104" w:rsidR="3CFA79A6" w:rsidRDefault="3CFA79A6" w:rsidP="218AB5FD">
      <w:pPr>
        <w:ind w:firstLine="720"/>
        <w:rPr>
          <w:rFonts w:eastAsia="Times New Roman"/>
          <w:sz w:val="24"/>
          <w:szCs w:val="24"/>
        </w:rPr>
      </w:pPr>
      <w:r w:rsidRPr="47F787E2">
        <w:rPr>
          <w:rFonts w:eastAsia="Times New Roman"/>
          <w:sz w:val="24"/>
          <w:szCs w:val="24"/>
        </w:rPr>
        <w:t>321 E 12</w:t>
      </w:r>
      <w:r w:rsidRPr="47F787E2">
        <w:rPr>
          <w:rFonts w:eastAsia="Times New Roman"/>
          <w:sz w:val="24"/>
          <w:szCs w:val="24"/>
          <w:vertAlign w:val="superscript"/>
        </w:rPr>
        <w:t>th</w:t>
      </w:r>
      <w:r w:rsidRPr="47F787E2">
        <w:rPr>
          <w:rFonts w:eastAsia="Times New Roman"/>
          <w:sz w:val="24"/>
          <w:szCs w:val="24"/>
        </w:rPr>
        <w:t xml:space="preserve"> Street</w:t>
      </w:r>
    </w:p>
    <w:p w14:paraId="2814EB77" w14:textId="4F885982" w:rsidR="3CFA79A6" w:rsidRDefault="3CFA79A6" w:rsidP="218AB5FD">
      <w:pPr>
        <w:ind w:firstLine="720"/>
        <w:rPr>
          <w:rFonts w:eastAsia="Times New Roman"/>
          <w:sz w:val="24"/>
          <w:szCs w:val="24"/>
        </w:rPr>
      </w:pPr>
      <w:r w:rsidRPr="47F787E2">
        <w:rPr>
          <w:rFonts w:eastAsia="Times New Roman"/>
          <w:sz w:val="24"/>
          <w:szCs w:val="24"/>
        </w:rPr>
        <w:t>Des Moines, Iowa 50319-0075</w:t>
      </w:r>
    </w:p>
    <w:p w14:paraId="5A143F29" w14:textId="144ECB9F" w:rsidR="3CFA79A6" w:rsidRDefault="3CFA79A6" w:rsidP="218AB5FD">
      <w:pPr>
        <w:ind w:firstLine="720"/>
        <w:rPr>
          <w:rFonts w:eastAsia="Times New Roman"/>
          <w:sz w:val="24"/>
          <w:szCs w:val="24"/>
        </w:rPr>
      </w:pPr>
      <w:r w:rsidRPr="47F787E2">
        <w:rPr>
          <w:rFonts w:eastAsia="Times New Roman"/>
          <w:sz w:val="24"/>
          <w:szCs w:val="24"/>
        </w:rPr>
        <w:t xml:space="preserve">email:  </w:t>
      </w:r>
      <w:hyperlink r:id="rId33">
        <w:r w:rsidRPr="47F787E2">
          <w:rPr>
            <w:rStyle w:val="Hyperlink"/>
            <w:rFonts w:eastAsia="Times New Roman"/>
            <w:sz w:val="24"/>
            <w:szCs w:val="24"/>
          </w:rPr>
          <w:t>reconsiderationrequest@dhs.state.ia.us</w:t>
        </w:r>
      </w:hyperlink>
    </w:p>
    <w:p w14:paraId="19D0FDBE" w14:textId="35521A85" w:rsidR="3CFA79A6" w:rsidRDefault="3CFA79A6" w:rsidP="218AB5FD">
      <w:pPr>
        <w:ind w:firstLine="720"/>
        <w:rPr>
          <w:rFonts w:eastAsia="Times New Roman"/>
          <w:sz w:val="24"/>
          <w:szCs w:val="24"/>
        </w:rPr>
      </w:pPr>
      <w:r w:rsidRPr="47F787E2">
        <w:rPr>
          <w:rFonts w:eastAsia="Times New Roman"/>
          <w:sz w:val="24"/>
          <w:szCs w:val="24"/>
        </w:rPr>
        <w:t xml:space="preserve"> </w:t>
      </w:r>
    </w:p>
    <w:p w14:paraId="08B0A663" w14:textId="12FEB052" w:rsidR="3CFA79A6" w:rsidRDefault="781C7E8E" w:rsidP="218AB5FD">
      <w:pPr>
        <w:rPr>
          <w:rFonts w:eastAsia="Times New Roman"/>
          <w:sz w:val="24"/>
          <w:szCs w:val="24"/>
        </w:rPr>
      </w:pPr>
      <w:r w:rsidRPr="16E62872">
        <w:rPr>
          <w:rFonts w:eastAsia="Times New Roman"/>
          <w:sz w:val="24"/>
          <w:szCs w:val="24"/>
        </w:rPr>
        <w:t>The Agency must receive the written request for reconsideration within five calendar days of the date of either a disqualification notice or a notice of intent to award, exclusive of Saturdays, Sundays, and legal state holidays.</w:t>
      </w:r>
      <w:r w:rsidR="64D151BB" w:rsidRPr="16E62872">
        <w:rPr>
          <w:rFonts w:eastAsia="Times New Roman"/>
          <w:sz w:val="24"/>
          <w:szCs w:val="24"/>
        </w:rPr>
        <w:t xml:space="preserve"> </w:t>
      </w:r>
      <w:r w:rsidRPr="16E62872">
        <w:rPr>
          <w:rFonts w:eastAsia="Times New Roman"/>
          <w:sz w:val="24"/>
          <w:szCs w:val="24"/>
        </w:rPr>
        <w:t>The written request may be emailed or delivered by postal service or other shipping service.</w:t>
      </w:r>
      <w:r w:rsidR="252ACDA1" w:rsidRPr="16E62872">
        <w:rPr>
          <w:rFonts w:eastAsia="Times New Roman"/>
          <w:sz w:val="24"/>
          <w:szCs w:val="24"/>
        </w:rPr>
        <w:t xml:space="preserve"> </w:t>
      </w:r>
      <w:r w:rsidRPr="16E62872">
        <w:rPr>
          <w:rFonts w:eastAsia="Times New Roman"/>
          <w:sz w:val="24"/>
          <w:szCs w:val="24"/>
        </w:rPr>
        <w:t xml:space="preserve">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564C7902" w14:textId="5F6F77A3" w:rsidR="3CFA79A6" w:rsidRDefault="3CFA79A6" w:rsidP="218AB5FD">
      <w:pPr>
        <w:rPr>
          <w:rFonts w:eastAsia="Times New Roman"/>
          <w:sz w:val="24"/>
          <w:szCs w:val="24"/>
        </w:rPr>
      </w:pPr>
      <w:r w:rsidRPr="47F787E2">
        <w:rPr>
          <w:rFonts w:eastAsia="Times New Roman"/>
          <w:sz w:val="24"/>
          <w:szCs w:val="24"/>
        </w:rPr>
        <w:t xml:space="preserve"> </w:t>
      </w:r>
    </w:p>
    <w:p w14:paraId="64F59E9A" w14:textId="6AE716F4" w:rsidR="218AB5FD" w:rsidRDefault="3CFA79A6" w:rsidP="218AB5FD">
      <w:pPr>
        <w:jc w:val="left"/>
        <w:rPr>
          <w:sz w:val="24"/>
          <w:szCs w:val="24"/>
        </w:rPr>
      </w:pPr>
      <w:r w:rsidRPr="70B02796">
        <w:rPr>
          <w:rFonts w:eastAsia="Times New Roman"/>
          <w:sz w:val="24"/>
          <w:szCs w:val="24"/>
        </w:rPr>
        <w:t>The request for reconsideration shall clearly and fully identify all issues being contested by reference to the page and section number of the RFP. If a Bidder submitted multiple Proposals and requests that the Agency reconsider a notice of disqualification or notice of intent to award decision for more than one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calendar days of the date of the decision on reconsideration, exclusive of Saturdays, Sundays, and legal state holidays, and in accordance with 441 Iowa Admin. Code Ch. 7.</w:t>
      </w:r>
    </w:p>
    <w:p w14:paraId="5990CDA7" w14:textId="77777777" w:rsidR="00B42561" w:rsidRPr="00AD3F9D" w:rsidRDefault="00B42561">
      <w:pPr>
        <w:jc w:val="left"/>
        <w:rPr>
          <w:sz w:val="24"/>
          <w:szCs w:val="24"/>
        </w:rPr>
      </w:pPr>
    </w:p>
    <w:p w14:paraId="232E57B6" w14:textId="0ED423D8" w:rsidR="00B42561" w:rsidRPr="00AD3F9D" w:rsidRDefault="6D384CF0">
      <w:pPr>
        <w:pStyle w:val="ContractLevel2"/>
        <w:outlineLvl w:val="1"/>
        <w:rPr>
          <w:sz w:val="24"/>
          <w:szCs w:val="24"/>
        </w:rPr>
      </w:pPr>
      <w:bookmarkStart w:id="106" w:name="_Toc265564600"/>
      <w:bookmarkStart w:id="107" w:name="_Toc265580896"/>
      <w:r w:rsidRPr="16E62872">
        <w:rPr>
          <w:sz w:val="24"/>
          <w:szCs w:val="24"/>
        </w:rPr>
        <w:t>2.2</w:t>
      </w:r>
      <w:r w:rsidR="52C630CA" w:rsidRPr="16E62872">
        <w:rPr>
          <w:sz w:val="24"/>
          <w:szCs w:val="24"/>
        </w:rPr>
        <w:t>7</w:t>
      </w:r>
      <w:r w:rsidRPr="16E62872">
        <w:rPr>
          <w:sz w:val="24"/>
          <w:szCs w:val="24"/>
        </w:rPr>
        <w:t xml:space="preserve"> Definition of Contract</w:t>
      </w:r>
      <w:bookmarkEnd w:id="106"/>
      <w:bookmarkEnd w:id="107"/>
      <w:r w:rsidRPr="16E62872">
        <w:rPr>
          <w:sz w:val="24"/>
          <w:szCs w:val="24"/>
        </w:rPr>
        <w:t>.</w:t>
      </w:r>
    </w:p>
    <w:p w14:paraId="43E7A501" w14:textId="77777777" w:rsidR="00B42561" w:rsidRPr="00AD3F9D" w:rsidRDefault="00B42561">
      <w:pPr>
        <w:jc w:val="left"/>
        <w:rPr>
          <w:sz w:val="24"/>
          <w:szCs w:val="24"/>
        </w:rPr>
      </w:pPr>
      <w:r w:rsidRPr="00AD3F9D">
        <w:rPr>
          <w:sz w:val="24"/>
          <w:szCs w:val="24"/>
        </w:rP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28B1E092" w14:textId="77777777" w:rsidR="00B42561" w:rsidRPr="00AD3F9D" w:rsidRDefault="00B42561">
      <w:pPr>
        <w:jc w:val="left"/>
        <w:rPr>
          <w:sz w:val="24"/>
          <w:szCs w:val="24"/>
        </w:rPr>
      </w:pPr>
    </w:p>
    <w:p w14:paraId="4B010646" w14:textId="6B93E383" w:rsidR="00B42561" w:rsidRPr="00AD3F9D" w:rsidRDefault="6D384CF0">
      <w:pPr>
        <w:pStyle w:val="ContractLevel2"/>
        <w:outlineLvl w:val="1"/>
        <w:rPr>
          <w:sz w:val="24"/>
          <w:szCs w:val="24"/>
        </w:rPr>
      </w:pPr>
      <w:bookmarkStart w:id="108" w:name="_Toc265564601"/>
      <w:bookmarkStart w:id="109" w:name="_Toc265580897"/>
      <w:r w:rsidRPr="16E62872">
        <w:rPr>
          <w:sz w:val="24"/>
          <w:szCs w:val="24"/>
        </w:rPr>
        <w:t>2.2</w:t>
      </w:r>
      <w:r w:rsidR="011DB70F" w:rsidRPr="16E62872">
        <w:rPr>
          <w:sz w:val="24"/>
          <w:szCs w:val="24"/>
        </w:rPr>
        <w:t>8</w:t>
      </w:r>
      <w:r w:rsidRPr="16E62872">
        <w:rPr>
          <w:sz w:val="24"/>
          <w:szCs w:val="24"/>
        </w:rPr>
        <w:t xml:space="preserve"> Choice of Law and Forum</w:t>
      </w:r>
      <w:bookmarkEnd w:id="108"/>
      <w:bookmarkEnd w:id="109"/>
      <w:r w:rsidRPr="16E62872">
        <w:rPr>
          <w:sz w:val="24"/>
          <w:szCs w:val="24"/>
        </w:rPr>
        <w:t>.</w:t>
      </w:r>
    </w:p>
    <w:p w14:paraId="015A7EFB" w14:textId="77777777" w:rsidR="00B42561" w:rsidRPr="00AD3F9D" w:rsidRDefault="00B42561">
      <w:pPr>
        <w:jc w:val="left"/>
        <w:rPr>
          <w:sz w:val="24"/>
          <w:szCs w:val="24"/>
        </w:rPr>
      </w:pPr>
      <w:r w:rsidRPr="00AD3F9D">
        <w:rPr>
          <w:sz w:val="24"/>
          <w:szCs w:val="24"/>
        </w:rP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07C6049B" w14:textId="77777777" w:rsidR="00B42561" w:rsidRPr="00AD3F9D" w:rsidRDefault="00B42561">
      <w:pPr>
        <w:pStyle w:val="BodyText3"/>
        <w:jc w:val="left"/>
        <w:rPr>
          <w:sz w:val="24"/>
          <w:szCs w:val="24"/>
        </w:rPr>
      </w:pPr>
    </w:p>
    <w:p w14:paraId="52AB623C" w14:textId="66A307CD" w:rsidR="00B42561" w:rsidRPr="00AD3F9D" w:rsidRDefault="6D384CF0">
      <w:pPr>
        <w:pStyle w:val="ContractLevel2"/>
        <w:outlineLvl w:val="1"/>
        <w:rPr>
          <w:sz w:val="24"/>
          <w:szCs w:val="24"/>
        </w:rPr>
      </w:pPr>
      <w:bookmarkStart w:id="110" w:name="_Toc265564602"/>
      <w:bookmarkStart w:id="111" w:name="_Toc265580898"/>
      <w:r w:rsidRPr="16E62872">
        <w:rPr>
          <w:sz w:val="24"/>
          <w:szCs w:val="24"/>
        </w:rPr>
        <w:t>2.2</w:t>
      </w:r>
      <w:r w:rsidR="5A59E191" w:rsidRPr="16E62872">
        <w:rPr>
          <w:sz w:val="24"/>
          <w:szCs w:val="24"/>
        </w:rPr>
        <w:t>9</w:t>
      </w:r>
      <w:r w:rsidRPr="16E62872">
        <w:rPr>
          <w:sz w:val="24"/>
          <w:szCs w:val="24"/>
        </w:rPr>
        <w:t xml:space="preserve"> Restrictions on Gifts and Activities</w:t>
      </w:r>
      <w:bookmarkEnd w:id="110"/>
      <w:bookmarkEnd w:id="111"/>
      <w:r w:rsidRPr="16E62872">
        <w:rPr>
          <w:sz w:val="24"/>
          <w:szCs w:val="24"/>
        </w:rPr>
        <w:t xml:space="preserve">.    </w:t>
      </w:r>
      <w:r w:rsidR="00B42561">
        <w:tab/>
      </w:r>
    </w:p>
    <w:p w14:paraId="13E4786B" w14:textId="77777777" w:rsidR="00B42561" w:rsidRPr="00AD3F9D" w:rsidRDefault="00B42561">
      <w:pPr>
        <w:jc w:val="left"/>
        <w:rPr>
          <w:sz w:val="24"/>
          <w:szCs w:val="24"/>
        </w:rPr>
      </w:pPr>
      <w:r w:rsidRPr="00AD3F9D">
        <w:rPr>
          <w:sz w:val="24"/>
          <w:szCs w:val="24"/>
        </w:rP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3EEC7025" w14:textId="77777777" w:rsidR="00B42561" w:rsidRPr="00AD3F9D" w:rsidRDefault="00B42561">
      <w:pPr>
        <w:pStyle w:val="BodyText3"/>
        <w:jc w:val="left"/>
        <w:rPr>
          <w:sz w:val="24"/>
          <w:szCs w:val="24"/>
        </w:rPr>
      </w:pPr>
    </w:p>
    <w:p w14:paraId="0F971C07" w14:textId="5C084912" w:rsidR="00B42561" w:rsidRPr="00AD3F9D" w:rsidRDefault="6D384CF0">
      <w:pPr>
        <w:pStyle w:val="ContractLevel2"/>
        <w:outlineLvl w:val="1"/>
        <w:rPr>
          <w:sz w:val="24"/>
          <w:szCs w:val="24"/>
        </w:rPr>
      </w:pPr>
      <w:bookmarkStart w:id="112" w:name="_Toc265564603"/>
      <w:bookmarkStart w:id="113" w:name="_Toc265580899"/>
      <w:r w:rsidRPr="16E62872">
        <w:rPr>
          <w:sz w:val="24"/>
          <w:szCs w:val="24"/>
        </w:rPr>
        <w:lastRenderedPageBreak/>
        <w:t>2.</w:t>
      </w:r>
      <w:r w:rsidR="01E1CDF7" w:rsidRPr="16E62872">
        <w:rPr>
          <w:sz w:val="24"/>
          <w:szCs w:val="24"/>
        </w:rPr>
        <w:t>30</w:t>
      </w:r>
      <w:r w:rsidRPr="16E62872">
        <w:rPr>
          <w:sz w:val="24"/>
          <w:szCs w:val="24"/>
        </w:rPr>
        <w:t xml:space="preserve"> Exclusivity</w:t>
      </w:r>
      <w:bookmarkEnd w:id="112"/>
      <w:bookmarkEnd w:id="113"/>
      <w:r w:rsidRPr="16E62872">
        <w:rPr>
          <w:sz w:val="24"/>
          <w:szCs w:val="24"/>
        </w:rPr>
        <w:t>.</w:t>
      </w:r>
    </w:p>
    <w:p w14:paraId="331AF131" w14:textId="77777777" w:rsidR="00B42561" w:rsidRPr="00AD3F9D" w:rsidRDefault="00B42561">
      <w:pPr>
        <w:pStyle w:val="BodyText3"/>
        <w:jc w:val="left"/>
        <w:rPr>
          <w:sz w:val="24"/>
          <w:szCs w:val="24"/>
        </w:rPr>
      </w:pPr>
      <w:r w:rsidRPr="00AD3F9D">
        <w:rPr>
          <w:sz w:val="24"/>
          <w:szCs w:val="24"/>
        </w:rPr>
        <w:t>Any contract resulting from this RFP shall not be an exclusive contract.</w:t>
      </w:r>
    </w:p>
    <w:p w14:paraId="2BA3A491" w14:textId="77777777" w:rsidR="00B42561" w:rsidRPr="00AD3F9D" w:rsidRDefault="00B42561">
      <w:pPr>
        <w:pStyle w:val="BodyText3"/>
        <w:jc w:val="left"/>
        <w:rPr>
          <w:sz w:val="24"/>
          <w:szCs w:val="24"/>
        </w:rPr>
      </w:pPr>
    </w:p>
    <w:p w14:paraId="3FED1841" w14:textId="64E92E45" w:rsidR="00B42561" w:rsidRPr="00AD3F9D" w:rsidRDefault="6D384CF0">
      <w:pPr>
        <w:pStyle w:val="ContractLevel2"/>
        <w:outlineLvl w:val="1"/>
        <w:rPr>
          <w:sz w:val="24"/>
          <w:szCs w:val="24"/>
        </w:rPr>
      </w:pPr>
      <w:bookmarkStart w:id="114" w:name="_Toc265564604"/>
      <w:bookmarkStart w:id="115" w:name="_Toc265580900"/>
      <w:r w:rsidRPr="16E62872">
        <w:rPr>
          <w:sz w:val="24"/>
          <w:szCs w:val="24"/>
        </w:rPr>
        <w:t>2.3</w:t>
      </w:r>
      <w:r w:rsidR="3ABC002C" w:rsidRPr="16E62872">
        <w:rPr>
          <w:sz w:val="24"/>
          <w:szCs w:val="24"/>
        </w:rPr>
        <w:t>1</w:t>
      </w:r>
      <w:r w:rsidRPr="16E62872">
        <w:rPr>
          <w:sz w:val="24"/>
          <w:szCs w:val="24"/>
        </w:rPr>
        <w:t xml:space="preserve"> No Minimum Guaranteed</w:t>
      </w:r>
      <w:bookmarkEnd w:id="114"/>
      <w:bookmarkEnd w:id="115"/>
      <w:r w:rsidRPr="16E62872">
        <w:rPr>
          <w:sz w:val="24"/>
          <w:szCs w:val="24"/>
        </w:rPr>
        <w:t>.</w:t>
      </w:r>
    </w:p>
    <w:p w14:paraId="05C85DB1" w14:textId="77777777" w:rsidR="00B42561" w:rsidRPr="00AD3F9D" w:rsidRDefault="00B42561">
      <w:pPr>
        <w:jc w:val="left"/>
        <w:rPr>
          <w:sz w:val="24"/>
          <w:szCs w:val="24"/>
        </w:rPr>
      </w:pPr>
      <w:r w:rsidRPr="00AD3F9D">
        <w:rPr>
          <w:sz w:val="24"/>
          <w:szCs w:val="24"/>
        </w:rPr>
        <w:t xml:space="preserve">The Agency anticipates that the selected Bidder will provide services as requested by the Agency.  The Agency does not guarantee that any minimum compensation will be paid to the Bidder or any minimum usage of the Bidder’s services. </w:t>
      </w:r>
    </w:p>
    <w:p w14:paraId="72BF0E3D" w14:textId="77777777" w:rsidR="00B42561" w:rsidRPr="00AD3F9D" w:rsidRDefault="00B42561">
      <w:pPr>
        <w:jc w:val="left"/>
        <w:rPr>
          <w:b/>
          <w:bCs/>
          <w:i/>
          <w:sz w:val="24"/>
          <w:szCs w:val="24"/>
        </w:rPr>
      </w:pPr>
    </w:p>
    <w:p w14:paraId="26922A2E" w14:textId="4399E906" w:rsidR="00B42561" w:rsidRPr="00AD3F9D" w:rsidRDefault="6D384CF0">
      <w:pPr>
        <w:pStyle w:val="ContractLevel2"/>
        <w:outlineLvl w:val="1"/>
        <w:rPr>
          <w:sz w:val="24"/>
          <w:szCs w:val="24"/>
        </w:rPr>
      </w:pPr>
      <w:bookmarkStart w:id="116" w:name="_Toc265564605"/>
      <w:bookmarkStart w:id="117" w:name="_Toc265580901"/>
      <w:r w:rsidRPr="16E62872">
        <w:rPr>
          <w:sz w:val="24"/>
          <w:szCs w:val="24"/>
        </w:rPr>
        <w:t>2.3</w:t>
      </w:r>
      <w:r w:rsidR="1A2C2873" w:rsidRPr="16E62872">
        <w:rPr>
          <w:sz w:val="24"/>
          <w:szCs w:val="24"/>
        </w:rPr>
        <w:t>2</w:t>
      </w:r>
      <w:r w:rsidRPr="16E62872">
        <w:rPr>
          <w:sz w:val="24"/>
          <w:szCs w:val="24"/>
        </w:rPr>
        <w:t xml:space="preserve"> Use of Subcontractors</w:t>
      </w:r>
      <w:bookmarkEnd w:id="116"/>
      <w:bookmarkEnd w:id="117"/>
      <w:r w:rsidRPr="16E62872">
        <w:rPr>
          <w:sz w:val="24"/>
          <w:szCs w:val="24"/>
        </w:rPr>
        <w:t>.</w:t>
      </w:r>
    </w:p>
    <w:p w14:paraId="5068EF77" w14:textId="77777777" w:rsidR="00B42561" w:rsidRPr="00AD3F9D" w:rsidRDefault="00B42561">
      <w:pPr>
        <w:jc w:val="left"/>
        <w:rPr>
          <w:sz w:val="24"/>
          <w:szCs w:val="24"/>
        </w:rPr>
      </w:pPr>
      <w:r w:rsidRPr="00AD3F9D">
        <w:rPr>
          <w:sz w:val="24"/>
          <w:szCs w:val="24"/>
        </w:rP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64B79061" w14:textId="77777777" w:rsidR="00B42561" w:rsidRPr="00AD3F9D" w:rsidRDefault="00B42561">
      <w:pPr>
        <w:pStyle w:val="ContractLevel2"/>
        <w:rPr>
          <w:sz w:val="24"/>
          <w:szCs w:val="24"/>
        </w:rPr>
      </w:pPr>
    </w:p>
    <w:p w14:paraId="712AC582" w14:textId="595F20BF" w:rsidR="00B42561" w:rsidRPr="00AD3F9D" w:rsidRDefault="6D384CF0">
      <w:pPr>
        <w:pStyle w:val="ContractLevel2"/>
        <w:rPr>
          <w:sz w:val="24"/>
          <w:szCs w:val="24"/>
        </w:rPr>
      </w:pPr>
      <w:r w:rsidRPr="16E62872">
        <w:rPr>
          <w:sz w:val="24"/>
          <w:szCs w:val="24"/>
        </w:rPr>
        <w:t>2.3</w:t>
      </w:r>
      <w:r w:rsidR="3EAE173E" w:rsidRPr="16E62872">
        <w:rPr>
          <w:sz w:val="24"/>
          <w:szCs w:val="24"/>
        </w:rPr>
        <w:t>3</w:t>
      </w:r>
      <w:r w:rsidRPr="16E62872">
        <w:rPr>
          <w:sz w:val="24"/>
          <w:szCs w:val="24"/>
        </w:rPr>
        <w:t xml:space="preserve"> Bidder Continuing Disclosure Requirement.</w:t>
      </w:r>
    </w:p>
    <w:p w14:paraId="10E7F820" w14:textId="77777777" w:rsidR="00B42561" w:rsidRPr="00AD3F9D" w:rsidRDefault="00B42561">
      <w:pPr>
        <w:jc w:val="left"/>
        <w:rPr>
          <w:sz w:val="24"/>
          <w:szCs w:val="24"/>
        </w:rPr>
      </w:pPr>
      <w:r w:rsidRPr="00AD3F9D">
        <w:rPr>
          <w:sz w:val="24"/>
          <w:szCs w:val="24"/>
        </w:rP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2E26ACAE" w14:textId="77777777" w:rsidR="00B42561" w:rsidRPr="00AD3F9D" w:rsidRDefault="00B42561">
      <w:pPr>
        <w:jc w:val="left"/>
        <w:rPr>
          <w:sz w:val="24"/>
          <w:szCs w:val="24"/>
        </w:rPr>
      </w:pPr>
    </w:p>
    <w:p w14:paraId="1CBB6CE0" w14:textId="77777777" w:rsidR="00B42561" w:rsidRPr="00AD3F9D" w:rsidRDefault="00B42561">
      <w:pPr>
        <w:spacing w:after="200" w:line="276" w:lineRule="auto"/>
        <w:jc w:val="left"/>
        <w:rPr>
          <w:sz w:val="24"/>
          <w:szCs w:val="24"/>
        </w:rPr>
      </w:pPr>
      <w:r w:rsidRPr="00AD3F9D">
        <w:rPr>
          <w:sz w:val="24"/>
          <w:szCs w:val="24"/>
        </w:rPr>
        <w:br w:type="page"/>
      </w:r>
    </w:p>
    <w:p w14:paraId="5D4C82CC" w14:textId="77777777" w:rsidR="00B42561" w:rsidRPr="00AD3F9D" w:rsidRDefault="00B42561">
      <w:pPr>
        <w:jc w:val="left"/>
        <w:rPr>
          <w:sz w:val="24"/>
          <w:szCs w:val="24"/>
        </w:rPr>
      </w:pPr>
    </w:p>
    <w:p w14:paraId="5B42B981" w14:textId="357931CE" w:rsidR="00B42561" w:rsidRPr="00AD3F9D" w:rsidRDefault="00B42561" w:rsidP="009C452B">
      <w:pPr>
        <w:pStyle w:val="ContractLevel1"/>
        <w:pBdr>
          <w:top w:val="single" w:sz="4" w:space="0" w:color="auto" w:shadow="1"/>
        </w:pBdr>
        <w:shd w:val="clear" w:color="auto" w:fill="DDDDDD"/>
        <w:outlineLvl w:val="0"/>
        <w:rPr>
          <w:sz w:val="24"/>
          <w:szCs w:val="24"/>
        </w:rPr>
      </w:pPr>
      <w:r w:rsidRPr="009C452B">
        <w:rPr>
          <w:sz w:val="24"/>
          <w:szCs w:val="24"/>
        </w:rPr>
        <w:t>Section 3</w:t>
      </w:r>
      <w:r w:rsidR="784F6D6E" w:rsidRPr="009C452B">
        <w:rPr>
          <w:sz w:val="24"/>
          <w:szCs w:val="24"/>
        </w:rPr>
        <w:t>.</w:t>
      </w:r>
      <w:r w:rsidRPr="009C452B">
        <w:rPr>
          <w:sz w:val="24"/>
          <w:szCs w:val="24"/>
        </w:rPr>
        <w:t xml:space="preserve"> How to Submit </w:t>
      </w:r>
      <w:r w:rsidR="5A07D26B" w:rsidRPr="009C452B">
        <w:rPr>
          <w:sz w:val="24"/>
          <w:szCs w:val="24"/>
        </w:rPr>
        <w:t>a</w:t>
      </w:r>
      <w:r w:rsidRPr="009C452B">
        <w:rPr>
          <w:sz w:val="24"/>
          <w:szCs w:val="24"/>
        </w:rPr>
        <w:t xml:space="preserve"> Bid Proposal: Format and Content Specifications</w:t>
      </w:r>
      <w:bookmarkEnd w:id="2"/>
      <w:bookmarkEnd w:id="3"/>
      <w:bookmarkEnd w:id="4"/>
      <w:bookmarkEnd w:id="5"/>
    </w:p>
    <w:p w14:paraId="29D36B32" w14:textId="77777777" w:rsidR="00B42561" w:rsidRPr="00AD3F9D" w:rsidRDefault="00B42561">
      <w:pPr>
        <w:keepNext/>
        <w:keepLines/>
        <w:jc w:val="left"/>
        <w:rPr>
          <w:sz w:val="24"/>
          <w:szCs w:val="24"/>
        </w:rPr>
      </w:pPr>
      <w:r w:rsidRPr="00AD3F9D">
        <w:rPr>
          <w:sz w:val="24"/>
          <w:szCs w:val="24"/>
        </w:rPr>
        <w:t xml:space="preserve">These instructions provide the format and technical specifications of the Bid Proposal and are designed to facilitate the submission of a Bid Proposal that is easy to understand and evaluate.  </w:t>
      </w:r>
    </w:p>
    <w:p w14:paraId="2EC43522" w14:textId="77777777" w:rsidR="00B42561" w:rsidRPr="00AD3F9D" w:rsidRDefault="00B42561">
      <w:pPr>
        <w:jc w:val="left"/>
        <w:rPr>
          <w:b/>
          <w:sz w:val="24"/>
          <w:szCs w:val="24"/>
        </w:rPr>
      </w:pPr>
    </w:p>
    <w:p w14:paraId="38371645" w14:textId="736DFFFA" w:rsidR="00B42561" w:rsidRPr="00AD3F9D" w:rsidRDefault="00B42561">
      <w:pPr>
        <w:pStyle w:val="ContractLevel2"/>
        <w:outlineLvl w:val="1"/>
        <w:rPr>
          <w:sz w:val="24"/>
          <w:szCs w:val="24"/>
        </w:rPr>
      </w:pPr>
      <w:bookmarkStart w:id="118" w:name="_Toc265564607"/>
      <w:bookmarkStart w:id="119" w:name="_Toc265580903"/>
      <w:r w:rsidRPr="009C452B">
        <w:rPr>
          <w:sz w:val="24"/>
          <w:szCs w:val="24"/>
        </w:rPr>
        <w:t>3.1 Bid Proposal Formatting</w:t>
      </w:r>
      <w:bookmarkEnd w:id="118"/>
      <w:bookmarkEnd w:id="119"/>
      <w:r w:rsidRPr="009C452B">
        <w:rPr>
          <w:sz w:val="24"/>
          <w:szCs w:val="24"/>
        </w:rPr>
        <w:t>.</w:t>
      </w:r>
    </w:p>
    <w:p w14:paraId="345E2265" w14:textId="77777777" w:rsidR="00B42561" w:rsidRPr="00AD3F9D" w:rsidRDefault="00B42561" w:rsidP="009C452B">
      <w:pPr>
        <w:jc w:val="left"/>
        <w:rPr>
          <w:b/>
          <w:bCs/>
          <w:sz w:val="24"/>
          <w:szCs w:val="24"/>
        </w:rPr>
      </w:pPr>
      <w:r w:rsidRPr="00AD3F9D">
        <w:rPr>
          <w:b/>
          <w:bCs/>
          <w:sz w:val="24"/>
          <w:szCs w:val="24"/>
        </w:rPr>
        <w:tab/>
      </w:r>
    </w:p>
    <w:tbl>
      <w:tblPr>
        <w:tblStyle w:val="TableGrid"/>
        <w:tblW w:w="10051" w:type="dxa"/>
        <w:tblLayout w:type="fixed"/>
        <w:tblLook w:val="04A0" w:firstRow="1" w:lastRow="0" w:firstColumn="1" w:lastColumn="0" w:noHBand="0" w:noVBand="1"/>
      </w:tblPr>
      <w:tblGrid>
        <w:gridCol w:w="2650"/>
        <w:gridCol w:w="7401"/>
      </w:tblGrid>
      <w:tr w:rsidR="009C452B" w14:paraId="2A6DA61F" w14:textId="77777777" w:rsidTr="6C3200D5">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15" w:type="dxa"/>
              <w:right w:w="115" w:type="dxa"/>
            </w:tcMar>
          </w:tcPr>
          <w:p w14:paraId="16AEE621" w14:textId="7595DB4C" w:rsidR="009C452B" w:rsidRDefault="009C452B" w:rsidP="009C452B">
            <w:pPr>
              <w:tabs>
                <w:tab w:val="center" w:pos="3906"/>
              </w:tabs>
              <w:ind w:right="-360"/>
              <w:jc w:val="left"/>
              <w:rPr>
                <w:rFonts w:eastAsia="Times New Roman"/>
                <w:b/>
                <w:bCs/>
                <w:color w:val="000000" w:themeColor="text1"/>
                <w:sz w:val="24"/>
                <w:szCs w:val="24"/>
              </w:rPr>
            </w:pPr>
            <w:r w:rsidRPr="009C452B">
              <w:rPr>
                <w:rFonts w:eastAsia="Times New Roman"/>
                <w:b/>
                <w:bCs/>
                <w:color w:val="000000" w:themeColor="text1"/>
                <w:sz w:val="24"/>
                <w:szCs w:val="24"/>
              </w:rPr>
              <w:t>Subject</w:t>
            </w:r>
          </w:p>
        </w:tc>
        <w:tc>
          <w:tcPr>
            <w:tcW w:w="7401"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left w:w="115" w:type="dxa"/>
              <w:right w:w="115" w:type="dxa"/>
            </w:tcMar>
          </w:tcPr>
          <w:p w14:paraId="217E1008" w14:textId="731AE736" w:rsidR="571CFDEC" w:rsidRDefault="571CFDEC" w:rsidP="009C452B">
            <w:pPr>
              <w:jc w:val="left"/>
              <w:rPr>
                <w:rFonts w:eastAsia="Times New Roman"/>
                <w:b/>
                <w:bCs/>
                <w:sz w:val="24"/>
                <w:szCs w:val="24"/>
              </w:rPr>
            </w:pPr>
            <w:r w:rsidRPr="009C452B">
              <w:rPr>
                <w:rFonts w:eastAsia="Times New Roman"/>
                <w:b/>
                <w:bCs/>
                <w:sz w:val="24"/>
                <w:szCs w:val="24"/>
              </w:rPr>
              <w:t>Specifications</w:t>
            </w:r>
          </w:p>
        </w:tc>
      </w:tr>
      <w:tr w:rsidR="009C452B" w14:paraId="5A0B49F1" w14:textId="77777777" w:rsidTr="6C3200D5">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B865E0E" w14:textId="0F09CC91" w:rsidR="009C452B" w:rsidRDefault="009C452B" w:rsidP="009C452B">
            <w:pPr>
              <w:ind w:left="-90" w:right="-360"/>
              <w:jc w:val="left"/>
              <w:rPr>
                <w:rFonts w:eastAsia="Times New Roman"/>
                <w:b/>
                <w:bCs/>
                <w:sz w:val="24"/>
                <w:szCs w:val="24"/>
              </w:rPr>
            </w:pPr>
            <w:r w:rsidRPr="009C452B">
              <w:rPr>
                <w:rFonts w:eastAsia="Times New Roman"/>
                <w:b/>
                <w:bCs/>
                <w:sz w:val="24"/>
                <w:szCs w:val="24"/>
              </w:rPr>
              <w:t>Font</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56A46F17" w14:textId="0B117EC5" w:rsidR="54256377" w:rsidRDefault="54256377" w:rsidP="009C452B">
            <w:pPr>
              <w:ind w:left="-90"/>
              <w:jc w:val="left"/>
              <w:rPr>
                <w:rFonts w:eastAsia="Times New Roman"/>
                <w:sz w:val="24"/>
                <w:szCs w:val="24"/>
              </w:rPr>
            </w:pPr>
            <w:r w:rsidRPr="009C452B">
              <w:rPr>
                <w:rFonts w:eastAsia="Times New Roman"/>
                <w:sz w:val="24"/>
                <w:szCs w:val="24"/>
              </w:rPr>
              <w:t>Bid Proposals must be typewritten.  The font must be 11 point or larger (excluding charts, graphs, or diagrams).  Acceptable fonts include Times New Roman, Calibri and Arial.</w:t>
            </w:r>
          </w:p>
        </w:tc>
      </w:tr>
      <w:tr w:rsidR="009C452B" w14:paraId="7F35B92B" w14:textId="77777777" w:rsidTr="6C3200D5">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1DFA669" w14:textId="11926B68" w:rsidR="009C452B" w:rsidRDefault="009C452B" w:rsidP="009C452B">
            <w:pPr>
              <w:ind w:left="-90" w:right="-360"/>
              <w:jc w:val="left"/>
              <w:rPr>
                <w:rFonts w:eastAsia="Times New Roman"/>
                <w:b/>
                <w:bCs/>
                <w:sz w:val="24"/>
                <w:szCs w:val="24"/>
              </w:rPr>
            </w:pPr>
            <w:r w:rsidRPr="009C452B">
              <w:rPr>
                <w:rFonts w:eastAsia="Times New Roman"/>
                <w:b/>
                <w:bCs/>
                <w:sz w:val="24"/>
                <w:szCs w:val="24"/>
              </w:rPr>
              <w:t>Page Limit</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56657696" w14:textId="34EF0617" w:rsidR="7FBFD618" w:rsidRDefault="50AC24AC" w:rsidP="009C452B">
            <w:pPr>
              <w:ind w:left="-90"/>
              <w:jc w:val="left"/>
              <w:rPr>
                <w:rFonts w:eastAsia="Times New Roman"/>
                <w:sz w:val="24"/>
                <w:szCs w:val="24"/>
              </w:rPr>
            </w:pPr>
            <w:r w:rsidRPr="4C54F701">
              <w:rPr>
                <w:rFonts w:eastAsia="Times New Roman"/>
                <w:sz w:val="24"/>
                <w:szCs w:val="24"/>
              </w:rPr>
              <w:t xml:space="preserve">Pages included in Proposal Section 3 and any attachments the Bidder creates in a “Section 3 Attachments” section is limited to </w:t>
            </w:r>
            <w:r w:rsidR="74BA46AE" w:rsidRPr="4C54F701">
              <w:rPr>
                <w:rFonts w:eastAsia="Times New Roman"/>
                <w:b/>
                <w:bCs/>
                <w:sz w:val="24"/>
                <w:szCs w:val="24"/>
              </w:rPr>
              <w:t>30</w:t>
            </w:r>
            <w:r w:rsidR="7C89F4C9" w:rsidRPr="4C54F701">
              <w:rPr>
                <w:rFonts w:eastAsia="Times New Roman"/>
                <w:b/>
                <w:bCs/>
                <w:sz w:val="24"/>
                <w:szCs w:val="24"/>
              </w:rPr>
              <w:t xml:space="preserve"> </w:t>
            </w:r>
            <w:r w:rsidRPr="4C54F701">
              <w:rPr>
                <w:rFonts w:eastAsia="Times New Roman"/>
                <w:sz w:val="24"/>
                <w:szCs w:val="24"/>
              </w:rPr>
              <w:t xml:space="preserve">pages.  See Section 3.2 for further information about Section 3 Attachments. </w:t>
            </w:r>
          </w:p>
        </w:tc>
      </w:tr>
      <w:tr w:rsidR="218AB5FD" w14:paraId="2915320C" w14:textId="77777777" w:rsidTr="6C3200D5">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D7D91BE" w14:textId="47A246C9" w:rsidR="218AB5FD" w:rsidRDefault="44A06EFB" w:rsidP="009C452B">
            <w:pPr>
              <w:ind w:left="-90"/>
              <w:jc w:val="left"/>
              <w:rPr>
                <w:rFonts w:eastAsia="Times New Roman"/>
                <w:b/>
                <w:bCs/>
                <w:sz w:val="24"/>
                <w:szCs w:val="24"/>
              </w:rPr>
            </w:pPr>
            <w:r w:rsidRPr="009C452B">
              <w:rPr>
                <w:rFonts w:eastAsia="Times New Roman"/>
                <w:b/>
                <w:bCs/>
                <w:sz w:val="24"/>
                <w:szCs w:val="24"/>
              </w:rPr>
              <w:t>Pagination</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6E9537B5" w14:textId="5CA9387A" w:rsidR="218AB5FD" w:rsidRDefault="750CFBFE" w:rsidP="009C452B">
            <w:pPr>
              <w:ind w:left="-90"/>
              <w:jc w:val="left"/>
              <w:rPr>
                <w:rFonts w:eastAsia="Times New Roman"/>
                <w:sz w:val="24"/>
                <w:szCs w:val="24"/>
              </w:rPr>
            </w:pPr>
            <w:r w:rsidRPr="009C452B">
              <w:rPr>
                <w:rFonts w:eastAsia="Times New Roman"/>
                <w:sz w:val="24"/>
                <w:szCs w:val="24"/>
              </w:rPr>
              <w:t xml:space="preserve">All pages in Proposal </w:t>
            </w:r>
            <w:r w:rsidR="3815A893" w:rsidRPr="009C452B">
              <w:rPr>
                <w:rFonts w:eastAsia="Times New Roman"/>
                <w:sz w:val="24"/>
                <w:szCs w:val="24"/>
              </w:rPr>
              <w:t>Sections</w:t>
            </w:r>
            <w:r w:rsidRPr="009C452B">
              <w:rPr>
                <w:rFonts w:eastAsia="Times New Roman"/>
                <w:sz w:val="24"/>
                <w:szCs w:val="24"/>
              </w:rPr>
              <w:t xml:space="preserve"> 1-5 are to be sequentially numbered from beginning to end (do not number these Proposal sections independently of each other).  The contents in Proposal </w:t>
            </w:r>
            <w:r w:rsidR="6E5B4DF4" w:rsidRPr="009C452B">
              <w:rPr>
                <w:rFonts w:eastAsia="Times New Roman"/>
                <w:sz w:val="24"/>
                <w:szCs w:val="24"/>
              </w:rPr>
              <w:t>Section</w:t>
            </w:r>
            <w:r w:rsidRPr="009C452B">
              <w:rPr>
                <w:rFonts w:eastAsia="Times New Roman"/>
                <w:sz w:val="24"/>
                <w:szCs w:val="24"/>
              </w:rPr>
              <w:t xml:space="preserve"> 6 may be numbered independently of other sections.</w:t>
            </w:r>
          </w:p>
        </w:tc>
      </w:tr>
      <w:tr w:rsidR="218AB5FD" w14:paraId="7526A8A6" w14:textId="77777777" w:rsidTr="6C3200D5">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8BC43B4" w14:textId="7A5F153D" w:rsidR="218AB5FD" w:rsidRDefault="44A06EFB" w:rsidP="009C452B">
            <w:pPr>
              <w:ind w:left="-90"/>
              <w:jc w:val="left"/>
              <w:rPr>
                <w:rFonts w:eastAsia="Times New Roman"/>
                <w:b/>
                <w:bCs/>
                <w:sz w:val="24"/>
                <w:szCs w:val="24"/>
              </w:rPr>
            </w:pPr>
            <w:r w:rsidRPr="009C452B">
              <w:rPr>
                <w:rFonts w:eastAsia="Times New Roman"/>
                <w:b/>
                <w:bCs/>
                <w:sz w:val="24"/>
                <w:szCs w:val="24"/>
              </w:rPr>
              <w:t>Bid Proposal General Composition</w:t>
            </w:r>
          </w:p>
          <w:p w14:paraId="6249CC0D" w14:textId="0213DD42" w:rsidR="218AB5FD" w:rsidRDefault="44A06EFB" w:rsidP="009C452B">
            <w:pPr>
              <w:ind w:left="-90"/>
              <w:jc w:val="left"/>
              <w:rPr>
                <w:rFonts w:eastAsia="Times New Roman"/>
                <w:b/>
                <w:bCs/>
                <w:sz w:val="24"/>
                <w:szCs w:val="24"/>
              </w:rPr>
            </w:pPr>
            <w:r w:rsidRPr="009C452B">
              <w:rPr>
                <w:rFonts w:eastAsia="Times New Roman"/>
                <w:b/>
                <w:bCs/>
                <w:sz w:val="24"/>
                <w:szCs w:val="24"/>
              </w:rPr>
              <w:t xml:space="preserve"> </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1A1E8643" w14:textId="3DB67FB1" w:rsidR="218AB5FD" w:rsidRDefault="7B0AD548" w:rsidP="009C452B">
            <w:pPr>
              <w:rPr>
                <w:rFonts w:eastAsia="Times New Roman"/>
                <w:sz w:val="24"/>
                <w:szCs w:val="24"/>
              </w:rPr>
            </w:pPr>
            <w:r w:rsidRPr="16E62872">
              <w:rPr>
                <w:rFonts w:eastAsia="Times New Roman"/>
                <w:sz w:val="24"/>
                <w:szCs w:val="24"/>
              </w:rPr>
              <w:t>Bid Proposals shall be divided i</w:t>
            </w:r>
            <w:r w:rsidR="243C1C01" w:rsidRPr="16E62872">
              <w:rPr>
                <w:rFonts w:eastAsia="Times New Roman"/>
                <w:sz w:val="24"/>
                <w:szCs w:val="24"/>
              </w:rPr>
              <w:t xml:space="preserve">nclude </w:t>
            </w:r>
            <w:r w:rsidRPr="16E62872">
              <w:rPr>
                <w:rFonts w:eastAsia="Times New Roman"/>
                <w:sz w:val="24"/>
                <w:szCs w:val="24"/>
              </w:rPr>
              <w:t>Technical Proposal</w:t>
            </w:r>
            <w:r w:rsidR="3DE38B07" w:rsidRPr="16E62872">
              <w:rPr>
                <w:rFonts w:eastAsia="Times New Roman"/>
                <w:sz w:val="24"/>
                <w:szCs w:val="24"/>
              </w:rPr>
              <w:t>.</w:t>
            </w:r>
          </w:p>
        </w:tc>
      </w:tr>
      <w:tr w:rsidR="218AB5FD" w14:paraId="706C262A" w14:textId="77777777" w:rsidTr="6C3200D5">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5616D1D" w14:textId="0D1E3378" w:rsidR="218AB5FD" w:rsidRDefault="218AB5FD" w:rsidP="009C452B">
            <w:pPr>
              <w:ind w:left="-90"/>
              <w:rPr>
                <w:rFonts w:eastAsia="Times New Roman"/>
                <w:sz w:val="24"/>
                <w:szCs w:val="24"/>
              </w:rPr>
            </w:pPr>
          </w:p>
          <w:p w14:paraId="279F26D5" w14:textId="76DA8B31" w:rsidR="218AB5FD" w:rsidRDefault="037CA1E3" w:rsidP="009C452B">
            <w:pPr>
              <w:ind w:left="-90"/>
              <w:jc w:val="left"/>
              <w:rPr>
                <w:rFonts w:eastAsia="Times New Roman"/>
                <w:b/>
                <w:bCs/>
                <w:sz w:val="24"/>
                <w:szCs w:val="24"/>
              </w:rPr>
            </w:pPr>
            <w:r w:rsidRPr="009C452B">
              <w:rPr>
                <w:rFonts w:eastAsia="Times New Roman"/>
                <w:b/>
                <w:bCs/>
                <w:sz w:val="24"/>
                <w:szCs w:val="24"/>
              </w:rPr>
              <w:t>Electronic Signatures</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1B568B42" w14:textId="6C7634B7" w:rsidR="218AB5FD" w:rsidRDefault="3F626924" w:rsidP="009C452B">
            <w:pPr>
              <w:ind w:left="-90"/>
              <w:jc w:val="left"/>
              <w:rPr>
                <w:rFonts w:eastAsia="Times New Roman"/>
                <w:sz w:val="24"/>
                <w:szCs w:val="24"/>
              </w:rPr>
            </w:pPr>
            <w:r w:rsidRPr="16E62872">
              <w:rPr>
                <w:rFonts w:eastAsia="Times New Roman"/>
                <w:sz w:val="24"/>
                <w:szCs w:val="24"/>
              </w:rPr>
              <w:t xml:space="preserve">Where </w:t>
            </w:r>
            <w:r w:rsidR="4D2658B3" w:rsidRPr="16E62872">
              <w:rPr>
                <w:rFonts w:eastAsia="Times New Roman"/>
                <w:sz w:val="24"/>
                <w:szCs w:val="24"/>
              </w:rPr>
              <w:t xml:space="preserve">signatures are </w:t>
            </w:r>
            <w:r w:rsidRPr="16E62872">
              <w:rPr>
                <w:rFonts w:eastAsia="Times New Roman"/>
                <w:sz w:val="24"/>
                <w:szCs w:val="24"/>
              </w:rPr>
              <w:t xml:space="preserve">required by the RFP, Bidders Proposal shall include electronic signatures by </w:t>
            </w:r>
            <w:r w:rsidR="73911B91" w:rsidRPr="16E62872">
              <w:rPr>
                <w:rFonts w:eastAsia="Times New Roman"/>
                <w:sz w:val="24"/>
                <w:szCs w:val="24"/>
              </w:rPr>
              <w:t>software</w:t>
            </w:r>
            <w:r w:rsidRPr="16E62872">
              <w:rPr>
                <w:rFonts w:eastAsia="Times New Roman"/>
                <w:sz w:val="24"/>
                <w:szCs w:val="24"/>
              </w:rPr>
              <w:t xml:space="preserve"> such as Adobe</w:t>
            </w:r>
            <w:r w:rsidR="14470615" w:rsidRPr="16E62872">
              <w:rPr>
                <w:rFonts w:eastAsia="Times New Roman"/>
                <w:sz w:val="24"/>
                <w:szCs w:val="24"/>
              </w:rPr>
              <w:t xml:space="preserve"> Signature</w:t>
            </w:r>
            <w:r w:rsidR="2F4F7872" w:rsidRPr="16E62872">
              <w:rPr>
                <w:rFonts w:eastAsia="Times New Roman"/>
                <w:sz w:val="24"/>
                <w:szCs w:val="24"/>
              </w:rPr>
              <w:t>,</w:t>
            </w:r>
            <w:r w:rsidRPr="16E62872">
              <w:rPr>
                <w:rFonts w:eastAsia="Times New Roman"/>
                <w:sz w:val="24"/>
                <w:szCs w:val="24"/>
              </w:rPr>
              <w:t xml:space="preserve"> </w:t>
            </w:r>
            <w:r w:rsidR="01EE4AF7" w:rsidRPr="16E62872">
              <w:rPr>
                <w:rFonts w:eastAsia="Times New Roman"/>
                <w:sz w:val="24"/>
                <w:szCs w:val="24"/>
              </w:rPr>
              <w:t xml:space="preserve">Docusign, </w:t>
            </w:r>
            <w:r w:rsidR="1A8C31BC" w:rsidRPr="16E62872">
              <w:rPr>
                <w:rFonts w:eastAsia="Times New Roman"/>
                <w:sz w:val="24"/>
                <w:szCs w:val="24"/>
              </w:rPr>
              <w:t xml:space="preserve">or similar </w:t>
            </w:r>
            <w:r w:rsidR="01EE4AF7" w:rsidRPr="16E62872">
              <w:rPr>
                <w:rFonts w:eastAsia="Times New Roman"/>
                <w:sz w:val="24"/>
                <w:szCs w:val="24"/>
              </w:rPr>
              <w:t>(not fonts made to appear like signatures) or scanned images of ink signatures.</w:t>
            </w:r>
          </w:p>
        </w:tc>
      </w:tr>
      <w:tr w:rsidR="218AB5FD" w14:paraId="7F19BB3E" w14:textId="77777777" w:rsidTr="6C3200D5">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4697945" w14:textId="5ADD89C5" w:rsidR="218AB5FD" w:rsidRDefault="4E0BDD6F" w:rsidP="009C452B">
            <w:pPr>
              <w:ind w:left="-90"/>
              <w:jc w:val="left"/>
              <w:rPr>
                <w:rFonts w:eastAsia="Times New Roman"/>
                <w:b/>
                <w:bCs/>
                <w:sz w:val="24"/>
                <w:szCs w:val="24"/>
              </w:rPr>
            </w:pPr>
            <w:r w:rsidRPr="009C452B">
              <w:rPr>
                <w:rFonts w:eastAsia="Times New Roman"/>
                <w:b/>
                <w:bCs/>
                <w:sz w:val="24"/>
                <w:szCs w:val="24"/>
              </w:rPr>
              <w:t>Electronic Files</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38F76E80" w14:textId="026E0114" w:rsidR="218AB5FD" w:rsidRDefault="44A06EFB" w:rsidP="00790136">
            <w:pPr>
              <w:pStyle w:val="ListParagraph"/>
              <w:numPr>
                <w:ilvl w:val="0"/>
                <w:numId w:val="21"/>
              </w:numPr>
              <w:ind w:left="-90" w:hanging="180"/>
              <w:rPr>
                <w:rFonts w:eastAsia="Times New Roman"/>
              </w:rPr>
            </w:pPr>
            <w:r w:rsidRPr="009C452B">
              <w:rPr>
                <w:rFonts w:eastAsia="Times New Roman"/>
                <w:sz w:val="24"/>
                <w:szCs w:val="24"/>
              </w:rPr>
              <w:t>The Technical Proposal must be saved in less than three files, with a preference for the entire Technical Proposal in one file.</w:t>
            </w:r>
          </w:p>
          <w:p w14:paraId="3E6D191A" w14:textId="55E8CF54" w:rsidR="218AB5FD" w:rsidRDefault="7BD27ABA" w:rsidP="00790136">
            <w:pPr>
              <w:pStyle w:val="ListParagraph"/>
              <w:numPr>
                <w:ilvl w:val="0"/>
                <w:numId w:val="21"/>
              </w:numPr>
              <w:ind w:left="-90" w:hanging="180"/>
              <w:rPr>
                <w:rFonts w:eastAsia="Times New Roman"/>
                <w:sz w:val="24"/>
                <w:szCs w:val="24"/>
              </w:rPr>
            </w:pPr>
            <w:r w:rsidRPr="009C452B">
              <w:rPr>
                <w:rFonts w:eastAsia="Times New Roman"/>
                <w:sz w:val="24"/>
                <w:szCs w:val="24"/>
              </w:rPr>
              <w:t xml:space="preserve">Proposals shall be provided in either PDF or Microsoft Word format. </w:t>
            </w:r>
          </w:p>
          <w:p w14:paraId="3DB2BB45" w14:textId="329E267C" w:rsidR="218AB5FD" w:rsidRDefault="1300479F" w:rsidP="00790136">
            <w:pPr>
              <w:pStyle w:val="ListParagraph"/>
              <w:numPr>
                <w:ilvl w:val="0"/>
                <w:numId w:val="21"/>
              </w:numPr>
              <w:ind w:left="-90" w:hanging="180"/>
              <w:rPr>
                <w:rFonts w:eastAsia="Times New Roman"/>
                <w:sz w:val="24"/>
                <w:szCs w:val="24"/>
              </w:rPr>
            </w:pPr>
            <w:r w:rsidRPr="009C452B">
              <w:rPr>
                <w:rFonts w:eastAsia="Times New Roman"/>
                <w:sz w:val="24"/>
                <w:szCs w:val="24"/>
              </w:rPr>
              <w:t xml:space="preserve"> </w:t>
            </w:r>
            <w:r w:rsidR="6CDC0F62" w:rsidRPr="009C452B">
              <w:rPr>
                <w:rFonts w:eastAsia="Times New Roman"/>
                <w:sz w:val="24"/>
                <w:szCs w:val="24"/>
              </w:rPr>
              <w:t xml:space="preserve">Files shall be text-based and not scanned image(s) and shall be searchable and not password protected or contain restrictions that prevent copying, saving, highlighting, or printing of the contents. </w:t>
            </w:r>
          </w:p>
          <w:p w14:paraId="42E709AB" w14:textId="4E49D6F3" w:rsidR="218AB5FD" w:rsidRDefault="51824B16" w:rsidP="00790136">
            <w:pPr>
              <w:pStyle w:val="ListParagraph"/>
              <w:numPr>
                <w:ilvl w:val="0"/>
                <w:numId w:val="21"/>
              </w:numPr>
              <w:ind w:left="-90" w:hanging="180"/>
              <w:rPr>
                <w:rFonts w:eastAsia="Times New Roman"/>
                <w:sz w:val="24"/>
                <w:szCs w:val="24"/>
              </w:rPr>
            </w:pPr>
            <w:r w:rsidRPr="009C452B">
              <w:rPr>
                <w:rFonts w:eastAsia="Times New Roman"/>
                <w:sz w:val="24"/>
                <w:szCs w:val="24"/>
              </w:rPr>
              <w:t xml:space="preserve">Bidders shall utilize standard 8.5 x 11 documents, charts and graphs may be legal size but must be printable. </w:t>
            </w:r>
          </w:p>
        </w:tc>
      </w:tr>
      <w:tr w:rsidR="218AB5FD" w14:paraId="581510AF" w14:textId="77777777" w:rsidTr="6C3200D5">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39E9877" w14:textId="20DB997F" w:rsidR="218AB5FD" w:rsidRDefault="44A06EFB" w:rsidP="009C452B">
            <w:pPr>
              <w:ind w:left="-90"/>
              <w:jc w:val="left"/>
              <w:rPr>
                <w:rFonts w:eastAsia="Times New Roman"/>
                <w:b/>
                <w:bCs/>
                <w:sz w:val="24"/>
                <w:szCs w:val="24"/>
              </w:rPr>
            </w:pPr>
            <w:r w:rsidRPr="009C452B">
              <w:rPr>
                <w:rFonts w:eastAsia="Times New Roman"/>
                <w:b/>
                <w:bCs/>
                <w:sz w:val="24"/>
                <w:szCs w:val="24"/>
              </w:rPr>
              <w:t>Request for Confidential Treatment</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1F1AD3FC" w14:textId="250B2104" w:rsidR="218AB5FD" w:rsidRDefault="44A06EFB" w:rsidP="00790136">
            <w:pPr>
              <w:pStyle w:val="ListParagraph"/>
              <w:numPr>
                <w:ilvl w:val="0"/>
                <w:numId w:val="21"/>
              </w:numPr>
              <w:ind w:left="-90" w:hanging="180"/>
              <w:rPr>
                <w:rFonts w:eastAsia="Times New Roman"/>
              </w:rPr>
            </w:pPr>
            <w:r w:rsidRPr="009C452B">
              <w:rPr>
                <w:rFonts w:eastAsia="Times New Roman"/>
                <w:sz w:val="24"/>
                <w:szCs w:val="24"/>
              </w:rPr>
              <w:t>Requests for confidential treatment of any information in a Bid Proposal must meet these specifications:</w:t>
            </w:r>
          </w:p>
          <w:p w14:paraId="5EC86352" w14:textId="5843ADA0" w:rsidR="218AB5FD" w:rsidRDefault="4E3A2AFA" w:rsidP="00790136">
            <w:pPr>
              <w:pStyle w:val="ListParagraph"/>
              <w:numPr>
                <w:ilvl w:val="0"/>
                <w:numId w:val="21"/>
              </w:numPr>
              <w:ind w:left="-90" w:hanging="180"/>
              <w:rPr>
                <w:rFonts w:eastAsia="Times New Roman"/>
                <w:sz w:val="24"/>
                <w:szCs w:val="24"/>
              </w:rPr>
            </w:pPr>
            <w:r w:rsidRPr="009C452B">
              <w:rPr>
                <w:rFonts w:eastAsia="Times New Roman"/>
                <w:sz w:val="24"/>
                <w:szCs w:val="24"/>
              </w:rPr>
              <w:t>The Bidder will complete the appropriate section of the Primary Bidder Detail Form &amp; Certification</w:t>
            </w:r>
            <w:r w:rsidRPr="009C452B">
              <w:rPr>
                <w:rFonts w:eastAsia="Times New Roman"/>
                <w:b/>
                <w:bCs/>
                <w:sz w:val="24"/>
                <w:szCs w:val="24"/>
              </w:rPr>
              <w:t xml:space="preserve"> </w:t>
            </w:r>
            <w:r w:rsidRPr="009C452B">
              <w:rPr>
                <w:rFonts w:eastAsia="Times New Roman"/>
                <w:sz w:val="24"/>
                <w:szCs w:val="24"/>
              </w:rPr>
              <w:t xml:space="preserve">which requires the specific statutory citation supporting the request for confidential treatment and an explanation of why disclosure of the information is not in the best interest of the public. </w:t>
            </w:r>
          </w:p>
          <w:p w14:paraId="2B873D9B" w14:textId="37C93381" w:rsidR="218AB5FD" w:rsidRDefault="1FAE45A9" w:rsidP="00790136">
            <w:pPr>
              <w:pStyle w:val="ListParagraph"/>
              <w:numPr>
                <w:ilvl w:val="0"/>
                <w:numId w:val="21"/>
              </w:numPr>
              <w:ind w:left="-90" w:hanging="180"/>
              <w:rPr>
                <w:rFonts w:eastAsia="Times New Roman"/>
                <w:sz w:val="24"/>
                <w:szCs w:val="24"/>
              </w:rPr>
            </w:pPr>
            <w:r w:rsidRPr="16E62872">
              <w:rPr>
                <w:rFonts w:eastAsia="Times New Roman"/>
                <w:sz w:val="24"/>
                <w:szCs w:val="24"/>
              </w:rPr>
              <w:t xml:space="preserve">The Bidder shall submit one complete </w:t>
            </w:r>
            <w:r w:rsidR="01CE1582" w:rsidRPr="16E62872">
              <w:rPr>
                <w:rFonts w:eastAsia="Times New Roman"/>
                <w:sz w:val="24"/>
                <w:szCs w:val="24"/>
              </w:rPr>
              <w:t>electronic</w:t>
            </w:r>
            <w:r w:rsidRPr="16E62872">
              <w:rPr>
                <w:rFonts w:eastAsia="Times New Roman"/>
                <w:sz w:val="24"/>
                <w:szCs w:val="24"/>
              </w:rPr>
              <w:t xml:space="preserve">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w:t>
            </w:r>
            <w:r w:rsidRPr="16E62872">
              <w:rPr>
                <w:rFonts w:eastAsia="Times New Roman"/>
                <w:sz w:val="24"/>
                <w:szCs w:val="24"/>
              </w:rPr>
              <w:lastRenderedPageBreak/>
              <w:t xml:space="preserve">redacted sentence by sentence unless all material on a page is clearly confidential under the law.  The Bidder shall not identify the entire Bid Proposal as confidential.    </w:t>
            </w:r>
          </w:p>
          <w:p w14:paraId="5C98CDCA" w14:textId="4B4EFA65" w:rsidR="218AB5FD" w:rsidRDefault="1FAE45A9" w:rsidP="00790136">
            <w:pPr>
              <w:pStyle w:val="ListParagraph"/>
              <w:numPr>
                <w:ilvl w:val="0"/>
                <w:numId w:val="21"/>
              </w:numPr>
              <w:ind w:left="-90" w:hanging="180"/>
              <w:rPr>
                <w:rFonts w:eastAsia="Times New Roman"/>
                <w:sz w:val="24"/>
                <w:szCs w:val="24"/>
              </w:rPr>
            </w:pPr>
            <w:r w:rsidRPr="16E62872">
              <w:rPr>
                <w:rFonts w:eastAsia="Times New Roman"/>
                <w:sz w:val="24"/>
                <w:szCs w:val="24"/>
              </w:rPr>
              <w:t xml:space="preserve">The transmittal letter may not be marked confidential.     </w:t>
            </w:r>
          </w:p>
          <w:p w14:paraId="2B34B545" w14:textId="7D2583AF" w:rsidR="218AB5FD" w:rsidRDefault="1FAE45A9" w:rsidP="00790136">
            <w:pPr>
              <w:pStyle w:val="ListParagraph"/>
              <w:numPr>
                <w:ilvl w:val="0"/>
                <w:numId w:val="21"/>
              </w:numPr>
              <w:ind w:left="-90" w:hanging="180"/>
              <w:rPr>
                <w:rFonts w:eastAsia="Times New Roman"/>
                <w:sz w:val="24"/>
                <w:szCs w:val="24"/>
              </w:rPr>
            </w:pPr>
            <w:r w:rsidRPr="16E62872">
              <w:rPr>
                <w:rFonts w:eastAsia="Times New Roman"/>
                <w:sz w:val="24"/>
                <w:szCs w:val="24"/>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218AB5FD" w14:paraId="7F66D4B0" w14:textId="77777777" w:rsidTr="6C3200D5">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CBA2107" w14:textId="7453A11A" w:rsidR="218AB5FD" w:rsidRDefault="44A06EFB" w:rsidP="009C452B">
            <w:pPr>
              <w:ind w:left="-90"/>
              <w:jc w:val="left"/>
              <w:rPr>
                <w:rFonts w:eastAsia="Times New Roman"/>
                <w:b/>
                <w:bCs/>
                <w:sz w:val="24"/>
                <w:szCs w:val="24"/>
              </w:rPr>
            </w:pPr>
            <w:r w:rsidRPr="009C452B">
              <w:rPr>
                <w:rFonts w:eastAsia="Times New Roman"/>
                <w:b/>
                <w:bCs/>
                <w:sz w:val="24"/>
                <w:szCs w:val="24"/>
              </w:rPr>
              <w:lastRenderedPageBreak/>
              <w:t>Exceptions to RFP/Contract Language</w:t>
            </w:r>
          </w:p>
          <w:p w14:paraId="14BA445F" w14:textId="7612788F" w:rsidR="218AB5FD" w:rsidRDefault="44A06EFB" w:rsidP="009C452B">
            <w:pPr>
              <w:ind w:left="-90"/>
              <w:jc w:val="left"/>
              <w:rPr>
                <w:rFonts w:eastAsia="Times New Roman"/>
                <w:b/>
                <w:bCs/>
                <w:sz w:val="24"/>
                <w:szCs w:val="24"/>
              </w:rPr>
            </w:pPr>
            <w:r w:rsidRPr="009C452B">
              <w:rPr>
                <w:rFonts w:eastAsia="Times New Roman"/>
                <w:b/>
                <w:bCs/>
                <w:sz w:val="24"/>
                <w:szCs w:val="24"/>
              </w:rPr>
              <w:t xml:space="preserve"> </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257D7D02" w14:textId="24D5C19F" w:rsidR="218AB5FD" w:rsidRDefault="44A06EFB" w:rsidP="009C452B">
            <w:pPr>
              <w:ind w:left="-90"/>
              <w:jc w:val="left"/>
              <w:rPr>
                <w:rFonts w:eastAsia="Times New Roman"/>
                <w:sz w:val="24"/>
                <w:szCs w:val="24"/>
              </w:rPr>
            </w:pPr>
            <w:r w:rsidRPr="009C452B">
              <w:rPr>
                <w:rFonts w:eastAsia="Times New Roman"/>
                <w:sz w:val="24"/>
                <w:szCs w:val="24"/>
              </w:rP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19AD440C" w14:textId="729B22EE" w:rsidR="009C452B" w:rsidRDefault="009C452B" w:rsidP="009C452B">
            <w:pPr>
              <w:ind w:left="-90"/>
              <w:jc w:val="left"/>
              <w:rPr>
                <w:rFonts w:eastAsia="Times New Roman"/>
                <w:sz w:val="24"/>
                <w:szCs w:val="24"/>
              </w:rPr>
            </w:pPr>
          </w:p>
          <w:p w14:paraId="59BBC62F" w14:textId="0A51B0BE" w:rsidR="218AB5FD" w:rsidRDefault="44A06EFB" w:rsidP="009C452B">
            <w:pPr>
              <w:ind w:left="-90"/>
              <w:rPr>
                <w:rFonts w:eastAsia="Times New Roman"/>
                <w:sz w:val="24"/>
                <w:szCs w:val="24"/>
              </w:rPr>
            </w:pPr>
            <w:r w:rsidRPr="009C452B">
              <w:rPr>
                <w:rFonts w:eastAsia="Times New Roman"/>
                <w:sz w:val="24"/>
                <w:szCs w:val="24"/>
              </w:rPr>
              <w:t>The Agency reserves the right to either execute a contract without further negotiation with the successful Bidder or to negotiate contract terms with the selected Bidder if the best interests of the Agency would be served.</w:t>
            </w:r>
          </w:p>
        </w:tc>
      </w:tr>
      <w:tr w:rsidR="05C6202C" w14:paraId="62620A7B" w14:textId="77777777" w:rsidTr="003D109E">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12C7A59" w14:textId="42257F1C" w:rsidR="4298FEA4" w:rsidRDefault="4298FEA4" w:rsidP="05C6202C">
            <w:pPr>
              <w:jc w:val="left"/>
              <w:rPr>
                <w:rFonts w:eastAsia="Times New Roman"/>
                <w:b/>
                <w:bCs/>
                <w:sz w:val="24"/>
                <w:szCs w:val="24"/>
              </w:rPr>
            </w:pPr>
            <w:r w:rsidRPr="05C6202C">
              <w:rPr>
                <w:rFonts w:eastAsia="Times New Roman"/>
                <w:b/>
                <w:bCs/>
                <w:sz w:val="24"/>
                <w:szCs w:val="24"/>
              </w:rPr>
              <w:t>Electronic Submission</w:t>
            </w:r>
            <w:r w:rsidR="005C066A">
              <w:rPr>
                <w:rFonts w:eastAsia="Times New Roman"/>
                <w:b/>
                <w:bCs/>
                <w:sz w:val="24"/>
                <w:szCs w:val="24"/>
              </w:rPr>
              <w:t xml:space="preserve"> of Bidders</w:t>
            </w:r>
            <w:r w:rsidR="00884938">
              <w:rPr>
                <w:rFonts w:eastAsia="Times New Roman"/>
                <w:b/>
                <w:bCs/>
                <w:sz w:val="24"/>
                <w:szCs w:val="24"/>
              </w:rPr>
              <w:t>’</w:t>
            </w:r>
            <w:r w:rsidR="005C066A">
              <w:rPr>
                <w:rFonts w:eastAsia="Times New Roman"/>
                <w:b/>
                <w:bCs/>
                <w:sz w:val="24"/>
                <w:szCs w:val="24"/>
              </w:rPr>
              <w:t xml:space="preserve"> Proposals</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485A89F7" w14:textId="50BB8FBB" w:rsidR="4298FEA4" w:rsidRDefault="4298FEA4" w:rsidP="05C6202C">
            <w:pPr>
              <w:jc w:val="left"/>
              <w:rPr>
                <w:rFonts w:eastAsia="Times New Roman"/>
                <w:sz w:val="24"/>
                <w:szCs w:val="24"/>
              </w:rPr>
            </w:pPr>
            <w:r w:rsidRPr="05C6202C">
              <w:rPr>
                <w:rFonts w:eastAsia="Times New Roman"/>
                <w:sz w:val="24"/>
                <w:szCs w:val="24"/>
              </w:rPr>
              <w:t xml:space="preserve">Please see </w:t>
            </w:r>
            <w:r w:rsidRPr="00884938">
              <w:rPr>
                <w:rFonts w:eastAsia="Times New Roman"/>
                <w:b/>
                <w:bCs/>
                <w:sz w:val="24"/>
                <w:szCs w:val="24"/>
              </w:rPr>
              <w:t>Attachment H</w:t>
            </w:r>
            <w:r w:rsidRPr="05C6202C">
              <w:rPr>
                <w:rFonts w:eastAsia="Times New Roman"/>
                <w:sz w:val="24"/>
                <w:szCs w:val="24"/>
              </w:rPr>
              <w:t xml:space="preserve"> </w:t>
            </w:r>
            <w:r w:rsidR="00884938">
              <w:rPr>
                <w:rFonts w:eastAsia="Times New Roman"/>
                <w:sz w:val="24"/>
                <w:szCs w:val="24"/>
              </w:rPr>
              <w:t>r</w:t>
            </w:r>
            <w:r w:rsidRPr="05C6202C">
              <w:rPr>
                <w:rFonts w:eastAsia="Times New Roman"/>
                <w:sz w:val="24"/>
                <w:szCs w:val="24"/>
              </w:rPr>
              <w:t xml:space="preserve">egarding the process for </w:t>
            </w:r>
            <w:r w:rsidR="00884938">
              <w:rPr>
                <w:rFonts w:eastAsia="Times New Roman"/>
                <w:sz w:val="24"/>
                <w:szCs w:val="24"/>
              </w:rPr>
              <w:t>e</w:t>
            </w:r>
            <w:r w:rsidRPr="05C6202C">
              <w:rPr>
                <w:rFonts w:eastAsia="Times New Roman"/>
                <w:sz w:val="24"/>
                <w:szCs w:val="24"/>
              </w:rPr>
              <w:t xml:space="preserve">lectronic </w:t>
            </w:r>
            <w:r w:rsidR="00884938">
              <w:rPr>
                <w:rFonts w:eastAsia="Times New Roman"/>
                <w:sz w:val="24"/>
                <w:szCs w:val="24"/>
              </w:rPr>
              <w:t>s</w:t>
            </w:r>
            <w:r w:rsidRPr="05C6202C">
              <w:rPr>
                <w:rFonts w:eastAsia="Times New Roman"/>
                <w:sz w:val="24"/>
                <w:szCs w:val="24"/>
              </w:rPr>
              <w:t xml:space="preserve">ubmission of </w:t>
            </w:r>
            <w:r w:rsidR="00884938">
              <w:rPr>
                <w:rFonts w:eastAsia="Times New Roman"/>
                <w:sz w:val="24"/>
                <w:szCs w:val="24"/>
              </w:rPr>
              <w:t xml:space="preserve">Bidders’ </w:t>
            </w:r>
            <w:r w:rsidRPr="05C6202C">
              <w:rPr>
                <w:rFonts w:eastAsia="Times New Roman"/>
                <w:sz w:val="24"/>
                <w:szCs w:val="24"/>
              </w:rPr>
              <w:t>proposals.</w:t>
            </w:r>
          </w:p>
        </w:tc>
      </w:tr>
    </w:tbl>
    <w:p w14:paraId="24BDFD0C" w14:textId="5FEB8471" w:rsidR="56170A9B" w:rsidRDefault="56170A9B" w:rsidP="009C452B">
      <w:pPr>
        <w:rPr>
          <w:rFonts w:eastAsia="Times New Roman"/>
          <w:sz w:val="24"/>
          <w:szCs w:val="24"/>
        </w:rPr>
      </w:pPr>
    </w:p>
    <w:p w14:paraId="61AE6FEE" w14:textId="77777777" w:rsidR="00B42561" w:rsidRPr="00AD3F9D" w:rsidRDefault="00B42561">
      <w:pPr>
        <w:jc w:val="left"/>
        <w:rPr>
          <w:b/>
          <w:bCs/>
          <w:sz w:val="24"/>
          <w:szCs w:val="24"/>
        </w:rPr>
      </w:pPr>
      <w:bookmarkStart w:id="120" w:name="_Toc265564608"/>
      <w:bookmarkStart w:id="121" w:name="_Toc265580904"/>
    </w:p>
    <w:p w14:paraId="7C08D9D8" w14:textId="6E464849" w:rsidR="00B42561" w:rsidRPr="00AD3F9D" w:rsidRDefault="00B42561">
      <w:pPr>
        <w:pStyle w:val="ContractLevel2"/>
        <w:outlineLvl w:val="1"/>
        <w:rPr>
          <w:sz w:val="24"/>
          <w:szCs w:val="24"/>
        </w:rPr>
      </w:pPr>
      <w:r w:rsidRPr="009C452B">
        <w:rPr>
          <w:sz w:val="24"/>
          <w:szCs w:val="24"/>
        </w:rPr>
        <w:t>3.2 Contents and Organization of Technical Proposal</w:t>
      </w:r>
      <w:bookmarkEnd w:id="120"/>
      <w:bookmarkEnd w:id="121"/>
      <w:r w:rsidRPr="009C452B">
        <w:rPr>
          <w:sz w:val="24"/>
          <w:szCs w:val="24"/>
        </w:rPr>
        <w:t>.</w:t>
      </w:r>
    </w:p>
    <w:p w14:paraId="7A9A323F" w14:textId="683D722D" w:rsidR="00B42561" w:rsidRPr="00AD3F9D" w:rsidRDefault="00B42561" w:rsidP="72775FC2">
      <w:pPr>
        <w:keepNext/>
        <w:keepLines/>
        <w:jc w:val="left"/>
        <w:rPr>
          <w:sz w:val="24"/>
          <w:szCs w:val="24"/>
        </w:rPr>
      </w:pPr>
      <w:r w:rsidRPr="009C452B">
        <w:rPr>
          <w:sz w:val="24"/>
          <w:szCs w:val="24"/>
        </w:rPr>
        <w:t xml:space="preserve">This section describes the information that must be in the Technical Proposal.  Bid Proposals should be organized into sections </w:t>
      </w:r>
      <w:r w:rsidRPr="009C452B">
        <w:rPr>
          <w:b/>
          <w:bCs/>
          <w:sz w:val="24"/>
          <w:szCs w:val="24"/>
        </w:rPr>
        <w:t xml:space="preserve">in the same order provided here.  </w:t>
      </w:r>
      <w:r w:rsidRPr="009C452B">
        <w:rPr>
          <w:sz w:val="24"/>
          <w:szCs w:val="24"/>
        </w:rPr>
        <w:t xml:space="preserve"> If a Bidder chooses to provide information in attachments to respond to any section below, please create a new attachment section immediately behind the applicable section.  For example, to add attachments related to information asked for in Section 3.2.3 Information to Include Behind </w:t>
      </w:r>
      <w:r w:rsidR="7F8881CE" w:rsidRPr="009C452B">
        <w:rPr>
          <w:sz w:val="24"/>
          <w:szCs w:val="24"/>
        </w:rPr>
        <w:t>Section</w:t>
      </w:r>
      <w:r w:rsidRPr="009C452B">
        <w:rPr>
          <w:sz w:val="24"/>
          <w:szCs w:val="24"/>
        </w:rPr>
        <w:t xml:space="preserve"> 3: Bidder’s Approach to Meeting Deliverables, the Bidder would create a new </w:t>
      </w:r>
      <w:r w:rsidR="7A79BBAA" w:rsidRPr="009C452B">
        <w:rPr>
          <w:sz w:val="24"/>
          <w:szCs w:val="24"/>
        </w:rPr>
        <w:t>section</w:t>
      </w:r>
      <w:r w:rsidRPr="009C452B">
        <w:rPr>
          <w:sz w:val="24"/>
          <w:szCs w:val="24"/>
        </w:rPr>
        <w:t xml:space="preserve"> in the Technical Proposal that is called </w:t>
      </w:r>
      <w:r w:rsidR="4B740284" w:rsidRPr="009C452B">
        <w:rPr>
          <w:sz w:val="24"/>
          <w:szCs w:val="24"/>
        </w:rPr>
        <w:t>Section</w:t>
      </w:r>
      <w:r w:rsidRPr="009C452B">
        <w:rPr>
          <w:sz w:val="24"/>
          <w:szCs w:val="24"/>
        </w:rPr>
        <w:t xml:space="preserve"> 3 Attachments and place the attachment(s) there.  The Bidder would follow suit by creating new sections for attachments created to respond to any other section below in their bid proposal</w:t>
      </w:r>
      <w:r w:rsidR="40C92000" w:rsidRPr="009C452B">
        <w:rPr>
          <w:sz w:val="24"/>
          <w:szCs w:val="24"/>
        </w:rPr>
        <w:t>.</w:t>
      </w:r>
    </w:p>
    <w:p w14:paraId="0FA3CADA" w14:textId="606E1549" w:rsidR="5C81CD60" w:rsidRDefault="5C81CD60" w:rsidP="5C81CD60">
      <w:pPr>
        <w:pStyle w:val="NormalWeb"/>
        <w:rPr>
          <w:b/>
          <w:bCs/>
          <w:color w:val="000000" w:themeColor="text1"/>
          <w:highlight w:val="yellow"/>
        </w:rPr>
      </w:pPr>
    </w:p>
    <w:p w14:paraId="1BAB89FB" w14:textId="0FEDC324" w:rsidR="00B42561" w:rsidRPr="00AD3F9D" w:rsidRDefault="00B42561" w:rsidP="009C452B">
      <w:pPr>
        <w:pStyle w:val="ContractLevel3"/>
        <w:keepLines/>
        <w:outlineLvl w:val="2"/>
        <w:rPr>
          <w:sz w:val="24"/>
          <w:szCs w:val="24"/>
        </w:rPr>
      </w:pPr>
      <w:bookmarkStart w:id="122" w:name="_Toc265564609"/>
      <w:bookmarkStart w:id="123" w:name="_Toc265580905"/>
      <w:r w:rsidRPr="009C452B">
        <w:rPr>
          <w:sz w:val="24"/>
          <w:szCs w:val="24"/>
        </w:rPr>
        <w:t xml:space="preserve">3.2.1 Information to Include Behind </w:t>
      </w:r>
      <w:r w:rsidR="5C719DB1" w:rsidRPr="009C452B">
        <w:rPr>
          <w:sz w:val="24"/>
          <w:szCs w:val="24"/>
        </w:rPr>
        <w:t>Section</w:t>
      </w:r>
      <w:r w:rsidRPr="009C452B">
        <w:rPr>
          <w:sz w:val="24"/>
          <w:szCs w:val="24"/>
        </w:rPr>
        <w:t xml:space="preserve"> 1:</w:t>
      </w:r>
      <w:r w:rsidR="0955BEE7" w:rsidRPr="009C452B">
        <w:rPr>
          <w:sz w:val="24"/>
          <w:szCs w:val="24"/>
        </w:rPr>
        <w:t xml:space="preserve"> </w:t>
      </w:r>
      <w:bookmarkEnd w:id="122"/>
      <w:bookmarkEnd w:id="123"/>
      <w:r w:rsidRPr="009C452B">
        <w:rPr>
          <w:sz w:val="24"/>
          <w:szCs w:val="24"/>
        </w:rPr>
        <w:t>Transmittal Letter.</w:t>
      </w:r>
    </w:p>
    <w:p w14:paraId="1ED92000" w14:textId="77777777" w:rsidR="00B42561" w:rsidRPr="00AD3F9D" w:rsidRDefault="00B42561">
      <w:pPr>
        <w:jc w:val="left"/>
        <w:rPr>
          <w:sz w:val="24"/>
          <w:szCs w:val="24"/>
        </w:rPr>
      </w:pPr>
      <w:r w:rsidRPr="00AD3F9D">
        <w:rPr>
          <w:sz w:val="24"/>
          <w:szCs w:val="24"/>
        </w:rP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0AAD7439" w14:textId="77777777" w:rsidR="00B42561" w:rsidRPr="00AD3F9D" w:rsidRDefault="00B42561">
      <w:pPr>
        <w:jc w:val="left"/>
        <w:rPr>
          <w:sz w:val="24"/>
          <w:szCs w:val="24"/>
        </w:rPr>
      </w:pPr>
    </w:p>
    <w:p w14:paraId="3B50687A" w14:textId="41353562" w:rsidR="00B42561" w:rsidRPr="00AD3F9D" w:rsidRDefault="00B42561">
      <w:pPr>
        <w:pStyle w:val="Header"/>
        <w:tabs>
          <w:tab w:val="clear" w:pos="4320"/>
          <w:tab w:val="clear" w:pos="8640"/>
        </w:tabs>
        <w:jc w:val="left"/>
        <w:rPr>
          <w:sz w:val="24"/>
          <w:szCs w:val="24"/>
        </w:rPr>
      </w:pPr>
      <w:bookmarkStart w:id="124" w:name="_Toc265564610"/>
      <w:bookmarkStart w:id="125" w:name="_Toc265580906"/>
      <w:r w:rsidRPr="009C452B">
        <w:rPr>
          <w:b/>
          <w:bCs/>
          <w:sz w:val="24"/>
          <w:szCs w:val="24"/>
        </w:rPr>
        <w:t xml:space="preserve">3.2.2 Information to Include Behind </w:t>
      </w:r>
      <w:r w:rsidR="73A6C843" w:rsidRPr="009C452B">
        <w:rPr>
          <w:b/>
          <w:bCs/>
          <w:sz w:val="24"/>
          <w:szCs w:val="24"/>
        </w:rPr>
        <w:t>Section</w:t>
      </w:r>
      <w:r w:rsidRPr="009C452B">
        <w:rPr>
          <w:b/>
          <w:bCs/>
          <w:sz w:val="24"/>
          <w:szCs w:val="24"/>
        </w:rPr>
        <w:t xml:space="preserve"> 2: Proposal Table of Contents</w:t>
      </w:r>
      <w:bookmarkEnd w:id="124"/>
      <w:bookmarkEnd w:id="125"/>
      <w:r w:rsidRPr="009C452B">
        <w:rPr>
          <w:b/>
          <w:bCs/>
          <w:sz w:val="24"/>
          <w:szCs w:val="24"/>
        </w:rPr>
        <w:t>.</w:t>
      </w:r>
    </w:p>
    <w:p w14:paraId="16C4EBE3" w14:textId="77777777" w:rsidR="00B42561" w:rsidRPr="00AD3F9D" w:rsidRDefault="00B42561">
      <w:pPr>
        <w:jc w:val="left"/>
        <w:rPr>
          <w:sz w:val="24"/>
          <w:szCs w:val="24"/>
        </w:rPr>
      </w:pPr>
      <w:r w:rsidRPr="00AD3F9D">
        <w:rPr>
          <w:sz w:val="24"/>
          <w:szCs w:val="24"/>
        </w:rPr>
        <w:t>The Bid Proposal must contain a table of contents.</w:t>
      </w:r>
    </w:p>
    <w:p w14:paraId="1B9A1598" w14:textId="77777777" w:rsidR="00B42561" w:rsidRPr="00AD3F9D" w:rsidRDefault="00B42561">
      <w:pPr>
        <w:jc w:val="left"/>
        <w:rPr>
          <w:sz w:val="24"/>
          <w:szCs w:val="24"/>
        </w:rPr>
      </w:pPr>
    </w:p>
    <w:p w14:paraId="013B2F8E" w14:textId="3D6BE5CD" w:rsidR="00B42561" w:rsidRPr="00AD3F9D" w:rsidRDefault="00B42561">
      <w:pPr>
        <w:pStyle w:val="ContractLevel3"/>
        <w:outlineLvl w:val="2"/>
        <w:rPr>
          <w:sz w:val="24"/>
          <w:szCs w:val="24"/>
        </w:rPr>
      </w:pPr>
      <w:bookmarkStart w:id="126" w:name="_Toc265564612"/>
      <w:bookmarkStart w:id="127" w:name="_Toc265580908"/>
      <w:r w:rsidRPr="009C452B">
        <w:rPr>
          <w:sz w:val="24"/>
          <w:szCs w:val="24"/>
        </w:rPr>
        <w:t xml:space="preserve">3.2.3 Information to Include Behind </w:t>
      </w:r>
      <w:r w:rsidR="01B24E18" w:rsidRPr="009C452B">
        <w:rPr>
          <w:sz w:val="24"/>
          <w:szCs w:val="24"/>
        </w:rPr>
        <w:t>Secti</w:t>
      </w:r>
      <w:r w:rsidR="6AAAA25F" w:rsidRPr="009C452B">
        <w:rPr>
          <w:sz w:val="24"/>
          <w:szCs w:val="24"/>
        </w:rPr>
        <w:t>on</w:t>
      </w:r>
      <w:r w:rsidRPr="009C452B">
        <w:rPr>
          <w:sz w:val="24"/>
          <w:szCs w:val="24"/>
        </w:rPr>
        <w:t xml:space="preserve"> 3: Bidder’s Approach to Meeting Deliverables</w:t>
      </w:r>
      <w:bookmarkEnd w:id="126"/>
      <w:bookmarkEnd w:id="127"/>
      <w:r w:rsidRPr="009C452B">
        <w:rPr>
          <w:sz w:val="24"/>
          <w:szCs w:val="24"/>
        </w:rPr>
        <w:t>.</w:t>
      </w:r>
    </w:p>
    <w:p w14:paraId="569C0B10" w14:textId="44E92E6A" w:rsidR="00B42561" w:rsidRPr="00AD3F9D" w:rsidRDefault="28459D3D">
      <w:pPr>
        <w:jc w:val="left"/>
        <w:rPr>
          <w:sz w:val="24"/>
          <w:szCs w:val="24"/>
        </w:rPr>
      </w:pPr>
      <w:r w:rsidRPr="16E62872">
        <w:rPr>
          <w:sz w:val="24"/>
          <w:szCs w:val="24"/>
        </w:rPr>
        <w:t xml:space="preserve">The Bidder shall address each Deliverable that the successful contractor will perform as listed in Section 1.3, Scope of Work, by first restating the Deliverable from the RFP and then detailing the Bidder’s </w:t>
      </w:r>
      <w:r w:rsidRPr="16E62872">
        <w:rPr>
          <w:sz w:val="24"/>
          <w:szCs w:val="24"/>
        </w:rPr>
        <w:lastRenderedPageBreak/>
        <w:t>planned approach to meeting each contractor Deliverable immediately after the restated text. Bid responses should provide sufficient detail so that the Agency can understand and evaluate the Bidder’s approach,</w:t>
      </w:r>
      <w:r w:rsidR="314BBBD0" w:rsidRPr="16E62872">
        <w:rPr>
          <w:sz w:val="24"/>
          <w:szCs w:val="24"/>
        </w:rPr>
        <w:t xml:space="preserve"> </w:t>
      </w:r>
      <w:r w:rsidRPr="16E62872">
        <w:rPr>
          <w:sz w:val="24"/>
          <w:szCs w:val="24"/>
        </w:rPr>
        <w:t xml:space="preserve">and should not merely repeat the Deliverable.    </w:t>
      </w:r>
    </w:p>
    <w:p w14:paraId="3B6152A9" w14:textId="77777777" w:rsidR="00B42561" w:rsidRPr="00AD3F9D" w:rsidRDefault="00B42561">
      <w:pPr>
        <w:jc w:val="left"/>
        <w:rPr>
          <w:sz w:val="24"/>
          <w:szCs w:val="24"/>
        </w:rPr>
      </w:pPr>
    </w:p>
    <w:p w14:paraId="1FACE747" w14:textId="77777777" w:rsidR="00B42561" w:rsidRPr="00AD3F9D" w:rsidRDefault="00B42561">
      <w:pPr>
        <w:jc w:val="left"/>
        <w:rPr>
          <w:sz w:val="24"/>
          <w:szCs w:val="24"/>
        </w:rPr>
      </w:pPr>
      <w:r w:rsidRPr="00AD3F9D">
        <w:rPr>
          <w:sz w:val="24"/>
          <w:szCs w:val="24"/>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47314604" w14:textId="77777777" w:rsidR="00B42561" w:rsidRPr="00AD3F9D" w:rsidRDefault="00B42561">
      <w:pPr>
        <w:jc w:val="left"/>
        <w:rPr>
          <w:sz w:val="24"/>
          <w:szCs w:val="24"/>
        </w:rPr>
      </w:pPr>
    </w:p>
    <w:p w14:paraId="4857DC46" w14:textId="77777777" w:rsidR="00B42561" w:rsidRPr="00AD3F9D" w:rsidRDefault="00B42561" w:rsidP="009C452B">
      <w:pPr>
        <w:keepNext/>
        <w:jc w:val="left"/>
        <w:rPr>
          <w:sz w:val="24"/>
          <w:szCs w:val="24"/>
        </w:rPr>
      </w:pPr>
      <w:r w:rsidRPr="009C452B">
        <w:rPr>
          <w:sz w:val="24"/>
          <w:szCs w:val="24"/>
        </w:rPr>
        <w:t>Note:</w:t>
      </w:r>
    </w:p>
    <w:p w14:paraId="6D8E174E" w14:textId="6A3CDB22" w:rsidR="00B42561" w:rsidRPr="00AD3F9D" w:rsidRDefault="011F7110" w:rsidP="00790136">
      <w:pPr>
        <w:pStyle w:val="ListParagraph"/>
        <w:keepNext/>
        <w:numPr>
          <w:ilvl w:val="0"/>
          <w:numId w:val="15"/>
        </w:numPr>
        <w:ind w:left="360"/>
      </w:pPr>
      <w:r w:rsidRPr="009C452B">
        <w:rPr>
          <w:sz w:val="24"/>
          <w:szCs w:val="24"/>
        </w:rPr>
        <w:t xml:space="preserve">Responses to Deliverables shall be in the same sequence as presented in the RFP.  </w:t>
      </w:r>
    </w:p>
    <w:p w14:paraId="7FE9BEF7" w14:textId="13143520" w:rsidR="00B42561" w:rsidRPr="00AD3F9D" w:rsidRDefault="011F7110" w:rsidP="00790136">
      <w:pPr>
        <w:pStyle w:val="ListParagraph"/>
        <w:keepNext/>
        <w:numPr>
          <w:ilvl w:val="0"/>
          <w:numId w:val="15"/>
        </w:numPr>
        <w:ind w:left="360"/>
      </w:pPr>
      <w:r w:rsidRPr="009C452B">
        <w:rPr>
          <w:sz w:val="24"/>
          <w:szCs w:val="24"/>
        </w:rPr>
        <w:t xml:space="preserve">Bid Proposals shall identify any deviations from the specifications the Bidder cannot satisfy.  </w:t>
      </w:r>
    </w:p>
    <w:p w14:paraId="45E130F8" w14:textId="613BE7A2" w:rsidR="00B42561" w:rsidRPr="00AD3F9D" w:rsidRDefault="011F7110" w:rsidP="00790136">
      <w:pPr>
        <w:pStyle w:val="ListParagraph"/>
        <w:keepNext/>
        <w:numPr>
          <w:ilvl w:val="0"/>
          <w:numId w:val="15"/>
        </w:numPr>
        <w:ind w:left="360"/>
        <w:rPr>
          <w:sz w:val="24"/>
          <w:szCs w:val="24"/>
        </w:rPr>
      </w:pPr>
      <w:r w:rsidRPr="009C452B">
        <w:rPr>
          <w:sz w:val="24"/>
          <w:szCs w:val="24"/>
        </w:rPr>
        <w:t>Bid Proposals shall not contain promotional or display materials unless specifically required.</w:t>
      </w:r>
    </w:p>
    <w:p w14:paraId="75EDEC7C" w14:textId="758B2720" w:rsidR="00B42561" w:rsidRPr="00AD3F9D" w:rsidRDefault="00B42561" w:rsidP="00790136">
      <w:pPr>
        <w:pStyle w:val="ListParagraph"/>
        <w:keepNext/>
        <w:numPr>
          <w:ilvl w:val="0"/>
          <w:numId w:val="15"/>
        </w:numPr>
        <w:ind w:left="360"/>
        <w:rPr>
          <w:sz w:val="24"/>
          <w:szCs w:val="24"/>
        </w:rPr>
      </w:pPr>
      <w:r w:rsidRPr="009C452B">
        <w:rPr>
          <w:sz w:val="24"/>
          <w:szCs w:val="24"/>
        </w:rPr>
        <w:t xml:space="preserve">If a Bidder proposes more than one method of meeting the RFP requirements, each method must be drafted and submitted as separate Bid Proposals.  Each will be evaluated separately.  </w:t>
      </w:r>
    </w:p>
    <w:p w14:paraId="43964EA0" w14:textId="77777777" w:rsidR="00B42561" w:rsidRPr="00AD3F9D" w:rsidRDefault="00B42561">
      <w:pPr>
        <w:jc w:val="left"/>
        <w:rPr>
          <w:bCs/>
          <w:sz w:val="24"/>
          <w:szCs w:val="24"/>
        </w:rPr>
      </w:pPr>
    </w:p>
    <w:p w14:paraId="28C5B1C7" w14:textId="77777777" w:rsidR="00B42561" w:rsidRPr="00AD3F9D" w:rsidRDefault="00B42561">
      <w:pPr>
        <w:pStyle w:val="ContractLevel3"/>
        <w:outlineLvl w:val="2"/>
        <w:rPr>
          <w:sz w:val="24"/>
          <w:szCs w:val="24"/>
        </w:rPr>
      </w:pPr>
      <w:bookmarkStart w:id="128" w:name="_Toc265564613"/>
      <w:bookmarkStart w:id="129" w:name="_Toc265580909"/>
    </w:p>
    <w:p w14:paraId="4341DB50" w14:textId="15CA149A" w:rsidR="00B42561" w:rsidRPr="00AD3F9D" w:rsidRDefault="748C246E">
      <w:pPr>
        <w:pStyle w:val="ContractLevel3"/>
        <w:outlineLvl w:val="2"/>
        <w:rPr>
          <w:sz w:val="24"/>
          <w:szCs w:val="24"/>
        </w:rPr>
      </w:pPr>
      <w:r w:rsidRPr="16E62872">
        <w:rPr>
          <w:sz w:val="24"/>
          <w:szCs w:val="24"/>
        </w:rPr>
        <w:t>3.2.</w:t>
      </w:r>
      <w:r w:rsidR="1C9DAFBA" w:rsidRPr="16E62872">
        <w:rPr>
          <w:sz w:val="24"/>
          <w:szCs w:val="24"/>
        </w:rPr>
        <w:t>4</w:t>
      </w:r>
      <w:r w:rsidRPr="16E62872">
        <w:rPr>
          <w:sz w:val="24"/>
          <w:szCs w:val="24"/>
        </w:rPr>
        <w:t xml:space="preserve"> Information to Include Behind </w:t>
      </w:r>
      <w:r w:rsidR="2E74294F" w:rsidRPr="16E62872">
        <w:rPr>
          <w:sz w:val="24"/>
          <w:szCs w:val="24"/>
        </w:rPr>
        <w:t>Secti</w:t>
      </w:r>
      <w:r w:rsidR="38393200" w:rsidRPr="16E62872">
        <w:rPr>
          <w:sz w:val="24"/>
          <w:szCs w:val="24"/>
        </w:rPr>
        <w:t>on</w:t>
      </w:r>
      <w:r w:rsidR="5895D273" w:rsidRPr="16E62872">
        <w:rPr>
          <w:sz w:val="24"/>
          <w:szCs w:val="24"/>
        </w:rPr>
        <w:t xml:space="preserve"> </w:t>
      </w:r>
      <w:r w:rsidRPr="16E62872">
        <w:rPr>
          <w:sz w:val="24"/>
          <w:szCs w:val="24"/>
        </w:rPr>
        <w:t>4: Bidder’s Experience.</w:t>
      </w:r>
      <w:bookmarkEnd w:id="128"/>
      <w:bookmarkEnd w:id="129"/>
      <w:r w:rsidRPr="16E62872">
        <w:rPr>
          <w:sz w:val="24"/>
          <w:szCs w:val="24"/>
        </w:rPr>
        <w:t xml:space="preserve">  </w:t>
      </w:r>
    </w:p>
    <w:p w14:paraId="5087527F" w14:textId="77777777" w:rsidR="00B42561" w:rsidRPr="00AD3F9D" w:rsidRDefault="00B42561">
      <w:pPr>
        <w:jc w:val="left"/>
        <w:rPr>
          <w:sz w:val="24"/>
          <w:szCs w:val="24"/>
        </w:rPr>
      </w:pPr>
    </w:p>
    <w:p w14:paraId="7274A215" w14:textId="68D3BA32" w:rsidR="00B42561" w:rsidRPr="00AD3F9D" w:rsidRDefault="6D384CF0">
      <w:pPr>
        <w:pStyle w:val="ContractLevel3"/>
        <w:rPr>
          <w:sz w:val="24"/>
          <w:szCs w:val="24"/>
        </w:rPr>
      </w:pPr>
      <w:r w:rsidRPr="16E62872">
        <w:rPr>
          <w:sz w:val="24"/>
          <w:szCs w:val="24"/>
        </w:rPr>
        <w:t>3.2.</w:t>
      </w:r>
      <w:r w:rsidR="1AB606C8" w:rsidRPr="16E62872">
        <w:rPr>
          <w:sz w:val="24"/>
          <w:szCs w:val="24"/>
        </w:rPr>
        <w:t>4</w:t>
      </w:r>
      <w:r w:rsidRPr="16E62872">
        <w:rPr>
          <w:sz w:val="24"/>
          <w:szCs w:val="24"/>
        </w:rPr>
        <w:t xml:space="preserve">.1 </w:t>
      </w:r>
      <w:r w:rsidRPr="16E62872">
        <w:rPr>
          <w:b w:val="0"/>
          <w:bCs w:val="0"/>
          <w:sz w:val="24"/>
          <w:szCs w:val="24"/>
        </w:rPr>
        <w:t>Level of technical experience in providing the types of services sought by the RFP.</w:t>
      </w:r>
    </w:p>
    <w:p w14:paraId="7F7AF88F" w14:textId="77777777" w:rsidR="00B42561" w:rsidRPr="00AD3F9D" w:rsidRDefault="00B42561">
      <w:pPr>
        <w:pStyle w:val="ListParagraph"/>
        <w:numPr>
          <w:ilvl w:val="0"/>
          <w:numId w:val="0"/>
        </w:numPr>
        <w:ind w:left="620"/>
        <w:rPr>
          <w:sz w:val="24"/>
          <w:szCs w:val="24"/>
        </w:rPr>
      </w:pPr>
    </w:p>
    <w:p w14:paraId="776E80D9" w14:textId="3EA6C34A" w:rsidR="00B42561" w:rsidRPr="00AD3F9D" w:rsidRDefault="748C246E" w:rsidP="16E62872">
      <w:pPr>
        <w:jc w:val="left"/>
        <w:rPr>
          <w:sz w:val="24"/>
          <w:szCs w:val="24"/>
        </w:rPr>
      </w:pPr>
      <w:r w:rsidRPr="16E62872">
        <w:rPr>
          <w:b/>
          <w:bCs/>
          <w:sz w:val="24"/>
          <w:szCs w:val="24"/>
        </w:rPr>
        <w:t>3.2.</w:t>
      </w:r>
      <w:r w:rsidR="7BA2D6D5" w:rsidRPr="16E62872">
        <w:rPr>
          <w:b/>
          <w:bCs/>
          <w:sz w:val="24"/>
          <w:szCs w:val="24"/>
        </w:rPr>
        <w:t>4</w:t>
      </w:r>
      <w:r w:rsidRPr="16E62872">
        <w:rPr>
          <w:b/>
          <w:bCs/>
          <w:sz w:val="24"/>
          <w:szCs w:val="24"/>
        </w:rPr>
        <w:t>.2</w:t>
      </w:r>
      <w:r w:rsidRPr="16E62872">
        <w:rPr>
          <w:sz w:val="24"/>
          <w:szCs w:val="24"/>
        </w:rPr>
        <w:t xml:space="preserve"> </w:t>
      </w:r>
      <w:r w:rsidR="41B74652" w:rsidRPr="16E62872">
        <w:rPr>
          <w:sz w:val="24"/>
          <w:szCs w:val="24"/>
        </w:rPr>
        <w:t>Bidder shall include relevant</w:t>
      </w:r>
      <w:r w:rsidR="4C01DD1C" w:rsidRPr="16E62872">
        <w:rPr>
          <w:sz w:val="24"/>
          <w:szCs w:val="24"/>
        </w:rPr>
        <w:t xml:space="preserve"> </w:t>
      </w:r>
      <w:r w:rsidR="41B74652" w:rsidRPr="16E62872">
        <w:rPr>
          <w:sz w:val="24"/>
          <w:szCs w:val="24"/>
        </w:rPr>
        <w:t xml:space="preserve">information about their background and experience that has prepared them for the work as described in this RFP. </w:t>
      </w:r>
    </w:p>
    <w:p w14:paraId="60B44E08" w14:textId="0D4BF5BB" w:rsidR="00B42561" w:rsidRPr="00AD3F9D" w:rsidRDefault="1150FD64" w:rsidP="47F787E2">
      <w:pPr>
        <w:pStyle w:val="ContractLevel3"/>
        <w:rPr>
          <w:b w:val="0"/>
          <w:bCs w:val="0"/>
          <w:sz w:val="24"/>
          <w:szCs w:val="24"/>
        </w:rPr>
      </w:pPr>
      <w:r w:rsidRPr="16E62872">
        <w:rPr>
          <w:sz w:val="24"/>
          <w:szCs w:val="24"/>
        </w:rPr>
        <w:t>3.2.</w:t>
      </w:r>
      <w:r w:rsidR="684BC31B" w:rsidRPr="16E62872">
        <w:rPr>
          <w:sz w:val="24"/>
          <w:szCs w:val="24"/>
        </w:rPr>
        <w:t>4</w:t>
      </w:r>
      <w:r w:rsidRPr="16E62872">
        <w:rPr>
          <w:sz w:val="24"/>
          <w:szCs w:val="24"/>
        </w:rPr>
        <w:t xml:space="preserve">.3 </w:t>
      </w:r>
      <w:r w:rsidRPr="16E62872">
        <w:rPr>
          <w:b w:val="0"/>
          <w:bCs w:val="0"/>
          <w:sz w:val="24"/>
          <w:szCs w:val="24"/>
        </w:rPr>
        <w:t xml:space="preserve">Letters of </w:t>
      </w:r>
      <w:r w:rsidR="000CA607" w:rsidRPr="16E62872">
        <w:rPr>
          <w:b w:val="0"/>
          <w:bCs w:val="0"/>
          <w:sz w:val="24"/>
          <w:szCs w:val="24"/>
        </w:rPr>
        <w:t xml:space="preserve">support </w:t>
      </w:r>
      <w:r w:rsidRPr="16E62872">
        <w:rPr>
          <w:b w:val="0"/>
          <w:bCs w:val="0"/>
          <w:sz w:val="24"/>
          <w:szCs w:val="24"/>
        </w:rPr>
        <w:t xml:space="preserve">from </w:t>
      </w:r>
      <w:r w:rsidR="3810DEC8" w:rsidRPr="16E62872">
        <w:rPr>
          <w:b w:val="0"/>
          <w:bCs w:val="0"/>
          <w:sz w:val="24"/>
          <w:szCs w:val="24"/>
        </w:rPr>
        <w:t>four</w:t>
      </w:r>
      <w:r w:rsidRPr="16E62872">
        <w:rPr>
          <w:b w:val="0"/>
          <w:bCs w:val="0"/>
          <w:sz w:val="24"/>
          <w:szCs w:val="24"/>
        </w:rPr>
        <w:t xml:space="preserve"> (</w:t>
      </w:r>
      <w:r w:rsidR="1D77AE74" w:rsidRPr="16E62872">
        <w:rPr>
          <w:b w:val="0"/>
          <w:bCs w:val="0"/>
          <w:sz w:val="24"/>
          <w:szCs w:val="24"/>
        </w:rPr>
        <w:t>4</w:t>
      </w:r>
      <w:r w:rsidRPr="16E62872">
        <w:rPr>
          <w:b w:val="0"/>
          <w:bCs w:val="0"/>
          <w:sz w:val="24"/>
          <w:szCs w:val="24"/>
        </w:rPr>
        <w:t xml:space="preserve">) </w:t>
      </w:r>
      <w:r w:rsidR="4C6C7619" w:rsidRPr="16E62872">
        <w:rPr>
          <w:b w:val="0"/>
          <w:bCs w:val="0"/>
          <w:sz w:val="24"/>
          <w:szCs w:val="24"/>
        </w:rPr>
        <w:t xml:space="preserve">individuals or entities </w:t>
      </w:r>
      <w:r w:rsidRPr="16E62872">
        <w:rPr>
          <w:b w:val="0"/>
          <w:bCs w:val="0"/>
          <w:sz w:val="24"/>
          <w:szCs w:val="24"/>
        </w:rPr>
        <w:t xml:space="preserve">knowledgeable of the Bidder’s </w:t>
      </w:r>
      <w:r w:rsidR="641734A8" w:rsidRPr="16E62872">
        <w:rPr>
          <w:b w:val="0"/>
          <w:bCs w:val="0"/>
          <w:sz w:val="24"/>
          <w:szCs w:val="24"/>
        </w:rPr>
        <w:t xml:space="preserve">capacity to </w:t>
      </w:r>
      <w:r w:rsidR="511A96B4" w:rsidRPr="16E62872">
        <w:rPr>
          <w:b w:val="0"/>
          <w:bCs w:val="0"/>
          <w:sz w:val="24"/>
          <w:szCs w:val="24"/>
        </w:rPr>
        <w:t>provide</w:t>
      </w:r>
      <w:r w:rsidRPr="16E62872">
        <w:rPr>
          <w:b w:val="0"/>
          <w:bCs w:val="0"/>
          <w:sz w:val="24"/>
          <w:szCs w:val="24"/>
        </w:rPr>
        <w:t xml:space="preserve"> services similar to those sought in this RFP, including a contact person, telephone number, and email address for each reference.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131164A1" w14:textId="4F20A32B" w:rsidR="00B42561" w:rsidRPr="00AD3F9D" w:rsidRDefault="00B42561" w:rsidP="47F787E2"/>
    <w:p w14:paraId="1D4E2425" w14:textId="1CCB1361" w:rsidR="00B42561" w:rsidRPr="00AD3F9D" w:rsidRDefault="748C246E">
      <w:pPr>
        <w:pStyle w:val="ContractLevel3"/>
        <w:rPr>
          <w:b w:val="0"/>
          <w:bCs w:val="0"/>
          <w:sz w:val="24"/>
          <w:szCs w:val="24"/>
        </w:rPr>
      </w:pPr>
      <w:r w:rsidRPr="16E62872">
        <w:rPr>
          <w:sz w:val="24"/>
          <w:szCs w:val="24"/>
        </w:rPr>
        <w:t>3.2.</w:t>
      </w:r>
      <w:r w:rsidR="04D24289" w:rsidRPr="16E62872">
        <w:rPr>
          <w:sz w:val="24"/>
          <w:szCs w:val="24"/>
        </w:rPr>
        <w:t>4</w:t>
      </w:r>
      <w:r w:rsidRPr="16E62872">
        <w:rPr>
          <w:sz w:val="24"/>
          <w:szCs w:val="24"/>
        </w:rPr>
        <w:t xml:space="preserve">.4 </w:t>
      </w:r>
      <w:r w:rsidRPr="16E62872">
        <w:rPr>
          <w:b w:val="0"/>
          <w:bCs w:val="0"/>
          <w:sz w:val="24"/>
          <w:szCs w:val="24"/>
        </w:rPr>
        <w:t xml:space="preserve">Description of </w:t>
      </w:r>
      <w:r w:rsidR="690054D2" w:rsidRPr="16E62872">
        <w:rPr>
          <w:b w:val="0"/>
          <w:bCs w:val="0"/>
          <w:sz w:val="24"/>
          <w:szCs w:val="24"/>
        </w:rPr>
        <w:t>capacity to manage</w:t>
      </w:r>
      <w:r w:rsidRPr="16E62872">
        <w:rPr>
          <w:b w:val="0"/>
          <w:bCs w:val="0"/>
          <w:sz w:val="24"/>
          <w:szCs w:val="24"/>
        </w:rPr>
        <w:t xml:space="preserve"> subcontractors, if the Bidder proposes to use subcontractors.</w:t>
      </w:r>
    </w:p>
    <w:p w14:paraId="59CD66FF" w14:textId="77777777" w:rsidR="00B42561" w:rsidRPr="00AD3F9D" w:rsidRDefault="00B42561">
      <w:pPr>
        <w:jc w:val="left"/>
        <w:rPr>
          <w:sz w:val="24"/>
          <w:szCs w:val="24"/>
        </w:rPr>
      </w:pPr>
    </w:p>
    <w:p w14:paraId="37F53062" w14:textId="33FB41B7" w:rsidR="00B42561" w:rsidRPr="00AD3F9D" w:rsidRDefault="6D384CF0">
      <w:pPr>
        <w:jc w:val="left"/>
        <w:rPr>
          <w:b/>
          <w:bCs/>
          <w:sz w:val="24"/>
          <w:szCs w:val="24"/>
        </w:rPr>
      </w:pPr>
      <w:r w:rsidRPr="16E62872">
        <w:rPr>
          <w:b/>
          <w:bCs/>
          <w:sz w:val="24"/>
          <w:szCs w:val="24"/>
        </w:rPr>
        <w:t>3.2.</w:t>
      </w:r>
      <w:r w:rsidR="21A6DD01" w:rsidRPr="16E62872">
        <w:rPr>
          <w:b/>
          <w:bCs/>
          <w:sz w:val="24"/>
          <w:szCs w:val="24"/>
        </w:rPr>
        <w:t>5</w:t>
      </w:r>
      <w:r w:rsidRPr="16E62872">
        <w:rPr>
          <w:b/>
          <w:bCs/>
          <w:sz w:val="24"/>
          <w:szCs w:val="24"/>
        </w:rPr>
        <w:t xml:space="preserve"> Information to Include Behind </w:t>
      </w:r>
      <w:r w:rsidR="5C80F26E" w:rsidRPr="16E62872">
        <w:rPr>
          <w:b/>
          <w:bCs/>
          <w:sz w:val="24"/>
          <w:szCs w:val="24"/>
        </w:rPr>
        <w:t>Secti</w:t>
      </w:r>
      <w:r w:rsidR="52ECB495" w:rsidRPr="16E62872">
        <w:rPr>
          <w:b/>
          <w:bCs/>
          <w:sz w:val="24"/>
          <w:szCs w:val="24"/>
        </w:rPr>
        <w:t>on</w:t>
      </w:r>
      <w:r w:rsidRPr="16E62872">
        <w:rPr>
          <w:b/>
          <w:bCs/>
          <w:sz w:val="24"/>
          <w:szCs w:val="24"/>
        </w:rPr>
        <w:t xml:space="preserve"> 5: Personnel.  </w:t>
      </w:r>
    </w:p>
    <w:p w14:paraId="1CE7D049" w14:textId="02B09CE3" w:rsidR="00B42561" w:rsidRPr="00AD3F9D" w:rsidRDefault="6E8DEAE0" w:rsidP="69FFD994">
      <w:pPr>
        <w:jc w:val="left"/>
        <w:rPr>
          <w:sz w:val="24"/>
          <w:szCs w:val="24"/>
        </w:rPr>
      </w:pPr>
      <w:r w:rsidRPr="4C54F701">
        <w:rPr>
          <w:sz w:val="24"/>
          <w:szCs w:val="24"/>
        </w:rPr>
        <w:t xml:space="preserve">The Bidder shall provide </w:t>
      </w:r>
      <w:r w:rsidR="5214DCB4" w:rsidRPr="4C54F701">
        <w:rPr>
          <w:sz w:val="24"/>
          <w:szCs w:val="24"/>
        </w:rPr>
        <w:t xml:space="preserve">relevant information about </w:t>
      </w:r>
      <w:r w:rsidR="19B08644" w:rsidRPr="4C54F701">
        <w:rPr>
          <w:sz w:val="24"/>
          <w:szCs w:val="24"/>
        </w:rPr>
        <w:t xml:space="preserve">key </w:t>
      </w:r>
      <w:r w:rsidR="5214DCB4" w:rsidRPr="4C54F701">
        <w:rPr>
          <w:sz w:val="24"/>
          <w:szCs w:val="24"/>
        </w:rPr>
        <w:t xml:space="preserve">personnel </w:t>
      </w:r>
      <w:r w:rsidR="75667DCA" w:rsidRPr="4C54F701">
        <w:rPr>
          <w:sz w:val="24"/>
          <w:szCs w:val="24"/>
        </w:rPr>
        <w:t xml:space="preserve">that </w:t>
      </w:r>
      <w:r w:rsidR="5214DCB4" w:rsidRPr="4C54F701">
        <w:rPr>
          <w:sz w:val="24"/>
          <w:szCs w:val="24"/>
        </w:rPr>
        <w:t>demonstrates ability to implement the work described in this RFP</w:t>
      </w:r>
      <w:r w:rsidRPr="4C54F701">
        <w:rPr>
          <w:sz w:val="24"/>
          <w:szCs w:val="24"/>
        </w:rPr>
        <w:t xml:space="preserve">:  </w:t>
      </w:r>
    </w:p>
    <w:p w14:paraId="4F8C6888" w14:textId="67283887" w:rsidR="00B42561" w:rsidRPr="00AD3F9D" w:rsidRDefault="136146C9" w:rsidP="69FFD994">
      <w:pPr>
        <w:jc w:val="left"/>
      </w:pPr>
      <w:r w:rsidRPr="009C452B">
        <w:rPr>
          <w:rFonts w:eastAsia="Times New Roman"/>
        </w:rPr>
        <w:t xml:space="preserve"> </w:t>
      </w:r>
    </w:p>
    <w:p w14:paraId="58930471" w14:textId="5976CB2B" w:rsidR="00B42561" w:rsidRPr="00AD3F9D" w:rsidRDefault="6D384CF0" w:rsidP="009C452B">
      <w:pPr>
        <w:keepNext/>
        <w:jc w:val="left"/>
        <w:rPr>
          <w:b/>
          <w:bCs/>
          <w:sz w:val="24"/>
          <w:szCs w:val="24"/>
        </w:rPr>
      </w:pPr>
      <w:r w:rsidRPr="16E62872">
        <w:rPr>
          <w:b/>
          <w:bCs/>
          <w:sz w:val="24"/>
          <w:szCs w:val="24"/>
        </w:rPr>
        <w:t>3.2.</w:t>
      </w:r>
      <w:r w:rsidR="53802222" w:rsidRPr="16E62872">
        <w:rPr>
          <w:b/>
          <w:bCs/>
          <w:sz w:val="24"/>
          <w:szCs w:val="24"/>
        </w:rPr>
        <w:t>5</w:t>
      </w:r>
      <w:r w:rsidRPr="16E62872">
        <w:rPr>
          <w:b/>
          <w:bCs/>
          <w:sz w:val="24"/>
          <w:szCs w:val="24"/>
        </w:rPr>
        <w:t>.1 Tables of Organization.</w:t>
      </w:r>
    </w:p>
    <w:p w14:paraId="1B1E577E" w14:textId="77777777" w:rsidR="00B42561" w:rsidRPr="00AD3F9D" w:rsidRDefault="00B42561">
      <w:pPr>
        <w:jc w:val="left"/>
        <w:rPr>
          <w:sz w:val="24"/>
          <w:szCs w:val="24"/>
        </w:rPr>
      </w:pPr>
      <w:r w:rsidRPr="00AD3F9D">
        <w:rPr>
          <w:sz w:val="24"/>
          <w:szCs w:val="24"/>
        </w:rPr>
        <w:t>Illustrate the lines of authority in two tables:</w:t>
      </w:r>
    </w:p>
    <w:p w14:paraId="6803B811" w14:textId="070A1870" w:rsidR="00B42561" w:rsidRPr="00AD3F9D" w:rsidRDefault="011F7110" w:rsidP="00790136">
      <w:pPr>
        <w:pStyle w:val="ListParagraph"/>
        <w:numPr>
          <w:ilvl w:val="0"/>
          <w:numId w:val="14"/>
        </w:numPr>
        <w:ind w:left="450"/>
      </w:pPr>
      <w:r w:rsidRPr="009C452B">
        <w:rPr>
          <w:sz w:val="24"/>
          <w:szCs w:val="24"/>
        </w:rPr>
        <w:t>One showing overall operations</w:t>
      </w:r>
    </w:p>
    <w:p w14:paraId="41478713" w14:textId="58E8D297" w:rsidR="00B42561" w:rsidRPr="00AD3F9D" w:rsidRDefault="011F7110" w:rsidP="00790136">
      <w:pPr>
        <w:pStyle w:val="ListParagraph"/>
        <w:numPr>
          <w:ilvl w:val="0"/>
          <w:numId w:val="14"/>
        </w:numPr>
        <w:ind w:left="450"/>
      </w:pPr>
      <w:r w:rsidRPr="009C452B">
        <w:rPr>
          <w:sz w:val="24"/>
          <w:szCs w:val="24"/>
        </w:rPr>
        <w:t>One</w:t>
      </w:r>
      <w:r w:rsidRPr="009C452B">
        <w:rPr>
          <w:b/>
          <w:bCs/>
          <w:sz w:val="24"/>
          <w:szCs w:val="24"/>
        </w:rPr>
        <w:t xml:space="preserve"> </w:t>
      </w:r>
      <w:r w:rsidRPr="009C452B">
        <w:rPr>
          <w:sz w:val="24"/>
          <w:szCs w:val="24"/>
        </w:rPr>
        <w:t xml:space="preserve">showing staff who will provide services under the RFP  </w:t>
      </w:r>
    </w:p>
    <w:p w14:paraId="7015C408" w14:textId="77777777" w:rsidR="00B42561" w:rsidRPr="00AD3F9D" w:rsidRDefault="00B42561">
      <w:pPr>
        <w:jc w:val="left"/>
        <w:rPr>
          <w:b/>
          <w:bCs/>
          <w:sz w:val="24"/>
          <w:szCs w:val="24"/>
        </w:rPr>
      </w:pPr>
    </w:p>
    <w:p w14:paraId="59D88C05" w14:textId="377CDF28" w:rsidR="00B42561" w:rsidRPr="00AD3F9D" w:rsidRDefault="6D384CF0" w:rsidP="16E62872">
      <w:pPr>
        <w:jc w:val="left"/>
        <w:rPr>
          <w:b/>
          <w:bCs/>
          <w:sz w:val="24"/>
          <w:szCs w:val="24"/>
        </w:rPr>
      </w:pPr>
      <w:r w:rsidRPr="16E62872">
        <w:rPr>
          <w:b/>
          <w:bCs/>
          <w:sz w:val="24"/>
          <w:szCs w:val="24"/>
        </w:rPr>
        <w:t>3.2.</w:t>
      </w:r>
      <w:r w:rsidR="5D78AE0D" w:rsidRPr="16E62872">
        <w:rPr>
          <w:b/>
          <w:bCs/>
          <w:sz w:val="24"/>
          <w:szCs w:val="24"/>
        </w:rPr>
        <w:t>5</w:t>
      </w:r>
      <w:r w:rsidRPr="16E62872">
        <w:rPr>
          <w:b/>
          <w:bCs/>
          <w:sz w:val="24"/>
          <w:szCs w:val="24"/>
        </w:rPr>
        <w:t>.2 Names and Credentials of Key Corporate Personnel</w:t>
      </w:r>
      <w:r w:rsidR="53CC930B" w:rsidRPr="16E62872">
        <w:rPr>
          <w:b/>
          <w:bCs/>
          <w:sz w:val="24"/>
          <w:szCs w:val="24"/>
        </w:rPr>
        <w:t xml:space="preserve">. </w:t>
      </w:r>
    </w:p>
    <w:p w14:paraId="5443B493" w14:textId="58839066" w:rsidR="53CC930B" w:rsidRDefault="53CC930B" w:rsidP="16E62872">
      <w:pPr>
        <w:jc w:val="left"/>
        <w:rPr>
          <w:sz w:val="24"/>
          <w:szCs w:val="24"/>
        </w:rPr>
      </w:pPr>
      <w:r w:rsidRPr="16E62872">
        <w:rPr>
          <w:sz w:val="24"/>
          <w:szCs w:val="24"/>
        </w:rPr>
        <w:t>The Bidder shall provide names, credent</w:t>
      </w:r>
      <w:r w:rsidR="42DB1102" w:rsidRPr="16E62872">
        <w:rPr>
          <w:sz w:val="24"/>
          <w:szCs w:val="24"/>
        </w:rPr>
        <w:t>i</w:t>
      </w:r>
      <w:r w:rsidRPr="16E62872">
        <w:rPr>
          <w:sz w:val="24"/>
          <w:szCs w:val="24"/>
        </w:rPr>
        <w:t>als and relevant information about key project personnel that demonstrates Bidder’s a</w:t>
      </w:r>
      <w:r w:rsidR="4ED0356A" w:rsidRPr="16E62872">
        <w:rPr>
          <w:sz w:val="24"/>
          <w:szCs w:val="24"/>
        </w:rPr>
        <w:t>bility to implement the work descr</w:t>
      </w:r>
      <w:r w:rsidR="4176CDBC" w:rsidRPr="16E62872">
        <w:rPr>
          <w:sz w:val="24"/>
          <w:szCs w:val="24"/>
        </w:rPr>
        <w:t>i</w:t>
      </w:r>
      <w:r w:rsidR="4ED0356A" w:rsidRPr="16E62872">
        <w:rPr>
          <w:sz w:val="24"/>
          <w:szCs w:val="24"/>
        </w:rPr>
        <w:t xml:space="preserve">bed in this RFP. </w:t>
      </w:r>
    </w:p>
    <w:p w14:paraId="33E3AB84" w14:textId="77777777" w:rsidR="00B42561" w:rsidRPr="00AD3F9D" w:rsidRDefault="00B42561">
      <w:pPr>
        <w:rPr>
          <w:sz w:val="24"/>
          <w:szCs w:val="24"/>
        </w:rPr>
      </w:pPr>
    </w:p>
    <w:p w14:paraId="4037A358" w14:textId="78B9767D" w:rsidR="00B42561" w:rsidRPr="00AD3F9D" w:rsidRDefault="748C246E">
      <w:pPr>
        <w:jc w:val="left"/>
        <w:rPr>
          <w:sz w:val="24"/>
          <w:szCs w:val="24"/>
        </w:rPr>
      </w:pPr>
      <w:r w:rsidRPr="16E62872">
        <w:rPr>
          <w:b/>
          <w:bCs/>
          <w:sz w:val="24"/>
          <w:szCs w:val="24"/>
        </w:rPr>
        <w:t>3.2.</w:t>
      </w:r>
      <w:r w:rsidR="52AB3239" w:rsidRPr="16E62872">
        <w:rPr>
          <w:b/>
          <w:bCs/>
          <w:sz w:val="24"/>
          <w:szCs w:val="24"/>
        </w:rPr>
        <w:t>5</w:t>
      </w:r>
      <w:r w:rsidRPr="16E62872">
        <w:rPr>
          <w:b/>
          <w:bCs/>
          <w:sz w:val="24"/>
          <w:szCs w:val="24"/>
        </w:rPr>
        <w:t>.</w:t>
      </w:r>
      <w:r w:rsidR="44066C27" w:rsidRPr="16E62872">
        <w:rPr>
          <w:b/>
          <w:bCs/>
          <w:sz w:val="24"/>
          <w:szCs w:val="24"/>
        </w:rPr>
        <w:t>3</w:t>
      </w:r>
      <w:r w:rsidRPr="16E62872">
        <w:rPr>
          <w:b/>
          <w:bCs/>
          <w:sz w:val="24"/>
          <w:szCs w:val="24"/>
        </w:rPr>
        <w:t xml:space="preserve"> Disclosures.</w:t>
      </w:r>
    </w:p>
    <w:p w14:paraId="3182503F" w14:textId="77777777" w:rsidR="00B42561" w:rsidRPr="00AD3F9D" w:rsidRDefault="00B42561">
      <w:pPr>
        <w:rPr>
          <w:sz w:val="24"/>
          <w:szCs w:val="24"/>
        </w:rPr>
      </w:pPr>
      <w:r w:rsidRPr="00AD3F9D">
        <w:rPr>
          <w:sz w:val="24"/>
          <w:szCs w:val="24"/>
        </w:rPr>
        <w:t xml:space="preserve">List any details of whether the Bidder or any owners, officers, primary partners, staff providing services or any owners, officers, primary partners, or staff providing services of any subcontractor who may be </w:t>
      </w:r>
      <w:r w:rsidRPr="00AD3F9D">
        <w:rPr>
          <w:sz w:val="24"/>
          <w:szCs w:val="24"/>
        </w:rPr>
        <w:lastRenderedPageBreak/>
        <w:t xml:space="preserve">involved with providing the services sought in this RFP, have ever had a founded child or dependent adult abuse report, or been convicted of a felony.  </w:t>
      </w:r>
    </w:p>
    <w:p w14:paraId="6F4D3C3A" w14:textId="77777777" w:rsidR="00B42561" w:rsidRPr="00AD3F9D" w:rsidRDefault="00B42561">
      <w:pPr>
        <w:jc w:val="left"/>
        <w:rPr>
          <w:b/>
          <w:bCs/>
          <w:sz w:val="24"/>
          <w:szCs w:val="24"/>
        </w:rPr>
      </w:pPr>
    </w:p>
    <w:p w14:paraId="010C77E2" w14:textId="20E4994C" w:rsidR="00B42561" w:rsidRPr="00AD3F9D" w:rsidRDefault="6D384CF0">
      <w:pPr>
        <w:jc w:val="left"/>
        <w:rPr>
          <w:b/>
          <w:bCs/>
          <w:sz w:val="24"/>
          <w:szCs w:val="24"/>
        </w:rPr>
      </w:pPr>
      <w:r w:rsidRPr="16E62872">
        <w:rPr>
          <w:b/>
          <w:bCs/>
          <w:sz w:val="24"/>
          <w:szCs w:val="24"/>
        </w:rPr>
        <w:t>3.2.</w:t>
      </w:r>
      <w:r w:rsidR="5641A5D4" w:rsidRPr="16E62872">
        <w:rPr>
          <w:b/>
          <w:bCs/>
          <w:sz w:val="24"/>
          <w:szCs w:val="24"/>
        </w:rPr>
        <w:t>6</w:t>
      </w:r>
      <w:r w:rsidRPr="16E62872">
        <w:rPr>
          <w:b/>
          <w:bCs/>
          <w:sz w:val="24"/>
          <w:szCs w:val="24"/>
        </w:rPr>
        <w:t xml:space="preserve"> Information to Include Behind </w:t>
      </w:r>
      <w:r w:rsidR="14E02E1D" w:rsidRPr="16E62872">
        <w:rPr>
          <w:b/>
          <w:bCs/>
          <w:sz w:val="24"/>
          <w:szCs w:val="24"/>
        </w:rPr>
        <w:t>Section</w:t>
      </w:r>
      <w:r w:rsidRPr="16E62872">
        <w:rPr>
          <w:b/>
          <w:bCs/>
          <w:sz w:val="24"/>
          <w:szCs w:val="24"/>
        </w:rPr>
        <w:t xml:space="preserve"> 6: RFP Forms.</w:t>
      </w:r>
    </w:p>
    <w:p w14:paraId="565FC17D" w14:textId="55DF8C1B" w:rsidR="00B42561" w:rsidRPr="00AD3F9D" w:rsidRDefault="00B42561">
      <w:pPr>
        <w:rPr>
          <w:sz w:val="24"/>
          <w:szCs w:val="24"/>
        </w:rPr>
      </w:pPr>
      <w:r w:rsidRPr="4A5FD5B2">
        <w:rPr>
          <w:sz w:val="24"/>
          <w:szCs w:val="24"/>
        </w:rPr>
        <w:t xml:space="preserve">The forms listed below are attachments to this RFP.  Fully complete and return these forms behind </w:t>
      </w:r>
      <w:r w:rsidR="46B7E12F" w:rsidRPr="4A5FD5B2">
        <w:rPr>
          <w:sz w:val="24"/>
          <w:szCs w:val="24"/>
        </w:rPr>
        <w:t>Section</w:t>
      </w:r>
      <w:r w:rsidRPr="4A5FD5B2">
        <w:rPr>
          <w:sz w:val="24"/>
          <w:szCs w:val="24"/>
        </w:rPr>
        <w:t xml:space="preserve"> 6:</w:t>
      </w:r>
    </w:p>
    <w:p w14:paraId="328EAE94" w14:textId="3EE8B276" w:rsidR="00B42561" w:rsidRPr="00AD3F9D" w:rsidRDefault="02DCABF4" w:rsidP="00790136">
      <w:pPr>
        <w:pStyle w:val="ListParagraph"/>
        <w:numPr>
          <w:ilvl w:val="0"/>
          <w:numId w:val="13"/>
        </w:numPr>
        <w:ind w:left="360"/>
      </w:pPr>
      <w:r w:rsidRPr="009C452B">
        <w:rPr>
          <w:sz w:val="24"/>
          <w:szCs w:val="24"/>
        </w:rPr>
        <w:t xml:space="preserve">Attachment A: </w:t>
      </w:r>
      <w:r w:rsidR="011F7110" w:rsidRPr="009C452B">
        <w:rPr>
          <w:sz w:val="24"/>
          <w:szCs w:val="24"/>
        </w:rPr>
        <w:t>Release of Information Form</w:t>
      </w:r>
    </w:p>
    <w:p w14:paraId="26CC44BA" w14:textId="6EF91A10" w:rsidR="00B42561" w:rsidRPr="00AD3F9D" w:rsidRDefault="4CC06328" w:rsidP="00790136">
      <w:pPr>
        <w:pStyle w:val="ListParagraph"/>
        <w:numPr>
          <w:ilvl w:val="0"/>
          <w:numId w:val="13"/>
        </w:numPr>
        <w:ind w:left="360"/>
      </w:pPr>
      <w:r w:rsidRPr="009C452B">
        <w:rPr>
          <w:sz w:val="24"/>
          <w:szCs w:val="24"/>
        </w:rPr>
        <w:t xml:space="preserve">Attachment </w:t>
      </w:r>
      <w:r w:rsidR="3A59CE0A" w:rsidRPr="009C452B">
        <w:rPr>
          <w:sz w:val="24"/>
          <w:szCs w:val="24"/>
        </w:rPr>
        <w:t>B</w:t>
      </w:r>
      <w:r w:rsidRPr="009C452B">
        <w:rPr>
          <w:sz w:val="24"/>
          <w:szCs w:val="24"/>
        </w:rPr>
        <w:t xml:space="preserve">: </w:t>
      </w:r>
      <w:r w:rsidR="011F7110" w:rsidRPr="009C452B">
        <w:rPr>
          <w:sz w:val="24"/>
          <w:szCs w:val="24"/>
        </w:rPr>
        <w:t>Primary Bidder Detail &amp; Certification Form</w:t>
      </w:r>
    </w:p>
    <w:p w14:paraId="057548B3" w14:textId="7FAEB6F1" w:rsidR="00B42561" w:rsidRPr="00AD3F9D" w:rsidRDefault="38FE2B80" w:rsidP="00790136">
      <w:pPr>
        <w:pStyle w:val="ListParagraph"/>
        <w:numPr>
          <w:ilvl w:val="0"/>
          <w:numId w:val="13"/>
        </w:numPr>
        <w:ind w:left="360"/>
      </w:pPr>
      <w:r w:rsidRPr="009C452B">
        <w:rPr>
          <w:sz w:val="24"/>
          <w:szCs w:val="24"/>
        </w:rPr>
        <w:t xml:space="preserve">Attachment </w:t>
      </w:r>
      <w:r w:rsidR="07171CBA" w:rsidRPr="009C452B">
        <w:rPr>
          <w:sz w:val="24"/>
          <w:szCs w:val="24"/>
        </w:rPr>
        <w:t>C</w:t>
      </w:r>
      <w:r w:rsidRPr="009C452B">
        <w:rPr>
          <w:sz w:val="24"/>
          <w:szCs w:val="24"/>
        </w:rPr>
        <w:t xml:space="preserve">: </w:t>
      </w:r>
      <w:r w:rsidR="011F7110" w:rsidRPr="009C452B">
        <w:rPr>
          <w:sz w:val="24"/>
          <w:szCs w:val="24"/>
        </w:rPr>
        <w:t>Subcontractor Disclosure Form (one for each proposed subcontractor)</w:t>
      </w:r>
    </w:p>
    <w:p w14:paraId="7F72A62F" w14:textId="21F8DA32" w:rsidR="00B42561" w:rsidRPr="00AD3F9D" w:rsidRDefault="1FF284DD" w:rsidP="00790136">
      <w:pPr>
        <w:pStyle w:val="ListParagraph"/>
        <w:numPr>
          <w:ilvl w:val="0"/>
          <w:numId w:val="13"/>
        </w:numPr>
        <w:ind w:left="360"/>
      </w:pPr>
      <w:r w:rsidRPr="009C452B">
        <w:rPr>
          <w:sz w:val="24"/>
          <w:szCs w:val="24"/>
        </w:rPr>
        <w:t xml:space="preserve">Attachment </w:t>
      </w:r>
      <w:r w:rsidR="3502E230" w:rsidRPr="009C452B">
        <w:rPr>
          <w:sz w:val="24"/>
          <w:szCs w:val="24"/>
        </w:rPr>
        <w:t>E</w:t>
      </w:r>
      <w:r w:rsidRPr="009C452B">
        <w:rPr>
          <w:sz w:val="24"/>
          <w:szCs w:val="24"/>
        </w:rPr>
        <w:t xml:space="preserve">: </w:t>
      </w:r>
      <w:r w:rsidR="011F7110" w:rsidRPr="009C452B">
        <w:rPr>
          <w:sz w:val="24"/>
          <w:szCs w:val="24"/>
        </w:rPr>
        <w:t>Certification and Disclosure Regarding Lobbying</w:t>
      </w:r>
    </w:p>
    <w:p w14:paraId="786BE35E" w14:textId="250B0587" w:rsidR="00B42561" w:rsidRPr="00AD3F9D" w:rsidRDefault="00B42561" w:rsidP="16E62872">
      <w:pPr>
        <w:jc w:val="left"/>
        <w:rPr>
          <w:sz w:val="24"/>
          <w:szCs w:val="24"/>
        </w:rPr>
      </w:pPr>
    </w:p>
    <w:p w14:paraId="541C2B40" w14:textId="2C731CDD" w:rsidR="00B42561" w:rsidRPr="00AD3F9D" w:rsidRDefault="00B42561" w:rsidP="009C452B">
      <w:pPr>
        <w:keepNext/>
        <w:keepLines/>
        <w:jc w:val="left"/>
        <w:rPr>
          <w:sz w:val="24"/>
          <w:szCs w:val="24"/>
          <w:highlight w:val="yellow"/>
        </w:rPr>
      </w:pPr>
    </w:p>
    <w:p w14:paraId="57B41196" w14:textId="20905D05" w:rsidR="00B42561" w:rsidRPr="00AD3F9D" w:rsidRDefault="458D47E1">
      <w:pPr>
        <w:pStyle w:val="ContractLevel1"/>
        <w:keepNext/>
        <w:keepLines/>
        <w:shd w:val="clear" w:color="auto" w:fill="DDDDDD"/>
        <w:outlineLvl w:val="0"/>
        <w:rPr>
          <w:sz w:val="24"/>
          <w:szCs w:val="24"/>
        </w:rPr>
      </w:pPr>
      <w:bookmarkStart w:id="130" w:name="_Toc265506683"/>
      <w:bookmarkStart w:id="131" w:name="_Toc265507120"/>
      <w:bookmarkStart w:id="132" w:name="_Toc265564615"/>
      <w:bookmarkStart w:id="133" w:name="_Toc265580912"/>
      <w:r w:rsidRPr="4C54F701">
        <w:rPr>
          <w:sz w:val="24"/>
          <w:szCs w:val="24"/>
        </w:rPr>
        <w:t xml:space="preserve">Section 4 Evaluation </w:t>
      </w:r>
      <w:r w:rsidR="6A7E856A" w:rsidRPr="4C54F701">
        <w:rPr>
          <w:sz w:val="24"/>
          <w:szCs w:val="24"/>
        </w:rPr>
        <w:t>o</w:t>
      </w:r>
      <w:r w:rsidRPr="4C54F701">
        <w:rPr>
          <w:sz w:val="24"/>
          <w:szCs w:val="24"/>
        </w:rPr>
        <w:t>f Bid Proposals</w:t>
      </w:r>
      <w:bookmarkEnd w:id="130"/>
      <w:bookmarkEnd w:id="131"/>
      <w:bookmarkEnd w:id="132"/>
      <w:bookmarkEnd w:id="133"/>
    </w:p>
    <w:p w14:paraId="32139171" w14:textId="77777777" w:rsidR="00B42561" w:rsidRPr="00AD3F9D" w:rsidRDefault="00B42561">
      <w:pPr>
        <w:keepNext/>
        <w:keepLines/>
        <w:jc w:val="left"/>
        <w:rPr>
          <w:b/>
          <w:bCs/>
          <w:sz w:val="24"/>
          <w:szCs w:val="24"/>
        </w:rPr>
      </w:pPr>
    </w:p>
    <w:p w14:paraId="33BF6FBF" w14:textId="4F13B0C7" w:rsidR="00B42561" w:rsidRPr="00AD3F9D" w:rsidRDefault="00B42561">
      <w:pPr>
        <w:pStyle w:val="ContractLevel2"/>
        <w:keepLines/>
        <w:outlineLvl w:val="1"/>
        <w:rPr>
          <w:sz w:val="24"/>
          <w:szCs w:val="24"/>
        </w:rPr>
      </w:pPr>
      <w:bookmarkStart w:id="134" w:name="_Toc265564616"/>
      <w:bookmarkStart w:id="135" w:name="_Toc265580913"/>
      <w:r w:rsidRPr="009C452B">
        <w:rPr>
          <w:sz w:val="24"/>
          <w:szCs w:val="24"/>
        </w:rPr>
        <w:t>4.1 Introduction</w:t>
      </w:r>
      <w:bookmarkEnd w:id="134"/>
      <w:bookmarkEnd w:id="135"/>
      <w:r w:rsidRPr="009C452B">
        <w:rPr>
          <w:sz w:val="24"/>
          <w:szCs w:val="24"/>
        </w:rPr>
        <w:t>.</w:t>
      </w:r>
    </w:p>
    <w:p w14:paraId="522EC81B" w14:textId="77777777" w:rsidR="00B42561" w:rsidRPr="00AD3F9D" w:rsidRDefault="00B42561">
      <w:pPr>
        <w:keepNext/>
        <w:keepLines/>
        <w:jc w:val="left"/>
        <w:rPr>
          <w:sz w:val="24"/>
          <w:szCs w:val="24"/>
        </w:rPr>
      </w:pPr>
      <w:r w:rsidRPr="00AD3F9D">
        <w:rPr>
          <w:sz w:val="24"/>
          <w:szCs w:val="24"/>
        </w:rP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67BF85DA" w14:textId="77777777" w:rsidR="00B42561" w:rsidRPr="00AD3F9D" w:rsidRDefault="00B42561">
      <w:pPr>
        <w:keepNext/>
        <w:keepLines/>
        <w:jc w:val="left"/>
        <w:rPr>
          <w:sz w:val="24"/>
          <w:szCs w:val="24"/>
        </w:rPr>
      </w:pPr>
    </w:p>
    <w:p w14:paraId="397EF86D" w14:textId="184491D9" w:rsidR="00B42561" w:rsidRPr="00AD3F9D" w:rsidRDefault="00B42561">
      <w:pPr>
        <w:pStyle w:val="ContractLevel2"/>
        <w:outlineLvl w:val="1"/>
        <w:rPr>
          <w:sz w:val="24"/>
          <w:szCs w:val="24"/>
        </w:rPr>
      </w:pPr>
      <w:bookmarkStart w:id="136" w:name="_Toc265564617"/>
      <w:bookmarkStart w:id="137" w:name="_Toc265580914"/>
      <w:r w:rsidRPr="009C452B">
        <w:rPr>
          <w:sz w:val="24"/>
          <w:szCs w:val="24"/>
        </w:rPr>
        <w:t>4.2 Evaluation Committee</w:t>
      </w:r>
      <w:bookmarkEnd w:id="136"/>
      <w:bookmarkEnd w:id="137"/>
      <w:r w:rsidRPr="009C452B">
        <w:rPr>
          <w:sz w:val="24"/>
          <w:szCs w:val="24"/>
        </w:rPr>
        <w:t>.</w:t>
      </w:r>
    </w:p>
    <w:p w14:paraId="570D4D94" w14:textId="77777777" w:rsidR="00B42561" w:rsidRPr="00AD3F9D" w:rsidRDefault="00B42561">
      <w:pPr>
        <w:jc w:val="left"/>
        <w:rPr>
          <w:sz w:val="24"/>
          <w:szCs w:val="24"/>
        </w:rPr>
      </w:pPr>
      <w:r w:rsidRPr="00AD3F9D">
        <w:rPr>
          <w:sz w:val="24"/>
          <w:szCs w:val="24"/>
        </w:rPr>
        <w:t xml:space="preserve">The Agency intends to conduct a comprehensive, fair, and impartial evaluation of Bid Proposals received in response to this RFP.  In making this determination, the Agency will be represented by an evaluation committee.  </w:t>
      </w:r>
    </w:p>
    <w:p w14:paraId="34661AC1" w14:textId="77777777" w:rsidR="00B42561" w:rsidRPr="00AD3F9D" w:rsidRDefault="00B42561">
      <w:pPr>
        <w:pStyle w:val="ContractLevel2"/>
        <w:outlineLvl w:val="1"/>
        <w:rPr>
          <w:sz w:val="24"/>
          <w:szCs w:val="24"/>
        </w:rPr>
      </w:pPr>
    </w:p>
    <w:p w14:paraId="4C1D3ED8" w14:textId="6660D2FE" w:rsidR="00B42561" w:rsidRPr="00AD3F9D" w:rsidRDefault="00B42561">
      <w:pPr>
        <w:pStyle w:val="ContractLevel2"/>
        <w:outlineLvl w:val="1"/>
        <w:rPr>
          <w:sz w:val="24"/>
          <w:szCs w:val="24"/>
        </w:rPr>
      </w:pPr>
      <w:bookmarkStart w:id="138" w:name="_Toc265564620"/>
      <w:bookmarkStart w:id="139" w:name="_Toc265580916"/>
      <w:r w:rsidRPr="009C452B">
        <w:rPr>
          <w:sz w:val="24"/>
          <w:szCs w:val="24"/>
        </w:rPr>
        <w:t>4.3</w:t>
      </w:r>
      <w:r w:rsidRPr="009C452B">
        <w:rPr>
          <w:i w:val="0"/>
          <w:sz w:val="24"/>
          <w:szCs w:val="24"/>
        </w:rPr>
        <w:t xml:space="preserve"> </w:t>
      </w:r>
      <w:r w:rsidRPr="009C452B">
        <w:rPr>
          <w:sz w:val="24"/>
          <w:szCs w:val="24"/>
        </w:rPr>
        <w:t>Proposal Scoring</w:t>
      </w:r>
      <w:bookmarkEnd w:id="138"/>
      <w:bookmarkEnd w:id="139"/>
      <w:r w:rsidRPr="009C452B">
        <w:rPr>
          <w:sz w:val="24"/>
          <w:szCs w:val="24"/>
        </w:rPr>
        <w:t xml:space="preserve"> and Evaluation Criteria.</w:t>
      </w:r>
      <w:r w:rsidRPr="009C452B">
        <w:rPr>
          <w:i w:val="0"/>
          <w:sz w:val="24"/>
          <w:szCs w:val="24"/>
        </w:rPr>
        <w:t xml:space="preserve">  </w:t>
      </w:r>
    </w:p>
    <w:p w14:paraId="1900D16B" w14:textId="77777777" w:rsidR="00B42561" w:rsidRPr="00AD3F9D" w:rsidRDefault="00B4256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sz w:val="24"/>
          <w:szCs w:val="24"/>
        </w:rPr>
      </w:pPr>
      <w:r w:rsidRPr="00AD3F9D">
        <w:rPr>
          <w:sz w:val="24"/>
          <w:szCs w:val="24"/>
        </w:rPr>
        <w:t>The evaluation committee will use the method described in this section to assist with initially determining the relative merits of each Bid Proposal.</w:t>
      </w:r>
    </w:p>
    <w:p w14:paraId="4F6EAD64" w14:textId="77777777" w:rsidR="00B42561" w:rsidRPr="00AD3F9D" w:rsidRDefault="00B4256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sz w:val="24"/>
          <w:szCs w:val="24"/>
        </w:rPr>
      </w:pPr>
    </w:p>
    <w:p w14:paraId="63FEC605" w14:textId="7951FC43" w:rsidR="00B42561" w:rsidRPr="00AD3F9D" w:rsidRDefault="61451791" w:rsidP="009C452B">
      <w:pPr>
        <w:keepNext/>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sz w:val="24"/>
          <w:szCs w:val="24"/>
        </w:rPr>
      </w:pPr>
      <w:r w:rsidRPr="009C452B">
        <w:rPr>
          <w:b/>
          <w:bCs/>
          <w:sz w:val="24"/>
          <w:szCs w:val="24"/>
        </w:rPr>
        <w:t xml:space="preserve">4.3.1 </w:t>
      </w:r>
      <w:r w:rsidR="00B42561" w:rsidRPr="009C452B">
        <w:rPr>
          <w:b/>
          <w:bCs/>
          <w:sz w:val="24"/>
          <w:szCs w:val="24"/>
        </w:rPr>
        <w:t>Scoring Guide.</w:t>
      </w:r>
    </w:p>
    <w:p w14:paraId="3FFF8ED9" w14:textId="77777777" w:rsidR="00B42561" w:rsidRPr="00AD3F9D" w:rsidRDefault="00B42561">
      <w:pPr>
        <w:keepNext/>
        <w:tabs>
          <w:tab w:val="num" w:pos="26"/>
        </w:tabs>
        <w:ind w:left="26" w:hanging="10"/>
        <w:jc w:val="left"/>
        <w:rPr>
          <w:sz w:val="24"/>
          <w:szCs w:val="24"/>
        </w:rPr>
      </w:pPr>
      <w:r w:rsidRPr="00AD3F9D">
        <w:rPr>
          <w:sz w:val="24"/>
          <w:szCs w:val="24"/>
        </w:rP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B42561" w:rsidRPr="00AD3F9D" w14:paraId="243C3559" w14:textId="77777777" w:rsidTr="009C452B">
        <w:trPr>
          <w:cantSplit/>
        </w:trPr>
        <w:tc>
          <w:tcPr>
            <w:tcW w:w="692" w:type="dxa"/>
          </w:tcPr>
          <w:p w14:paraId="4A17FD4A" w14:textId="77777777" w:rsidR="00B42561" w:rsidRPr="00AD3F9D" w:rsidRDefault="00B42561">
            <w:pPr>
              <w:keepNext/>
              <w:spacing w:after="120"/>
              <w:jc w:val="left"/>
              <w:rPr>
                <w:sz w:val="24"/>
                <w:szCs w:val="24"/>
              </w:rPr>
            </w:pPr>
            <w:r w:rsidRPr="00AD3F9D">
              <w:rPr>
                <w:sz w:val="24"/>
                <w:szCs w:val="24"/>
              </w:rPr>
              <w:t xml:space="preserve">4 </w:t>
            </w:r>
          </w:p>
        </w:tc>
        <w:tc>
          <w:tcPr>
            <w:tcW w:w="9586" w:type="dxa"/>
          </w:tcPr>
          <w:p w14:paraId="155CCD49" w14:textId="77777777" w:rsidR="00B42561" w:rsidRPr="00AD3F9D" w:rsidRDefault="00B42561">
            <w:pPr>
              <w:keepNext/>
              <w:spacing w:after="120"/>
              <w:jc w:val="left"/>
              <w:rPr>
                <w:sz w:val="24"/>
                <w:szCs w:val="24"/>
              </w:rPr>
            </w:pPr>
            <w:r w:rsidRPr="00AD3F9D">
              <w:rPr>
                <w:sz w:val="24"/>
                <w:szCs w:val="24"/>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B42561" w:rsidRPr="00AD3F9D" w14:paraId="0C0FD67C" w14:textId="77777777" w:rsidTr="009C452B">
        <w:trPr>
          <w:cantSplit/>
        </w:trPr>
        <w:tc>
          <w:tcPr>
            <w:tcW w:w="692" w:type="dxa"/>
          </w:tcPr>
          <w:p w14:paraId="34D76A47" w14:textId="77777777" w:rsidR="00B42561" w:rsidRPr="00AD3F9D" w:rsidRDefault="00B42561">
            <w:pPr>
              <w:keepNext/>
              <w:spacing w:after="120"/>
              <w:jc w:val="left"/>
              <w:rPr>
                <w:sz w:val="24"/>
                <w:szCs w:val="24"/>
              </w:rPr>
            </w:pPr>
            <w:r w:rsidRPr="00AD3F9D">
              <w:rPr>
                <w:sz w:val="24"/>
                <w:szCs w:val="24"/>
              </w:rPr>
              <w:t>3</w:t>
            </w:r>
          </w:p>
        </w:tc>
        <w:tc>
          <w:tcPr>
            <w:tcW w:w="9586" w:type="dxa"/>
          </w:tcPr>
          <w:p w14:paraId="4715028E" w14:textId="77777777" w:rsidR="00B42561" w:rsidRPr="00AD3F9D" w:rsidRDefault="00B42561">
            <w:pPr>
              <w:keepNext/>
              <w:spacing w:after="120"/>
              <w:jc w:val="left"/>
              <w:rPr>
                <w:sz w:val="24"/>
                <w:szCs w:val="24"/>
              </w:rPr>
            </w:pPr>
            <w:r w:rsidRPr="00AD3F9D">
              <w:rPr>
                <w:sz w:val="24"/>
                <w:szCs w:val="24"/>
              </w:rPr>
              <w:t>Bidder has agreed to comply with the requirements and provided a good and complete description of how the requirements would be met.  Response clearly demonstrates a high degree of ability to serve the needs of the Agency.</w:t>
            </w:r>
          </w:p>
        </w:tc>
      </w:tr>
      <w:tr w:rsidR="00B42561" w:rsidRPr="00AD3F9D" w14:paraId="1313FF59" w14:textId="77777777" w:rsidTr="009C452B">
        <w:trPr>
          <w:cantSplit/>
        </w:trPr>
        <w:tc>
          <w:tcPr>
            <w:tcW w:w="692" w:type="dxa"/>
          </w:tcPr>
          <w:p w14:paraId="56A3FECE" w14:textId="77777777" w:rsidR="00B42561" w:rsidRPr="00AD3F9D" w:rsidRDefault="00B42561">
            <w:pPr>
              <w:keepNext/>
              <w:spacing w:after="120"/>
              <w:jc w:val="left"/>
              <w:rPr>
                <w:sz w:val="24"/>
                <w:szCs w:val="24"/>
              </w:rPr>
            </w:pPr>
            <w:r w:rsidRPr="00AD3F9D">
              <w:rPr>
                <w:sz w:val="24"/>
                <w:szCs w:val="24"/>
              </w:rPr>
              <w:t>2</w:t>
            </w:r>
          </w:p>
        </w:tc>
        <w:tc>
          <w:tcPr>
            <w:tcW w:w="9586" w:type="dxa"/>
          </w:tcPr>
          <w:p w14:paraId="6C7301AB" w14:textId="77777777" w:rsidR="00B42561" w:rsidRPr="00AD3F9D" w:rsidRDefault="00B42561">
            <w:pPr>
              <w:keepNext/>
              <w:spacing w:after="120"/>
              <w:jc w:val="left"/>
              <w:rPr>
                <w:sz w:val="24"/>
                <w:szCs w:val="24"/>
              </w:rPr>
            </w:pPr>
            <w:r w:rsidRPr="00AD3F9D">
              <w:rPr>
                <w:sz w:val="24"/>
                <w:szCs w:val="24"/>
              </w:rPr>
              <w:t>Bidder has agreed to comply with the requirements and provided an adequate description of how the requirements would be met.  Response indicates adequate ability to serve the needs of the Agency.</w:t>
            </w:r>
          </w:p>
        </w:tc>
      </w:tr>
      <w:tr w:rsidR="00B42561" w:rsidRPr="00AD3F9D" w14:paraId="387C4F7B" w14:textId="77777777" w:rsidTr="009C452B">
        <w:trPr>
          <w:cantSplit/>
        </w:trPr>
        <w:tc>
          <w:tcPr>
            <w:tcW w:w="692" w:type="dxa"/>
          </w:tcPr>
          <w:p w14:paraId="0137C77D" w14:textId="77777777" w:rsidR="00B42561" w:rsidRPr="00AD3F9D" w:rsidRDefault="00B42561">
            <w:pPr>
              <w:keepNext/>
              <w:spacing w:after="120"/>
              <w:jc w:val="left"/>
              <w:rPr>
                <w:sz w:val="24"/>
                <w:szCs w:val="24"/>
              </w:rPr>
            </w:pPr>
            <w:r w:rsidRPr="00AD3F9D">
              <w:rPr>
                <w:sz w:val="24"/>
                <w:szCs w:val="24"/>
              </w:rPr>
              <w:t>1</w:t>
            </w:r>
          </w:p>
        </w:tc>
        <w:tc>
          <w:tcPr>
            <w:tcW w:w="9586" w:type="dxa"/>
          </w:tcPr>
          <w:p w14:paraId="53ECA4D5" w14:textId="77777777" w:rsidR="00B42561" w:rsidRPr="00AD3F9D" w:rsidRDefault="00B42561">
            <w:pPr>
              <w:keepNext/>
              <w:spacing w:after="120"/>
              <w:jc w:val="left"/>
              <w:rPr>
                <w:sz w:val="24"/>
                <w:szCs w:val="24"/>
              </w:rPr>
            </w:pPr>
            <w:r w:rsidRPr="00AD3F9D">
              <w:rPr>
                <w:sz w:val="24"/>
                <w:szCs w:val="24"/>
              </w:rPr>
              <w:t>Bidder has agreed to comply with the requirements and provided some details on how the requirements would be met.  Response does not clearly indicate if all the needs of the Agency will be met.</w:t>
            </w:r>
          </w:p>
        </w:tc>
      </w:tr>
      <w:tr w:rsidR="00B42561" w:rsidRPr="00AD3F9D" w14:paraId="7ACB489A" w14:textId="77777777" w:rsidTr="009C452B">
        <w:trPr>
          <w:cantSplit/>
        </w:trPr>
        <w:tc>
          <w:tcPr>
            <w:tcW w:w="692" w:type="dxa"/>
          </w:tcPr>
          <w:p w14:paraId="1401E74C" w14:textId="77777777" w:rsidR="00B42561" w:rsidRPr="00AD3F9D" w:rsidRDefault="00B42561">
            <w:pPr>
              <w:keepNext/>
              <w:spacing w:after="120"/>
              <w:jc w:val="left"/>
              <w:rPr>
                <w:sz w:val="24"/>
                <w:szCs w:val="24"/>
              </w:rPr>
            </w:pPr>
            <w:r w:rsidRPr="00AD3F9D">
              <w:rPr>
                <w:sz w:val="24"/>
                <w:szCs w:val="24"/>
              </w:rPr>
              <w:lastRenderedPageBreak/>
              <w:t>0</w:t>
            </w:r>
          </w:p>
        </w:tc>
        <w:tc>
          <w:tcPr>
            <w:tcW w:w="9586" w:type="dxa"/>
          </w:tcPr>
          <w:p w14:paraId="2812F845" w14:textId="77777777" w:rsidR="00B42561" w:rsidRPr="00AD3F9D" w:rsidRDefault="00B42561">
            <w:pPr>
              <w:keepNext/>
              <w:spacing w:after="120"/>
              <w:jc w:val="left"/>
              <w:rPr>
                <w:sz w:val="24"/>
                <w:szCs w:val="24"/>
              </w:rPr>
            </w:pPr>
            <w:r w:rsidRPr="00AD3F9D">
              <w:rPr>
                <w:sz w:val="24"/>
                <w:szCs w:val="24"/>
              </w:rPr>
              <w:t>Bidder has not addressed any of the requirements or has provided a response that is limited in scope, vague, or incomplete.  Response did not provide a description of how the Agency’s needs would be met.</w:t>
            </w:r>
          </w:p>
        </w:tc>
      </w:tr>
    </w:tbl>
    <w:p w14:paraId="502F85B6" w14:textId="0ED3FF77" w:rsidR="009C452B" w:rsidRDefault="009C452B" w:rsidP="009C452B">
      <w:pPr>
        <w:keepNext/>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bCs/>
          <w:sz w:val="24"/>
          <w:szCs w:val="24"/>
        </w:rPr>
      </w:pPr>
    </w:p>
    <w:p w14:paraId="08426B9F" w14:textId="760CEA83" w:rsidR="00B42561" w:rsidRPr="00AD3F9D" w:rsidRDefault="5505966C" w:rsidP="009C452B">
      <w:pPr>
        <w:keepNext/>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bCs/>
          <w:sz w:val="24"/>
          <w:szCs w:val="24"/>
        </w:rPr>
      </w:pPr>
      <w:r w:rsidRPr="009C452B">
        <w:rPr>
          <w:b/>
          <w:bCs/>
          <w:sz w:val="24"/>
          <w:szCs w:val="24"/>
        </w:rPr>
        <w:t xml:space="preserve">4.3.2 </w:t>
      </w:r>
      <w:r w:rsidR="00B42561" w:rsidRPr="009C452B">
        <w:rPr>
          <w:b/>
          <w:bCs/>
          <w:sz w:val="24"/>
          <w:szCs w:val="24"/>
        </w:rPr>
        <w:t>Technical Proposal Components.</w:t>
      </w:r>
    </w:p>
    <w:p w14:paraId="7727670F" w14:textId="77777777" w:rsidR="00B42561" w:rsidRPr="00AD3F9D" w:rsidRDefault="00B4256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sz w:val="24"/>
          <w:szCs w:val="24"/>
        </w:rPr>
      </w:pPr>
      <w:r w:rsidRPr="00AD3F9D">
        <w:rPr>
          <w:sz w:val="24"/>
          <w:szCs w:val="24"/>
        </w:rP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3DA9A269" w14:textId="77777777" w:rsidR="00B42561" w:rsidRPr="00AD3F9D" w:rsidRDefault="00B4256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sz w:val="24"/>
          <w:szCs w:val="24"/>
        </w:rPr>
      </w:pPr>
    </w:p>
    <w:tbl>
      <w:tblPr>
        <w:tblStyle w:val="TableGrid"/>
        <w:tblW w:w="10070" w:type="dxa"/>
        <w:tblLook w:val="04A0" w:firstRow="1" w:lastRow="0" w:firstColumn="1" w:lastColumn="0" w:noHBand="0" w:noVBand="1"/>
      </w:tblPr>
      <w:tblGrid>
        <w:gridCol w:w="4995"/>
        <w:gridCol w:w="1890"/>
        <w:gridCol w:w="1635"/>
        <w:gridCol w:w="1550"/>
      </w:tblGrid>
      <w:tr w:rsidR="00B42561" w:rsidRPr="00AD3F9D" w14:paraId="5BF3AD45" w14:textId="77777777" w:rsidTr="16E62872">
        <w:tc>
          <w:tcPr>
            <w:tcW w:w="4995" w:type="dxa"/>
            <w:shd w:val="clear" w:color="auto" w:fill="DDDDDD"/>
          </w:tcPr>
          <w:p w14:paraId="2FC868A4" w14:textId="2C48CC4F" w:rsidR="00B42561" w:rsidRPr="00AD3F9D" w:rsidRDefault="669A2078" w:rsidP="4C54F701">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bCs/>
                <w:sz w:val="24"/>
                <w:szCs w:val="24"/>
                <w:u w:val="single"/>
              </w:rPr>
            </w:pPr>
            <w:r w:rsidRPr="16E62872">
              <w:rPr>
                <w:b/>
                <w:bCs/>
                <w:sz w:val="24"/>
                <w:szCs w:val="24"/>
                <w:u w:val="single"/>
              </w:rPr>
              <w:t>Technical Proposal Components</w:t>
            </w:r>
          </w:p>
        </w:tc>
        <w:tc>
          <w:tcPr>
            <w:tcW w:w="1890" w:type="dxa"/>
            <w:shd w:val="clear" w:color="auto" w:fill="DDDDDD"/>
          </w:tcPr>
          <w:p w14:paraId="366334E5" w14:textId="77777777" w:rsidR="00B42561" w:rsidRPr="00AD3F9D" w:rsidRDefault="34F16C23" w:rsidP="4C54F701">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bCs/>
                <w:sz w:val="24"/>
                <w:szCs w:val="24"/>
                <w:u w:val="single"/>
              </w:rPr>
            </w:pPr>
            <w:r w:rsidRPr="4C54F701">
              <w:rPr>
                <w:b/>
                <w:bCs/>
                <w:sz w:val="24"/>
                <w:szCs w:val="24"/>
                <w:u w:val="single"/>
              </w:rPr>
              <w:t>Weight</w:t>
            </w:r>
          </w:p>
        </w:tc>
        <w:tc>
          <w:tcPr>
            <w:tcW w:w="1635" w:type="dxa"/>
            <w:shd w:val="clear" w:color="auto" w:fill="DDDDDD"/>
          </w:tcPr>
          <w:p w14:paraId="16F0FC73" w14:textId="77777777" w:rsidR="00B42561" w:rsidRPr="00AD3F9D" w:rsidRDefault="458D47E1" w:rsidP="4C54F701">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bCs/>
                <w:sz w:val="24"/>
                <w:szCs w:val="24"/>
                <w:u w:val="single"/>
              </w:rPr>
            </w:pPr>
            <w:r w:rsidRPr="4C54F701">
              <w:rPr>
                <w:b/>
                <w:bCs/>
                <w:sz w:val="24"/>
                <w:szCs w:val="24"/>
                <w:u w:val="single"/>
              </w:rPr>
              <w:t>Score (0-4)</w:t>
            </w:r>
          </w:p>
        </w:tc>
        <w:tc>
          <w:tcPr>
            <w:tcW w:w="1550" w:type="dxa"/>
            <w:shd w:val="clear" w:color="auto" w:fill="DDDDDD"/>
          </w:tcPr>
          <w:p w14:paraId="361197A7" w14:textId="77777777" w:rsidR="00B42561" w:rsidRPr="00AD3F9D" w:rsidRDefault="09BF74B8" w:rsidP="4C54F701">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bCs/>
                <w:sz w:val="24"/>
                <w:szCs w:val="24"/>
                <w:u w:val="single"/>
              </w:rPr>
            </w:pPr>
            <w:r w:rsidRPr="16E62872">
              <w:rPr>
                <w:b/>
                <w:bCs/>
                <w:sz w:val="24"/>
                <w:szCs w:val="24"/>
                <w:u w:val="single"/>
              </w:rPr>
              <w:t>Potential Maximum Points</w:t>
            </w:r>
          </w:p>
        </w:tc>
      </w:tr>
      <w:tr w:rsidR="00B42561" w:rsidRPr="00AD3F9D" w14:paraId="581D5A98" w14:textId="77777777" w:rsidTr="16E62872">
        <w:trPr>
          <w:trHeight w:val="570"/>
        </w:trPr>
        <w:tc>
          <w:tcPr>
            <w:tcW w:w="4995" w:type="dxa"/>
            <w:shd w:val="clear" w:color="auto" w:fill="FFFFFF" w:themeFill="background1"/>
          </w:tcPr>
          <w:p w14:paraId="2E4B1479" w14:textId="03B455FB" w:rsidR="00B42561" w:rsidRPr="00AD3F9D" w:rsidRDefault="488CE6EB" w:rsidP="4C54F701">
            <w:pPr>
              <w:keepNext/>
              <w:jc w:val="left"/>
              <w:rPr>
                <w:rFonts w:eastAsia="Times New Roman"/>
                <w:b/>
                <w:bCs/>
              </w:rPr>
            </w:pPr>
            <w:r w:rsidRPr="4C54F701">
              <w:rPr>
                <w:rFonts w:eastAsia="Times New Roman"/>
                <w:b/>
                <w:bCs/>
              </w:rPr>
              <w:t>3.2.1 Transmittal Letter</w:t>
            </w:r>
          </w:p>
        </w:tc>
        <w:tc>
          <w:tcPr>
            <w:tcW w:w="1890" w:type="dxa"/>
            <w:shd w:val="clear" w:color="auto" w:fill="FFFFFF" w:themeFill="background1"/>
          </w:tcPr>
          <w:p w14:paraId="3DEFEE9D" w14:textId="677F3F15" w:rsidR="00B42561" w:rsidRPr="00AD3F9D" w:rsidRDefault="488CE6EB" w:rsidP="4C54F70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sz w:val="24"/>
                <w:szCs w:val="24"/>
              </w:rPr>
            </w:pPr>
            <w:r w:rsidRPr="4C54F701">
              <w:rPr>
                <w:sz w:val="24"/>
                <w:szCs w:val="24"/>
              </w:rPr>
              <w:t>Required</w:t>
            </w:r>
          </w:p>
        </w:tc>
        <w:tc>
          <w:tcPr>
            <w:tcW w:w="1635" w:type="dxa"/>
            <w:shd w:val="clear" w:color="auto" w:fill="FFFFFF" w:themeFill="background1"/>
          </w:tcPr>
          <w:p w14:paraId="38A1D9B9" w14:textId="0D0D43E5" w:rsidR="00B42561" w:rsidRPr="00AD3F9D" w:rsidRDefault="00B42561" w:rsidP="4C54F701">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sz w:val="24"/>
                <w:szCs w:val="24"/>
              </w:rPr>
            </w:pPr>
          </w:p>
        </w:tc>
        <w:tc>
          <w:tcPr>
            <w:tcW w:w="1550" w:type="dxa"/>
            <w:shd w:val="clear" w:color="auto" w:fill="FFFFFF" w:themeFill="background1"/>
          </w:tcPr>
          <w:p w14:paraId="342A5C22" w14:textId="58576196" w:rsidR="00B42561" w:rsidRPr="00AD3F9D" w:rsidRDefault="488CE6EB" w:rsidP="4C54F701">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sz w:val="24"/>
                <w:szCs w:val="24"/>
              </w:rPr>
            </w:pPr>
            <w:r w:rsidRPr="4C54F701">
              <w:rPr>
                <w:sz w:val="24"/>
                <w:szCs w:val="24"/>
              </w:rPr>
              <w:t>0</w:t>
            </w:r>
          </w:p>
        </w:tc>
      </w:tr>
      <w:tr w:rsidR="4C54F701" w14:paraId="45EE2B2D" w14:textId="77777777" w:rsidTr="16E62872">
        <w:trPr>
          <w:trHeight w:val="570"/>
        </w:trPr>
        <w:tc>
          <w:tcPr>
            <w:tcW w:w="4995" w:type="dxa"/>
            <w:shd w:val="clear" w:color="auto" w:fill="FFFFFF" w:themeFill="background1"/>
          </w:tcPr>
          <w:p w14:paraId="371B2261" w14:textId="1847A950" w:rsidR="488CE6EB" w:rsidRDefault="488CE6EB" w:rsidP="4C54F701">
            <w:pPr>
              <w:jc w:val="left"/>
              <w:rPr>
                <w:rFonts w:eastAsia="Times New Roman"/>
                <w:b/>
                <w:bCs/>
              </w:rPr>
            </w:pPr>
            <w:r w:rsidRPr="4C54F701">
              <w:rPr>
                <w:rFonts w:eastAsia="Times New Roman"/>
                <w:b/>
                <w:bCs/>
              </w:rPr>
              <w:t>3.2.2 Table of Contents</w:t>
            </w:r>
          </w:p>
        </w:tc>
        <w:tc>
          <w:tcPr>
            <w:tcW w:w="1890" w:type="dxa"/>
            <w:shd w:val="clear" w:color="auto" w:fill="FFFFFF" w:themeFill="background1"/>
          </w:tcPr>
          <w:p w14:paraId="44D7F04B" w14:textId="7305243A" w:rsidR="488CE6EB" w:rsidRDefault="488CE6EB" w:rsidP="4C54F701">
            <w:pPr>
              <w:jc w:val="center"/>
              <w:rPr>
                <w:sz w:val="24"/>
                <w:szCs w:val="24"/>
              </w:rPr>
            </w:pPr>
            <w:r w:rsidRPr="4C54F701">
              <w:rPr>
                <w:sz w:val="24"/>
                <w:szCs w:val="24"/>
              </w:rPr>
              <w:t>Required</w:t>
            </w:r>
          </w:p>
        </w:tc>
        <w:tc>
          <w:tcPr>
            <w:tcW w:w="1635" w:type="dxa"/>
            <w:shd w:val="clear" w:color="auto" w:fill="FFFFFF" w:themeFill="background1"/>
          </w:tcPr>
          <w:p w14:paraId="096C8870" w14:textId="3BDE9C3E" w:rsidR="4C54F701" w:rsidRDefault="4C54F701" w:rsidP="4C54F701">
            <w:pPr>
              <w:jc w:val="center"/>
              <w:rPr>
                <w:sz w:val="24"/>
                <w:szCs w:val="24"/>
              </w:rPr>
            </w:pPr>
          </w:p>
        </w:tc>
        <w:tc>
          <w:tcPr>
            <w:tcW w:w="1550" w:type="dxa"/>
            <w:shd w:val="clear" w:color="auto" w:fill="FFFFFF" w:themeFill="background1"/>
          </w:tcPr>
          <w:p w14:paraId="44187699" w14:textId="5846CA40" w:rsidR="488CE6EB" w:rsidRDefault="488CE6EB" w:rsidP="4C54F701">
            <w:pPr>
              <w:jc w:val="center"/>
              <w:rPr>
                <w:sz w:val="24"/>
                <w:szCs w:val="24"/>
              </w:rPr>
            </w:pPr>
            <w:r w:rsidRPr="4C54F701">
              <w:rPr>
                <w:sz w:val="24"/>
                <w:szCs w:val="24"/>
              </w:rPr>
              <w:t>0</w:t>
            </w:r>
          </w:p>
        </w:tc>
      </w:tr>
      <w:tr w:rsidR="4C54F701" w14:paraId="58D93F95" w14:textId="77777777" w:rsidTr="16E62872">
        <w:trPr>
          <w:trHeight w:val="420"/>
        </w:trPr>
        <w:tc>
          <w:tcPr>
            <w:tcW w:w="4995" w:type="dxa"/>
            <w:shd w:val="clear" w:color="auto" w:fill="F2F2F2" w:themeFill="background1" w:themeFillShade="F2"/>
          </w:tcPr>
          <w:p w14:paraId="6B2D6000" w14:textId="2ADAE1E8" w:rsidR="488CE6EB" w:rsidRDefault="2BA26AE7" w:rsidP="4C54F701">
            <w:pPr>
              <w:jc w:val="left"/>
              <w:rPr>
                <w:rFonts w:eastAsia="Times New Roman"/>
                <w:b/>
                <w:bCs/>
              </w:rPr>
            </w:pPr>
            <w:r w:rsidRPr="16E62872">
              <w:rPr>
                <w:rFonts w:eastAsia="Times New Roman"/>
                <w:b/>
                <w:bCs/>
              </w:rPr>
              <w:t>3.2.3 Bidders Approach to Meeting Deliverables</w:t>
            </w:r>
          </w:p>
        </w:tc>
        <w:tc>
          <w:tcPr>
            <w:tcW w:w="1890" w:type="dxa"/>
            <w:shd w:val="clear" w:color="auto" w:fill="F2F2F2" w:themeFill="background1" w:themeFillShade="F2"/>
          </w:tcPr>
          <w:p w14:paraId="5BBB8F06" w14:textId="2E8422E8" w:rsidR="4C54F701" w:rsidRDefault="4C54F701" w:rsidP="4C54F701">
            <w:pPr>
              <w:jc w:val="center"/>
              <w:rPr>
                <w:sz w:val="24"/>
                <w:szCs w:val="24"/>
              </w:rPr>
            </w:pPr>
          </w:p>
        </w:tc>
        <w:tc>
          <w:tcPr>
            <w:tcW w:w="1635" w:type="dxa"/>
            <w:shd w:val="clear" w:color="auto" w:fill="F2F2F2" w:themeFill="background1" w:themeFillShade="F2"/>
          </w:tcPr>
          <w:p w14:paraId="4479D9B8" w14:textId="46BEAF9E" w:rsidR="4C54F701" w:rsidRDefault="4C54F701" w:rsidP="4C54F701">
            <w:pPr>
              <w:jc w:val="center"/>
              <w:rPr>
                <w:sz w:val="24"/>
                <w:szCs w:val="24"/>
              </w:rPr>
            </w:pPr>
          </w:p>
        </w:tc>
        <w:tc>
          <w:tcPr>
            <w:tcW w:w="1550" w:type="dxa"/>
            <w:shd w:val="clear" w:color="auto" w:fill="F2F2F2" w:themeFill="background1" w:themeFillShade="F2"/>
          </w:tcPr>
          <w:p w14:paraId="69160EFE" w14:textId="0BC92B65" w:rsidR="4C54F701" w:rsidRDefault="4C54F701" w:rsidP="4C54F701">
            <w:pPr>
              <w:jc w:val="center"/>
              <w:rPr>
                <w:sz w:val="24"/>
                <w:szCs w:val="24"/>
              </w:rPr>
            </w:pPr>
          </w:p>
        </w:tc>
      </w:tr>
      <w:tr w:rsidR="4C54F701" w14:paraId="487DF25A" w14:textId="77777777" w:rsidTr="16E62872">
        <w:trPr>
          <w:trHeight w:val="300"/>
        </w:trPr>
        <w:tc>
          <w:tcPr>
            <w:tcW w:w="4995" w:type="dxa"/>
            <w:shd w:val="clear" w:color="auto" w:fill="F2F2F2" w:themeFill="background1" w:themeFillShade="F2"/>
          </w:tcPr>
          <w:p w14:paraId="2DE25940" w14:textId="641C85A9" w:rsidR="488CE6EB" w:rsidRDefault="488CE6EB" w:rsidP="4C54F701">
            <w:pPr>
              <w:keepNext/>
              <w:jc w:val="left"/>
              <w:rPr>
                <w:rFonts w:eastAsia="Times New Roman"/>
                <w:b/>
                <w:bCs/>
                <w:i/>
                <w:iCs/>
              </w:rPr>
            </w:pPr>
            <w:r w:rsidRPr="4C54F701">
              <w:rPr>
                <w:rFonts w:eastAsia="Times New Roman"/>
                <w:b/>
                <w:bCs/>
                <w:sz w:val="24"/>
                <w:szCs w:val="24"/>
              </w:rPr>
              <w:t xml:space="preserve">1.3.1.1 </w:t>
            </w:r>
            <w:r w:rsidRPr="4C54F701">
              <w:rPr>
                <w:rFonts w:eastAsia="Times New Roman"/>
                <w:b/>
                <w:bCs/>
              </w:rPr>
              <w:t>Develop and deliver a training program for ADRC member organizations to ensure a highly</w:t>
            </w:r>
            <w:r w:rsidR="5D27C8A0" w:rsidRPr="4C54F701">
              <w:rPr>
                <w:rFonts w:eastAsia="Times New Roman"/>
                <w:b/>
                <w:bCs/>
              </w:rPr>
              <w:t xml:space="preserve"> </w:t>
            </w:r>
            <w:r w:rsidRPr="4C54F701">
              <w:rPr>
                <w:rFonts w:eastAsia="Times New Roman"/>
                <w:b/>
                <w:bCs/>
              </w:rPr>
              <w:t xml:space="preserve">qualified, well-trained ADRC workforce.  </w:t>
            </w:r>
          </w:p>
        </w:tc>
        <w:tc>
          <w:tcPr>
            <w:tcW w:w="1890" w:type="dxa"/>
            <w:shd w:val="clear" w:color="auto" w:fill="F2F2F2" w:themeFill="background1" w:themeFillShade="F2"/>
          </w:tcPr>
          <w:p w14:paraId="38BFC49D" w14:textId="319B1613" w:rsidR="4DFE7BA6" w:rsidRDefault="4DFE7BA6" w:rsidP="4C54F701">
            <w:pPr>
              <w:jc w:val="center"/>
              <w:rPr>
                <w:sz w:val="24"/>
                <w:szCs w:val="24"/>
              </w:rPr>
            </w:pPr>
          </w:p>
        </w:tc>
        <w:tc>
          <w:tcPr>
            <w:tcW w:w="1635" w:type="dxa"/>
            <w:shd w:val="clear" w:color="auto" w:fill="F2F2F2" w:themeFill="background1" w:themeFillShade="F2"/>
          </w:tcPr>
          <w:p w14:paraId="11A70DDE" w14:textId="2AE66BAF" w:rsidR="4C54F701" w:rsidRDefault="4C54F701" w:rsidP="4C54F701">
            <w:pPr>
              <w:jc w:val="center"/>
              <w:rPr>
                <w:sz w:val="24"/>
                <w:szCs w:val="24"/>
              </w:rPr>
            </w:pPr>
          </w:p>
        </w:tc>
        <w:tc>
          <w:tcPr>
            <w:tcW w:w="1550" w:type="dxa"/>
            <w:shd w:val="clear" w:color="auto" w:fill="F2F2F2" w:themeFill="background1" w:themeFillShade="F2"/>
          </w:tcPr>
          <w:p w14:paraId="4D7DD3D6" w14:textId="7C6EF306" w:rsidR="4DFE7BA6" w:rsidRDefault="4DFE7BA6" w:rsidP="16E62872">
            <w:pPr>
              <w:jc w:val="center"/>
              <w:rPr>
                <w:sz w:val="24"/>
                <w:szCs w:val="24"/>
              </w:rPr>
            </w:pPr>
          </w:p>
        </w:tc>
      </w:tr>
      <w:tr w:rsidR="16E62872" w14:paraId="6E8D4FF0" w14:textId="77777777" w:rsidTr="16E62872">
        <w:trPr>
          <w:trHeight w:val="300"/>
        </w:trPr>
        <w:tc>
          <w:tcPr>
            <w:tcW w:w="4995" w:type="dxa"/>
            <w:shd w:val="clear" w:color="auto" w:fill="FFFFFF" w:themeFill="background1"/>
          </w:tcPr>
          <w:p w14:paraId="3E5BBD97" w14:textId="40FBD587" w:rsidR="5BA97742" w:rsidRDefault="5BA97742" w:rsidP="00790136">
            <w:pPr>
              <w:pStyle w:val="ListParagraph"/>
              <w:numPr>
                <w:ilvl w:val="0"/>
                <w:numId w:val="7"/>
              </w:numPr>
              <w:rPr>
                <w:rFonts w:eastAsia="Times New Roman"/>
              </w:rPr>
            </w:pPr>
            <w:r w:rsidRPr="16E62872">
              <w:rPr>
                <w:rFonts w:eastAsia="Times New Roman"/>
                <w:sz w:val="24"/>
                <w:szCs w:val="24"/>
              </w:rPr>
              <w:t>Plan and develop an on-demand training course for new staff and annual continuing education training.</w:t>
            </w:r>
          </w:p>
        </w:tc>
        <w:tc>
          <w:tcPr>
            <w:tcW w:w="1890" w:type="dxa"/>
            <w:shd w:val="clear" w:color="auto" w:fill="FFFFFF" w:themeFill="background1"/>
          </w:tcPr>
          <w:p w14:paraId="3E4E0BE4" w14:textId="23E609BC" w:rsidR="0CC76A47" w:rsidRDefault="0CC76A47" w:rsidP="16E62872">
            <w:pPr>
              <w:jc w:val="center"/>
              <w:rPr>
                <w:sz w:val="24"/>
                <w:szCs w:val="24"/>
              </w:rPr>
            </w:pPr>
            <w:r w:rsidRPr="16E62872">
              <w:rPr>
                <w:sz w:val="24"/>
                <w:szCs w:val="24"/>
              </w:rPr>
              <w:t>30</w:t>
            </w:r>
          </w:p>
        </w:tc>
        <w:tc>
          <w:tcPr>
            <w:tcW w:w="1635" w:type="dxa"/>
            <w:shd w:val="clear" w:color="auto" w:fill="FFFFFF" w:themeFill="background1"/>
          </w:tcPr>
          <w:p w14:paraId="29A75B3B" w14:textId="6ECC6C42" w:rsidR="16E62872" w:rsidRDefault="16E62872" w:rsidP="16E62872">
            <w:pPr>
              <w:jc w:val="center"/>
              <w:rPr>
                <w:sz w:val="24"/>
                <w:szCs w:val="24"/>
              </w:rPr>
            </w:pPr>
          </w:p>
        </w:tc>
        <w:tc>
          <w:tcPr>
            <w:tcW w:w="1550" w:type="dxa"/>
            <w:shd w:val="clear" w:color="auto" w:fill="FFFFFF" w:themeFill="background1"/>
          </w:tcPr>
          <w:p w14:paraId="56892186" w14:textId="7DF4A0AF" w:rsidR="0CC76A47" w:rsidRDefault="0CC76A47" w:rsidP="16E62872">
            <w:pPr>
              <w:jc w:val="center"/>
              <w:rPr>
                <w:sz w:val="24"/>
                <w:szCs w:val="24"/>
              </w:rPr>
            </w:pPr>
            <w:r w:rsidRPr="16E62872">
              <w:rPr>
                <w:sz w:val="24"/>
                <w:szCs w:val="24"/>
              </w:rPr>
              <w:t>120</w:t>
            </w:r>
          </w:p>
        </w:tc>
      </w:tr>
      <w:tr w:rsidR="16E62872" w14:paraId="4E5AE00C" w14:textId="77777777" w:rsidTr="16E62872">
        <w:trPr>
          <w:trHeight w:val="450"/>
        </w:trPr>
        <w:tc>
          <w:tcPr>
            <w:tcW w:w="4995" w:type="dxa"/>
            <w:shd w:val="clear" w:color="auto" w:fill="FFFFFF" w:themeFill="background1"/>
          </w:tcPr>
          <w:p w14:paraId="2B6643C7" w14:textId="768E7D2A" w:rsidR="5BA97742" w:rsidRDefault="5BA97742" w:rsidP="00790136">
            <w:pPr>
              <w:pStyle w:val="ListParagraph"/>
              <w:numPr>
                <w:ilvl w:val="0"/>
                <w:numId w:val="7"/>
              </w:numPr>
              <w:rPr>
                <w:rFonts w:eastAsia="Times New Roman"/>
              </w:rPr>
            </w:pPr>
            <w:r w:rsidRPr="16E62872">
              <w:rPr>
                <w:rFonts w:eastAsia="Times New Roman"/>
                <w:sz w:val="24"/>
                <w:szCs w:val="24"/>
              </w:rPr>
              <w:t xml:space="preserve">Plan for, deliver and evaluate courses/trainings. </w:t>
            </w:r>
          </w:p>
        </w:tc>
        <w:tc>
          <w:tcPr>
            <w:tcW w:w="1890" w:type="dxa"/>
            <w:shd w:val="clear" w:color="auto" w:fill="FFFFFF" w:themeFill="background1"/>
          </w:tcPr>
          <w:p w14:paraId="6310E620" w14:textId="6BF2215C" w:rsidR="23B2839A" w:rsidRDefault="23B2839A" w:rsidP="16E62872">
            <w:pPr>
              <w:jc w:val="center"/>
              <w:rPr>
                <w:sz w:val="24"/>
                <w:szCs w:val="24"/>
              </w:rPr>
            </w:pPr>
            <w:r w:rsidRPr="16E62872">
              <w:rPr>
                <w:sz w:val="24"/>
                <w:szCs w:val="24"/>
              </w:rPr>
              <w:t>40</w:t>
            </w:r>
          </w:p>
        </w:tc>
        <w:tc>
          <w:tcPr>
            <w:tcW w:w="1635" w:type="dxa"/>
            <w:shd w:val="clear" w:color="auto" w:fill="FFFFFF" w:themeFill="background1"/>
          </w:tcPr>
          <w:p w14:paraId="65C45180" w14:textId="19C70BE9" w:rsidR="16E62872" w:rsidRDefault="16E62872" w:rsidP="16E62872">
            <w:pPr>
              <w:jc w:val="center"/>
              <w:rPr>
                <w:sz w:val="24"/>
                <w:szCs w:val="24"/>
              </w:rPr>
            </w:pPr>
          </w:p>
        </w:tc>
        <w:tc>
          <w:tcPr>
            <w:tcW w:w="1550" w:type="dxa"/>
            <w:shd w:val="clear" w:color="auto" w:fill="FFFFFF" w:themeFill="background1"/>
          </w:tcPr>
          <w:p w14:paraId="4881F729" w14:textId="183996FC" w:rsidR="37491B30" w:rsidRDefault="37491B30" w:rsidP="16E62872">
            <w:pPr>
              <w:jc w:val="center"/>
              <w:rPr>
                <w:sz w:val="24"/>
                <w:szCs w:val="24"/>
              </w:rPr>
            </w:pPr>
            <w:r w:rsidRPr="16E62872">
              <w:rPr>
                <w:sz w:val="24"/>
                <w:szCs w:val="24"/>
              </w:rPr>
              <w:t>1</w:t>
            </w:r>
            <w:r w:rsidR="6BD7A174" w:rsidRPr="16E62872">
              <w:rPr>
                <w:sz w:val="24"/>
                <w:szCs w:val="24"/>
              </w:rPr>
              <w:t>60</w:t>
            </w:r>
          </w:p>
        </w:tc>
      </w:tr>
      <w:tr w:rsidR="16E62872" w14:paraId="37A5EC44" w14:textId="77777777" w:rsidTr="16E62872">
        <w:trPr>
          <w:trHeight w:val="495"/>
        </w:trPr>
        <w:tc>
          <w:tcPr>
            <w:tcW w:w="4995" w:type="dxa"/>
            <w:shd w:val="clear" w:color="auto" w:fill="FFFFFF" w:themeFill="background1"/>
          </w:tcPr>
          <w:p w14:paraId="6B4FC007" w14:textId="723229B6" w:rsidR="393A6BB6" w:rsidRDefault="393A6BB6" w:rsidP="00790136">
            <w:pPr>
              <w:pStyle w:val="ListParagraph"/>
              <w:numPr>
                <w:ilvl w:val="0"/>
                <w:numId w:val="7"/>
              </w:numPr>
              <w:rPr>
                <w:rFonts w:eastAsia="Times New Roman"/>
              </w:rPr>
            </w:pPr>
            <w:r w:rsidRPr="16E62872">
              <w:rPr>
                <w:rFonts w:eastAsia="Times New Roman"/>
              </w:rPr>
              <w:t xml:space="preserve">Collect and report training data. </w:t>
            </w:r>
          </w:p>
        </w:tc>
        <w:tc>
          <w:tcPr>
            <w:tcW w:w="1890" w:type="dxa"/>
            <w:shd w:val="clear" w:color="auto" w:fill="FFFFFF" w:themeFill="background1"/>
          </w:tcPr>
          <w:p w14:paraId="18246B25" w14:textId="6D484059" w:rsidR="2BEE688E" w:rsidRDefault="2BEE688E" w:rsidP="16E62872">
            <w:pPr>
              <w:jc w:val="center"/>
              <w:rPr>
                <w:sz w:val="24"/>
                <w:szCs w:val="24"/>
              </w:rPr>
            </w:pPr>
            <w:r w:rsidRPr="16E62872">
              <w:rPr>
                <w:sz w:val="24"/>
                <w:szCs w:val="24"/>
              </w:rPr>
              <w:t>20</w:t>
            </w:r>
          </w:p>
        </w:tc>
        <w:tc>
          <w:tcPr>
            <w:tcW w:w="1635" w:type="dxa"/>
            <w:shd w:val="clear" w:color="auto" w:fill="FFFFFF" w:themeFill="background1"/>
          </w:tcPr>
          <w:p w14:paraId="716C2AA1" w14:textId="2B4C8186" w:rsidR="16E62872" w:rsidRDefault="16E62872" w:rsidP="16E62872">
            <w:pPr>
              <w:jc w:val="center"/>
              <w:rPr>
                <w:sz w:val="24"/>
                <w:szCs w:val="24"/>
              </w:rPr>
            </w:pPr>
          </w:p>
        </w:tc>
        <w:tc>
          <w:tcPr>
            <w:tcW w:w="1550" w:type="dxa"/>
            <w:shd w:val="clear" w:color="auto" w:fill="FFFFFF" w:themeFill="background1"/>
          </w:tcPr>
          <w:p w14:paraId="067AC52C" w14:textId="68B36AF7" w:rsidR="2BEE688E" w:rsidRDefault="2BEE688E" w:rsidP="16E62872">
            <w:pPr>
              <w:jc w:val="center"/>
              <w:rPr>
                <w:sz w:val="24"/>
                <w:szCs w:val="24"/>
              </w:rPr>
            </w:pPr>
            <w:r w:rsidRPr="16E62872">
              <w:rPr>
                <w:sz w:val="24"/>
                <w:szCs w:val="24"/>
              </w:rPr>
              <w:t>80</w:t>
            </w:r>
          </w:p>
        </w:tc>
      </w:tr>
      <w:tr w:rsidR="5B70C0C3" w14:paraId="040C3C7C" w14:textId="77777777" w:rsidTr="16E62872">
        <w:trPr>
          <w:trHeight w:val="300"/>
        </w:trPr>
        <w:tc>
          <w:tcPr>
            <w:tcW w:w="4995" w:type="dxa"/>
            <w:shd w:val="clear" w:color="auto" w:fill="F2F2F2" w:themeFill="background1" w:themeFillShade="F2"/>
          </w:tcPr>
          <w:p w14:paraId="2A814D7F" w14:textId="5A8A776D" w:rsidR="4F38291E" w:rsidRDefault="315E85FD" w:rsidP="4C54F701">
            <w:pPr>
              <w:pStyle w:val="NoSpacing"/>
              <w:jc w:val="left"/>
              <w:rPr>
                <w:rFonts w:eastAsia="Times New Roman"/>
                <w:b/>
                <w:bCs/>
                <w:sz w:val="24"/>
                <w:szCs w:val="24"/>
              </w:rPr>
            </w:pPr>
            <w:r w:rsidRPr="4C54F701">
              <w:rPr>
                <w:rFonts w:eastAsia="Times New Roman"/>
                <w:b/>
                <w:bCs/>
                <w:sz w:val="24"/>
                <w:szCs w:val="24"/>
              </w:rPr>
              <w:t>1.3.1.</w:t>
            </w:r>
            <w:r w:rsidR="160633DE" w:rsidRPr="4C54F701">
              <w:rPr>
                <w:rFonts w:eastAsia="Times New Roman"/>
                <w:b/>
                <w:bCs/>
                <w:sz w:val="24"/>
                <w:szCs w:val="24"/>
              </w:rPr>
              <w:t>2</w:t>
            </w:r>
            <w:r w:rsidRPr="4C54F701">
              <w:rPr>
                <w:rFonts w:eastAsia="Times New Roman"/>
                <w:b/>
                <w:bCs/>
                <w:sz w:val="24"/>
                <w:szCs w:val="24"/>
              </w:rPr>
              <w:t xml:space="preserve"> </w:t>
            </w:r>
            <w:r w:rsidR="5DC3BE58" w:rsidRPr="4C54F701">
              <w:rPr>
                <w:rFonts w:eastAsia="Times New Roman"/>
                <w:b/>
                <w:bCs/>
                <w:sz w:val="24"/>
                <w:szCs w:val="24"/>
              </w:rPr>
              <w:t>Administer a toll-free, statewide call center to ensure streamlined access for Iowans.</w:t>
            </w:r>
          </w:p>
        </w:tc>
        <w:tc>
          <w:tcPr>
            <w:tcW w:w="1890" w:type="dxa"/>
            <w:shd w:val="clear" w:color="auto" w:fill="F2F2F2" w:themeFill="background1" w:themeFillShade="F2"/>
          </w:tcPr>
          <w:p w14:paraId="01BC9C65" w14:textId="5CB08FF7" w:rsidR="2AFA6203" w:rsidRDefault="2AFA6203" w:rsidP="16E62872">
            <w:pPr>
              <w:jc w:val="center"/>
              <w:rPr>
                <w:sz w:val="24"/>
                <w:szCs w:val="24"/>
              </w:rPr>
            </w:pPr>
          </w:p>
        </w:tc>
        <w:tc>
          <w:tcPr>
            <w:tcW w:w="1635" w:type="dxa"/>
            <w:shd w:val="clear" w:color="auto" w:fill="F2F2F2" w:themeFill="background1" w:themeFillShade="F2"/>
          </w:tcPr>
          <w:p w14:paraId="59AC0E80" w14:textId="71683D48" w:rsidR="5B70C0C3" w:rsidRDefault="5B70C0C3" w:rsidP="4C54F701">
            <w:pPr>
              <w:jc w:val="center"/>
              <w:rPr>
                <w:sz w:val="24"/>
                <w:szCs w:val="24"/>
              </w:rPr>
            </w:pPr>
          </w:p>
        </w:tc>
        <w:tc>
          <w:tcPr>
            <w:tcW w:w="1550" w:type="dxa"/>
            <w:shd w:val="clear" w:color="auto" w:fill="F2F2F2" w:themeFill="background1" w:themeFillShade="F2"/>
          </w:tcPr>
          <w:p w14:paraId="01A206AE" w14:textId="2599088C" w:rsidR="5B70C0C3" w:rsidRDefault="5B70C0C3" w:rsidP="16E62872">
            <w:pPr>
              <w:jc w:val="center"/>
              <w:rPr>
                <w:sz w:val="24"/>
                <w:szCs w:val="24"/>
              </w:rPr>
            </w:pPr>
          </w:p>
        </w:tc>
      </w:tr>
      <w:tr w:rsidR="16E62872" w14:paraId="419F12FA" w14:textId="77777777" w:rsidTr="16E62872">
        <w:trPr>
          <w:trHeight w:val="300"/>
        </w:trPr>
        <w:tc>
          <w:tcPr>
            <w:tcW w:w="4995" w:type="dxa"/>
          </w:tcPr>
          <w:p w14:paraId="5D58753D" w14:textId="22D01B88" w:rsidR="686056B3" w:rsidRDefault="686056B3" w:rsidP="00790136">
            <w:pPr>
              <w:pStyle w:val="NoSpacing"/>
              <w:numPr>
                <w:ilvl w:val="0"/>
                <w:numId w:val="6"/>
              </w:numPr>
              <w:jc w:val="left"/>
              <w:rPr>
                <w:rFonts w:eastAsia="Times New Roman"/>
                <w:sz w:val="24"/>
                <w:szCs w:val="24"/>
              </w:rPr>
            </w:pPr>
            <w:r w:rsidRPr="16E62872">
              <w:rPr>
                <w:rFonts w:eastAsia="Times New Roman"/>
                <w:sz w:val="24"/>
                <w:szCs w:val="24"/>
              </w:rPr>
              <w:t xml:space="preserve">Operate a toll-free call center for Eligible Populations. </w:t>
            </w:r>
          </w:p>
        </w:tc>
        <w:tc>
          <w:tcPr>
            <w:tcW w:w="1890" w:type="dxa"/>
          </w:tcPr>
          <w:p w14:paraId="2781911E" w14:textId="4D7B9752" w:rsidR="5F98D03C" w:rsidRDefault="5F98D03C" w:rsidP="16E62872">
            <w:pPr>
              <w:jc w:val="center"/>
              <w:rPr>
                <w:sz w:val="24"/>
                <w:szCs w:val="24"/>
              </w:rPr>
            </w:pPr>
            <w:r w:rsidRPr="16E62872">
              <w:rPr>
                <w:sz w:val="24"/>
                <w:szCs w:val="24"/>
              </w:rPr>
              <w:t>40</w:t>
            </w:r>
          </w:p>
        </w:tc>
        <w:tc>
          <w:tcPr>
            <w:tcW w:w="1635" w:type="dxa"/>
          </w:tcPr>
          <w:p w14:paraId="198153EE" w14:textId="4C8F0BBD" w:rsidR="16E62872" w:rsidRDefault="16E62872" w:rsidP="16E62872">
            <w:pPr>
              <w:jc w:val="center"/>
              <w:rPr>
                <w:sz w:val="24"/>
                <w:szCs w:val="24"/>
              </w:rPr>
            </w:pPr>
          </w:p>
        </w:tc>
        <w:tc>
          <w:tcPr>
            <w:tcW w:w="1550" w:type="dxa"/>
          </w:tcPr>
          <w:p w14:paraId="3A60D71F" w14:textId="4C74BCAC" w:rsidR="5F98D03C" w:rsidRDefault="5F98D03C" w:rsidP="16E62872">
            <w:pPr>
              <w:jc w:val="center"/>
              <w:rPr>
                <w:sz w:val="24"/>
                <w:szCs w:val="24"/>
              </w:rPr>
            </w:pPr>
            <w:r w:rsidRPr="16E62872">
              <w:rPr>
                <w:sz w:val="24"/>
                <w:szCs w:val="24"/>
              </w:rPr>
              <w:t>160</w:t>
            </w:r>
          </w:p>
        </w:tc>
      </w:tr>
      <w:tr w:rsidR="4A5FD5B2" w14:paraId="4B9F7C43" w14:textId="77777777" w:rsidTr="16E62872">
        <w:trPr>
          <w:trHeight w:val="390"/>
        </w:trPr>
        <w:tc>
          <w:tcPr>
            <w:tcW w:w="4995" w:type="dxa"/>
            <w:shd w:val="clear" w:color="auto" w:fill="F2F2F2" w:themeFill="background1" w:themeFillShade="F2"/>
          </w:tcPr>
          <w:p w14:paraId="722C4556" w14:textId="126EC937" w:rsidR="5FD67BB6" w:rsidRDefault="7CDDDE91" w:rsidP="4C54F701">
            <w:pPr>
              <w:jc w:val="left"/>
              <w:rPr>
                <w:rFonts w:eastAsia="Times New Roman"/>
                <w:sz w:val="24"/>
                <w:szCs w:val="24"/>
              </w:rPr>
            </w:pPr>
            <w:r w:rsidRPr="4C54F701">
              <w:rPr>
                <w:rFonts w:eastAsia="Times New Roman"/>
                <w:b/>
                <w:bCs/>
                <w:sz w:val="24"/>
                <w:szCs w:val="24"/>
              </w:rPr>
              <w:t>1.3.1.</w:t>
            </w:r>
            <w:r w:rsidR="6953DD27" w:rsidRPr="4C54F701">
              <w:rPr>
                <w:rFonts w:eastAsia="Times New Roman"/>
                <w:b/>
                <w:bCs/>
                <w:sz w:val="24"/>
                <w:szCs w:val="24"/>
              </w:rPr>
              <w:t>3</w:t>
            </w:r>
            <w:r w:rsidRPr="4C54F701">
              <w:rPr>
                <w:rFonts w:eastAsia="Times New Roman"/>
                <w:b/>
                <w:bCs/>
                <w:sz w:val="24"/>
                <w:szCs w:val="24"/>
              </w:rPr>
              <w:t xml:space="preserve"> Task Area </w:t>
            </w:r>
            <w:r w:rsidR="2C90EC62" w:rsidRPr="4C54F701">
              <w:rPr>
                <w:rFonts w:eastAsia="Times New Roman"/>
                <w:b/>
                <w:bCs/>
                <w:sz w:val="24"/>
                <w:szCs w:val="24"/>
              </w:rPr>
              <w:t>3</w:t>
            </w:r>
            <w:r w:rsidRPr="4C54F701">
              <w:rPr>
                <w:rFonts w:eastAsia="Times New Roman"/>
                <w:b/>
                <w:bCs/>
                <w:sz w:val="24"/>
                <w:szCs w:val="24"/>
              </w:rPr>
              <w:t>:  Maintain an information technology system(s) resource database.</w:t>
            </w:r>
          </w:p>
          <w:p w14:paraId="0D5CF1A0" w14:textId="2DBCAA5C" w:rsidR="4A5FD5B2" w:rsidRDefault="4A5FD5B2" w:rsidP="4C54F701">
            <w:pPr>
              <w:jc w:val="left"/>
              <w:rPr>
                <w:b/>
                <w:bCs/>
                <w:sz w:val="24"/>
                <w:szCs w:val="24"/>
              </w:rPr>
            </w:pPr>
          </w:p>
        </w:tc>
        <w:tc>
          <w:tcPr>
            <w:tcW w:w="1890" w:type="dxa"/>
            <w:shd w:val="clear" w:color="auto" w:fill="F2F2F2" w:themeFill="background1" w:themeFillShade="F2"/>
          </w:tcPr>
          <w:p w14:paraId="1E3345AC" w14:textId="5F96E6DB" w:rsidR="4A5FD5B2" w:rsidRDefault="4A5FD5B2" w:rsidP="16E62872">
            <w:pPr>
              <w:jc w:val="center"/>
              <w:rPr>
                <w:sz w:val="24"/>
                <w:szCs w:val="24"/>
              </w:rPr>
            </w:pPr>
          </w:p>
        </w:tc>
        <w:tc>
          <w:tcPr>
            <w:tcW w:w="1635" w:type="dxa"/>
            <w:shd w:val="clear" w:color="auto" w:fill="F2F2F2" w:themeFill="background1" w:themeFillShade="F2"/>
          </w:tcPr>
          <w:p w14:paraId="3F69A8DB" w14:textId="47BBF3BE" w:rsidR="4A5FD5B2" w:rsidRDefault="4A5FD5B2" w:rsidP="4C54F701">
            <w:pPr>
              <w:jc w:val="center"/>
              <w:rPr>
                <w:sz w:val="24"/>
                <w:szCs w:val="24"/>
              </w:rPr>
            </w:pPr>
          </w:p>
        </w:tc>
        <w:tc>
          <w:tcPr>
            <w:tcW w:w="1550" w:type="dxa"/>
            <w:shd w:val="clear" w:color="auto" w:fill="F2F2F2" w:themeFill="background1" w:themeFillShade="F2"/>
          </w:tcPr>
          <w:p w14:paraId="4674AFFE" w14:textId="2DD366A4" w:rsidR="4A5FD5B2" w:rsidRDefault="4A5FD5B2" w:rsidP="16E62872">
            <w:pPr>
              <w:jc w:val="center"/>
              <w:rPr>
                <w:sz w:val="24"/>
                <w:szCs w:val="24"/>
              </w:rPr>
            </w:pPr>
          </w:p>
        </w:tc>
      </w:tr>
      <w:tr w:rsidR="16E62872" w14:paraId="43CB575B" w14:textId="77777777" w:rsidTr="16E62872">
        <w:trPr>
          <w:trHeight w:val="2017"/>
        </w:trPr>
        <w:tc>
          <w:tcPr>
            <w:tcW w:w="4995" w:type="dxa"/>
            <w:shd w:val="clear" w:color="auto" w:fill="FFFFFF" w:themeFill="background1"/>
          </w:tcPr>
          <w:p w14:paraId="66AD664B" w14:textId="114373B7" w:rsidR="6BBD99FD" w:rsidRDefault="6BBD99FD" w:rsidP="00790136">
            <w:pPr>
              <w:pStyle w:val="ListParagraph"/>
              <w:numPr>
                <w:ilvl w:val="0"/>
                <w:numId w:val="3"/>
              </w:numPr>
              <w:rPr>
                <w:rFonts w:eastAsia="Times New Roman"/>
              </w:rPr>
            </w:pPr>
            <w:r w:rsidRPr="16E62872">
              <w:rPr>
                <w:rFonts w:eastAsia="Times New Roman"/>
                <w:sz w:val="24"/>
                <w:szCs w:val="24"/>
              </w:rPr>
              <w:t>Utilize a comprehensive, searchable database that is internal for ADRC members and also connects to an external, public-facing website that provides current and accurate information regarding providers and services that may assist ADRC eligible populations.</w:t>
            </w:r>
          </w:p>
        </w:tc>
        <w:tc>
          <w:tcPr>
            <w:tcW w:w="1890" w:type="dxa"/>
            <w:shd w:val="clear" w:color="auto" w:fill="FFFFFF" w:themeFill="background1"/>
          </w:tcPr>
          <w:p w14:paraId="73A9BB54" w14:textId="43F6D974" w:rsidR="70DA5E47" w:rsidRDefault="70DA5E47" w:rsidP="16E62872">
            <w:pPr>
              <w:jc w:val="center"/>
              <w:rPr>
                <w:sz w:val="24"/>
                <w:szCs w:val="24"/>
              </w:rPr>
            </w:pPr>
            <w:r w:rsidRPr="16E62872">
              <w:rPr>
                <w:sz w:val="24"/>
                <w:szCs w:val="24"/>
              </w:rPr>
              <w:t>40</w:t>
            </w:r>
          </w:p>
        </w:tc>
        <w:tc>
          <w:tcPr>
            <w:tcW w:w="1635" w:type="dxa"/>
            <w:shd w:val="clear" w:color="auto" w:fill="FFFFFF" w:themeFill="background1"/>
          </w:tcPr>
          <w:p w14:paraId="0A69EE9A" w14:textId="3EDDC69A" w:rsidR="16E62872" w:rsidRDefault="16E62872" w:rsidP="16E62872">
            <w:pPr>
              <w:jc w:val="center"/>
              <w:rPr>
                <w:sz w:val="24"/>
                <w:szCs w:val="24"/>
              </w:rPr>
            </w:pPr>
          </w:p>
        </w:tc>
        <w:tc>
          <w:tcPr>
            <w:tcW w:w="1550" w:type="dxa"/>
            <w:shd w:val="clear" w:color="auto" w:fill="FFFFFF" w:themeFill="background1"/>
          </w:tcPr>
          <w:p w14:paraId="11B11A3B" w14:textId="684FBD30" w:rsidR="70DA5E47" w:rsidRDefault="70DA5E47" w:rsidP="16E62872">
            <w:pPr>
              <w:jc w:val="center"/>
              <w:rPr>
                <w:sz w:val="24"/>
                <w:szCs w:val="24"/>
              </w:rPr>
            </w:pPr>
            <w:r w:rsidRPr="16E62872">
              <w:rPr>
                <w:sz w:val="24"/>
                <w:szCs w:val="24"/>
              </w:rPr>
              <w:t>160</w:t>
            </w:r>
          </w:p>
        </w:tc>
      </w:tr>
      <w:tr w:rsidR="16E62872" w14:paraId="475E3123" w14:textId="77777777" w:rsidTr="16E62872">
        <w:trPr>
          <w:trHeight w:val="607"/>
        </w:trPr>
        <w:tc>
          <w:tcPr>
            <w:tcW w:w="4995" w:type="dxa"/>
            <w:shd w:val="clear" w:color="auto" w:fill="FFFFFF" w:themeFill="background1"/>
          </w:tcPr>
          <w:p w14:paraId="59603EB7" w14:textId="5A10809C" w:rsidR="4BD94A03" w:rsidRDefault="4BD94A03" w:rsidP="00790136">
            <w:pPr>
              <w:pStyle w:val="ListParagraph"/>
              <w:numPr>
                <w:ilvl w:val="0"/>
                <w:numId w:val="3"/>
              </w:numPr>
              <w:rPr>
                <w:rFonts w:eastAsia="Times New Roman"/>
              </w:rPr>
            </w:pPr>
            <w:r w:rsidRPr="16E62872">
              <w:rPr>
                <w:rFonts w:eastAsia="Times New Roman"/>
                <w:sz w:val="24"/>
                <w:szCs w:val="24"/>
              </w:rPr>
              <w:t xml:space="preserve">The Agency shall be considered the owner of the resource database. </w:t>
            </w:r>
          </w:p>
        </w:tc>
        <w:tc>
          <w:tcPr>
            <w:tcW w:w="1890" w:type="dxa"/>
            <w:shd w:val="clear" w:color="auto" w:fill="FFFFFF" w:themeFill="background1"/>
          </w:tcPr>
          <w:p w14:paraId="2B7BBE79" w14:textId="3900355F" w:rsidR="2CC2502C" w:rsidRDefault="2CC2502C" w:rsidP="16E62872">
            <w:pPr>
              <w:jc w:val="center"/>
              <w:rPr>
                <w:sz w:val="24"/>
                <w:szCs w:val="24"/>
              </w:rPr>
            </w:pPr>
            <w:r w:rsidRPr="16E62872">
              <w:rPr>
                <w:sz w:val="24"/>
                <w:szCs w:val="24"/>
              </w:rPr>
              <w:t xml:space="preserve">Required </w:t>
            </w:r>
          </w:p>
        </w:tc>
        <w:tc>
          <w:tcPr>
            <w:tcW w:w="1635" w:type="dxa"/>
            <w:shd w:val="clear" w:color="auto" w:fill="FFFFFF" w:themeFill="background1"/>
          </w:tcPr>
          <w:p w14:paraId="0D845EF1" w14:textId="7775766A" w:rsidR="16E62872" w:rsidRDefault="16E62872" w:rsidP="16E62872">
            <w:pPr>
              <w:jc w:val="center"/>
              <w:rPr>
                <w:sz w:val="24"/>
                <w:szCs w:val="24"/>
              </w:rPr>
            </w:pPr>
          </w:p>
        </w:tc>
        <w:tc>
          <w:tcPr>
            <w:tcW w:w="1550" w:type="dxa"/>
            <w:shd w:val="clear" w:color="auto" w:fill="FFFFFF" w:themeFill="background1"/>
          </w:tcPr>
          <w:p w14:paraId="3CD68DF1" w14:textId="3DE5867E" w:rsidR="2CC2502C" w:rsidRDefault="2CC2502C" w:rsidP="16E62872">
            <w:pPr>
              <w:jc w:val="center"/>
              <w:rPr>
                <w:sz w:val="24"/>
                <w:szCs w:val="24"/>
              </w:rPr>
            </w:pPr>
            <w:r w:rsidRPr="16E62872">
              <w:rPr>
                <w:sz w:val="24"/>
                <w:szCs w:val="24"/>
              </w:rPr>
              <w:t>0</w:t>
            </w:r>
          </w:p>
        </w:tc>
      </w:tr>
      <w:tr w:rsidR="4A5FD5B2" w14:paraId="7EF2DC02" w14:textId="77777777" w:rsidTr="16E62872">
        <w:trPr>
          <w:trHeight w:val="390"/>
        </w:trPr>
        <w:tc>
          <w:tcPr>
            <w:tcW w:w="4995" w:type="dxa"/>
            <w:shd w:val="clear" w:color="auto" w:fill="F2F2F2" w:themeFill="background1" w:themeFillShade="F2"/>
          </w:tcPr>
          <w:p w14:paraId="0C4A4FE7" w14:textId="07B9DEE9" w:rsidR="5FD67BB6" w:rsidRDefault="7CDDDE91" w:rsidP="4C54F701">
            <w:pPr>
              <w:jc w:val="left"/>
              <w:rPr>
                <w:rFonts w:eastAsia="Times New Roman"/>
                <w:b/>
                <w:bCs/>
                <w:sz w:val="24"/>
                <w:szCs w:val="24"/>
              </w:rPr>
            </w:pPr>
            <w:r w:rsidRPr="4C54F701">
              <w:rPr>
                <w:rFonts w:eastAsia="Times New Roman"/>
                <w:b/>
                <w:bCs/>
                <w:sz w:val="24"/>
                <w:szCs w:val="24"/>
              </w:rPr>
              <w:lastRenderedPageBreak/>
              <w:t>1.3.1.</w:t>
            </w:r>
            <w:r w:rsidR="4AE45F4B" w:rsidRPr="4C54F701">
              <w:rPr>
                <w:rFonts w:eastAsia="Times New Roman"/>
                <w:b/>
                <w:bCs/>
                <w:sz w:val="24"/>
                <w:szCs w:val="24"/>
              </w:rPr>
              <w:t>4</w:t>
            </w:r>
            <w:r w:rsidRPr="4C54F701">
              <w:rPr>
                <w:rFonts w:eastAsia="Times New Roman"/>
                <w:b/>
                <w:bCs/>
                <w:sz w:val="24"/>
                <w:szCs w:val="24"/>
              </w:rPr>
              <w:t xml:space="preserve"> Task Area </w:t>
            </w:r>
            <w:r w:rsidR="1C4674EB" w:rsidRPr="4C54F701">
              <w:rPr>
                <w:rFonts w:eastAsia="Times New Roman"/>
                <w:b/>
                <w:bCs/>
                <w:sz w:val="24"/>
                <w:szCs w:val="24"/>
              </w:rPr>
              <w:t>4</w:t>
            </w:r>
            <w:r w:rsidRPr="4C54F701">
              <w:rPr>
                <w:rFonts w:eastAsia="Times New Roman"/>
                <w:b/>
                <w:bCs/>
                <w:sz w:val="24"/>
                <w:szCs w:val="24"/>
              </w:rPr>
              <w:t>. Conduct program evaluation, quality assurance, and continuous quality improvement activities for the ADRC system.</w:t>
            </w:r>
          </w:p>
          <w:p w14:paraId="0D8C3B69" w14:textId="5C80659E" w:rsidR="4A5FD5B2" w:rsidRDefault="4A5FD5B2" w:rsidP="4C54F701">
            <w:pPr>
              <w:jc w:val="left"/>
              <w:rPr>
                <w:b/>
                <w:bCs/>
                <w:sz w:val="24"/>
                <w:szCs w:val="24"/>
              </w:rPr>
            </w:pPr>
          </w:p>
        </w:tc>
        <w:tc>
          <w:tcPr>
            <w:tcW w:w="1890" w:type="dxa"/>
            <w:shd w:val="clear" w:color="auto" w:fill="F2F2F2" w:themeFill="background1" w:themeFillShade="F2"/>
          </w:tcPr>
          <w:p w14:paraId="0455A2D2" w14:textId="799A9541" w:rsidR="4A5FD5B2" w:rsidRDefault="4A5FD5B2" w:rsidP="16E62872">
            <w:pPr>
              <w:jc w:val="center"/>
              <w:rPr>
                <w:sz w:val="24"/>
                <w:szCs w:val="24"/>
              </w:rPr>
            </w:pPr>
          </w:p>
        </w:tc>
        <w:tc>
          <w:tcPr>
            <w:tcW w:w="1635" w:type="dxa"/>
            <w:shd w:val="clear" w:color="auto" w:fill="F2F2F2" w:themeFill="background1" w:themeFillShade="F2"/>
          </w:tcPr>
          <w:p w14:paraId="5BA7B8CC" w14:textId="12C99184" w:rsidR="4A5FD5B2" w:rsidRDefault="4A5FD5B2" w:rsidP="4C54F701">
            <w:pPr>
              <w:jc w:val="center"/>
              <w:rPr>
                <w:sz w:val="24"/>
                <w:szCs w:val="24"/>
              </w:rPr>
            </w:pPr>
          </w:p>
        </w:tc>
        <w:tc>
          <w:tcPr>
            <w:tcW w:w="1550" w:type="dxa"/>
            <w:shd w:val="clear" w:color="auto" w:fill="F2F2F2" w:themeFill="background1" w:themeFillShade="F2"/>
          </w:tcPr>
          <w:p w14:paraId="5101CF3A" w14:textId="710286AA" w:rsidR="4A5FD5B2" w:rsidRDefault="4A5FD5B2" w:rsidP="16E62872">
            <w:pPr>
              <w:jc w:val="center"/>
              <w:rPr>
                <w:sz w:val="24"/>
                <w:szCs w:val="24"/>
              </w:rPr>
            </w:pPr>
          </w:p>
        </w:tc>
      </w:tr>
      <w:tr w:rsidR="16E62872" w14:paraId="4D3B9417" w14:textId="77777777" w:rsidTr="16E62872">
        <w:trPr>
          <w:trHeight w:val="390"/>
        </w:trPr>
        <w:tc>
          <w:tcPr>
            <w:tcW w:w="4995" w:type="dxa"/>
            <w:shd w:val="clear" w:color="auto" w:fill="FFFFFF" w:themeFill="background1"/>
          </w:tcPr>
          <w:p w14:paraId="4D000DC4" w14:textId="0C84FD41" w:rsidR="4291D162" w:rsidRDefault="4291D162" w:rsidP="00790136">
            <w:pPr>
              <w:pStyle w:val="ListParagraph"/>
              <w:numPr>
                <w:ilvl w:val="0"/>
                <w:numId w:val="5"/>
              </w:numPr>
            </w:pPr>
            <w:r w:rsidRPr="16E62872">
              <w:rPr>
                <w:sz w:val="24"/>
                <w:szCs w:val="24"/>
              </w:rPr>
              <w:t>Meet with the Agency’s Bureau of Performance annually to establish and implement a performance improvement plan.</w:t>
            </w:r>
          </w:p>
        </w:tc>
        <w:tc>
          <w:tcPr>
            <w:tcW w:w="1890" w:type="dxa"/>
            <w:shd w:val="clear" w:color="auto" w:fill="FFFFFF" w:themeFill="background1"/>
          </w:tcPr>
          <w:p w14:paraId="438072F8" w14:textId="085BAAE7" w:rsidR="6530D6B5" w:rsidRDefault="6530D6B5" w:rsidP="16E62872">
            <w:pPr>
              <w:jc w:val="center"/>
              <w:rPr>
                <w:sz w:val="24"/>
                <w:szCs w:val="24"/>
              </w:rPr>
            </w:pPr>
            <w:r w:rsidRPr="16E62872">
              <w:rPr>
                <w:sz w:val="24"/>
                <w:szCs w:val="24"/>
              </w:rPr>
              <w:t>30</w:t>
            </w:r>
          </w:p>
        </w:tc>
        <w:tc>
          <w:tcPr>
            <w:tcW w:w="1635" w:type="dxa"/>
            <w:shd w:val="clear" w:color="auto" w:fill="FFFFFF" w:themeFill="background1"/>
          </w:tcPr>
          <w:p w14:paraId="0BA1056E" w14:textId="0C494570" w:rsidR="16E62872" w:rsidRDefault="16E62872" w:rsidP="16E62872">
            <w:pPr>
              <w:jc w:val="center"/>
              <w:rPr>
                <w:sz w:val="24"/>
                <w:szCs w:val="24"/>
              </w:rPr>
            </w:pPr>
          </w:p>
        </w:tc>
        <w:tc>
          <w:tcPr>
            <w:tcW w:w="1550" w:type="dxa"/>
            <w:shd w:val="clear" w:color="auto" w:fill="FFFFFF" w:themeFill="background1"/>
          </w:tcPr>
          <w:p w14:paraId="7E8B637E" w14:textId="18979F00" w:rsidR="6530D6B5" w:rsidRDefault="6530D6B5" w:rsidP="16E62872">
            <w:pPr>
              <w:jc w:val="center"/>
              <w:rPr>
                <w:sz w:val="24"/>
                <w:szCs w:val="24"/>
              </w:rPr>
            </w:pPr>
            <w:r w:rsidRPr="16E62872">
              <w:rPr>
                <w:sz w:val="24"/>
                <w:szCs w:val="24"/>
              </w:rPr>
              <w:t>120</w:t>
            </w:r>
          </w:p>
        </w:tc>
      </w:tr>
      <w:tr w:rsidR="4A5FD5B2" w14:paraId="26BD5179" w14:textId="77777777" w:rsidTr="16E62872">
        <w:trPr>
          <w:trHeight w:val="390"/>
        </w:trPr>
        <w:tc>
          <w:tcPr>
            <w:tcW w:w="4995" w:type="dxa"/>
            <w:shd w:val="clear" w:color="auto" w:fill="F2F2F2" w:themeFill="background1" w:themeFillShade="F2"/>
          </w:tcPr>
          <w:p w14:paraId="2D2137F6" w14:textId="678715A2" w:rsidR="5FD67BB6" w:rsidRDefault="4238A94C" w:rsidP="4C54F701">
            <w:pPr>
              <w:jc w:val="left"/>
              <w:rPr>
                <w:rFonts w:eastAsia="Times New Roman"/>
                <w:b/>
                <w:bCs/>
                <w:sz w:val="24"/>
                <w:szCs w:val="24"/>
              </w:rPr>
            </w:pPr>
            <w:r w:rsidRPr="16E62872">
              <w:rPr>
                <w:rFonts w:eastAsia="Times New Roman"/>
                <w:b/>
                <w:bCs/>
                <w:sz w:val="24"/>
                <w:szCs w:val="24"/>
              </w:rPr>
              <w:t>1.</w:t>
            </w:r>
            <w:r w:rsidR="6315F49E" w:rsidRPr="16E62872">
              <w:rPr>
                <w:rFonts w:eastAsia="Times New Roman"/>
                <w:b/>
                <w:bCs/>
                <w:sz w:val="24"/>
                <w:szCs w:val="24"/>
              </w:rPr>
              <w:t>3.1.</w:t>
            </w:r>
            <w:r w:rsidR="7D338964" w:rsidRPr="16E62872">
              <w:rPr>
                <w:rFonts w:eastAsia="Times New Roman"/>
                <w:b/>
                <w:bCs/>
                <w:sz w:val="24"/>
                <w:szCs w:val="24"/>
              </w:rPr>
              <w:t>5</w:t>
            </w:r>
            <w:r w:rsidR="6315F49E" w:rsidRPr="16E62872">
              <w:rPr>
                <w:rFonts w:eastAsia="Times New Roman"/>
                <w:b/>
                <w:bCs/>
                <w:sz w:val="24"/>
                <w:szCs w:val="24"/>
              </w:rPr>
              <w:t xml:space="preserve"> Task Area </w:t>
            </w:r>
            <w:r w:rsidR="755D8D66" w:rsidRPr="16E62872">
              <w:rPr>
                <w:rFonts w:eastAsia="Times New Roman"/>
                <w:b/>
                <w:bCs/>
                <w:sz w:val="24"/>
                <w:szCs w:val="24"/>
              </w:rPr>
              <w:t>5</w:t>
            </w:r>
            <w:r w:rsidR="6315F49E" w:rsidRPr="16E62872">
              <w:rPr>
                <w:rFonts w:eastAsia="Times New Roman"/>
                <w:b/>
                <w:bCs/>
                <w:sz w:val="24"/>
                <w:szCs w:val="24"/>
              </w:rPr>
              <w:t>. Contractor Work Plan, Meetings, and Reporting.</w:t>
            </w:r>
          </w:p>
        </w:tc>
        <w:tc>
          <w:tcPr>
            <w:tcW w:w="1890" w:type="dxa"/>
            <w:shd w:val="clear" w:color="auto" w:fill="F2F2F2" w:themeFill="background1" w:themeFillShade="F2"/>
          </w:tcPr>
          <w:p w14:paraId="08B43581" w14:textId="0441C4EF" w:rsidR="4A5FD5B2" w:rsidRDefault="4A5FD5B2" w:rsidP="16E62872">
            <w:pPr>
              <w:jc w:val="center"/>
              <w:rPr>
                <w:sz w:val="24"/>
                <w:szCs w:val="24"/>
              </w:rPr>
            </w:pPr>
          </w:p>
        </w:tc>
        <w:tc>
          <w:tcPr>
            <w:tcW w:w="1635" w:type="dxa"/>
            <w:shd w:val="clear" w:color="auto" w:fill="F2F2F2" w:themeFill="background1" w:themeFillShade="F2"/>
          </w:tcPr>
          <w:p w14:paraId="7F9F095E" w14:textId="35E9D1C2" w:rsidR="4A5FD5B2" w:rsidRDefault="4A5FD5B2" w:rsidP="4C54F701">
            <w:pPr>
              <w:jc w:val="center"/>
              <w:rPr>
                <w:sz w:val="24"/>
                <w:szCs w:val="24"/>
              </w:rPr>
            </w:pPr>
          </w:p>
        </w:tc>
        <w:tc>
          <w:tcPr>
            <w:tcW w:w="1550" w:type="dxa"/>
            <w:shd w:val="clear" w:color="auto" w:fill="F2F2F2" w:themeFill="background1" w:themeFillShade="F2"/>
          </w:tcPr>
          <w:p w14:paraId="7D4AD536" w14:textId="0681D66A" w:rsidR="4A5FD5B2" w:rsidRDefault="4A5FD5B2" w:rsidP="16E62872">
            <w:pPr>
              <w:jc w:val="center"/>
              <w:rPr>
                <w:sz w:val="24"/>
                <w:szCs w:val="24"/>
              </w:rPr>
            </w:pPr>
          </w:p>
        </w:tc>
      </w:tr>
      <w:tr w:rsidR="4C54F701" w14:paraId="2BB8536C" w14:textId="77777777" w:rsidTr="16E62872">
        <w:trPr>
          <w:trHeight w:val="390"/>
        </w:trPr>
        <w:tc>
          <w:tcPr>
            <w:tcW w:w="4995" w:type="dxa"/>
            <w:shd w:val="clear" w:color="auto" w:fill="FFFFFF" w:themeFill="background1"/>
          </w:tcPr>
          <w:p w14:paraId="32423A32" w14:textId="1D06A2DA" w:rsidR="0803A941" w:rsidRDefault="3204DCE5" w:rsidP="00790136">
            <w:pPr>
              <w:pStyle w:val="ListParagraph"/>
              <w:numPr>
                <w:ilvl w:val="0"/>
                <w:numId w:val="4"/>
              </w:numPr>
              <w:rPr>
                <w:rFonts w:eastAsia="Times New Roman"/>
              </w:rPr>
            </w:pPr>
            <w:r w:rsidRPr="16E62872">
              <w:rPr>
                <w:rFonts w:eastAsia="Times New Roman"/>
                <w:sz w:val="24"/>
                <w:szCs w:val="24"/>
              </w:rPr>
              <w:t>Participat</w:t>
            </w:r>
            <w:r w:rsidR="2D386271" w:rsidRPr="16E62872">
              <w:rPr>
                <w:rFonts w:eastAsia="Times New Roman"/>
                <w:sz w:val="24"/>
                <w:szCs w:val="24"/>
              </w:rPr>
              <w:t>e</w:t>
            </w:r>
            <w:r w:rsidRPr="16E62872">
              <w:rPr>
                <w:rFonts w:eastAsia="Times New Roman"/>
                <w:sz w:val="24"/>
                <w:szCs w:val="24"/>
              </w:rPr>
              <w:t xml:space="preserve"> in contract kick-off meeting</w:t>
            </w:r>
            <w:r w:rsidR="754A797E" w:rsidRPr="16E62872">
              <w:rPr>
                <w:rFonts w:eastAsia="Times New Roman"/>
                <w:sz w:val="24"/>
                <w:szCs w:val="24"/>
              </w:rPr>
              <w:t xml:space="preserve"> and monthly with Agency to discuss status of projects. </w:t>
            </w:r>
          </w:p>
        </w:tc>
        <w:tc>
          <w:tcPr>
            <w:tcW w:w="1890" w:type="dxa"/>
            <w:shd w:val="clear" w:color="auto" w:fill="FFFFFF" w:themeFill="background1"/>
          </w:tcPr>
          <w:p w14:paraId="0172AF88" w14:textId="7D84B8D1" w:rsidR="01F83198" w:rsidRDefault="4D20931F" w:rsidP="4C54F701">
            <w:pPr>
              <w:jc w:val="center"/>
            </w:pPr>
            <w:r>
              <w:t>20</w:t>
            </w:r>
          </w:p>
        </w:tc>
        <w:tc>
          <w:tcPr>
            <w:tcW w:w="1635" w:type="dxa"/>
            <w:shd w:val="clear" w:color="auto" w:fill="FFFFFF" w:themeFill="background1"/>
          </w:tcPr>
          <w:p w14:paraId="739BD854" w14:textId="2D211E50" w:rsidR="4C54F701" w:rsidRDefault="4C54F701" w:rsidP="4C54F701">
            <w:pPr>
              <w:jc w:val="center"/>
              <w:rPr>
                <w:sz w:val="24"/>
                <w:szCs w:val="24"/>
              </w:rPr>
            </w:pPr>
          </w:p>
        </w:tc>
        <w:tc>
          <w:tcPr>
            <w:tcW w:w="1550" w:type="dxa"/>
            <w:shd w:val="clear" w:color="auto" w:fill="FFFFFF" w:themeFill="background1"/>
          </w:tcPr>
          <w:p w14:paraId="2082833C" w14:textId="2CEFF276" w:rsidR="01F83198" w:rsidRDefault="4D20931F" w:rsidP="4C54F701">
            <w:pPr>
              <w:jc w:val="center"/>
            </w:pPr>
            <w:r>
              <w:t>80</w:t>
            </w:r>
          </w:p>
        </w:tc>
      </w:tr>
      <w:tr w:rsidR="16E62872" w14:paraId="5796708B" w14:textId="77777777" w:rsidTr="16E62872">
        <w:trPr>
          <w:trHeight w:val="390"/>
        </w:trPr>
        <w:tc>
          <w:tcPr>
            <w:tcW w:w="4995" w:type="dxa"/>
            <w:shd w:val="clear" w:color="auto" w:fill="FFFFFF" w:themeFill="background1"/>
          </w:tcPr>
          <w:p w14:paraId="4FAB2D4B" w14:textId="432E3454" w:rsidR="4EC15D9C" w:rsidRDefault="4EC15D9C" w:rsidP="00790136">
            <w:pPr>
              <w:pStyle w:val="ListParagraph"/>
              <w:numPr>
                <w:ilvl w:val="0"/>
                <w:numId w:val="4"/>
              </w:numPr>
              <w:rPr>
                <w:rFonts w:eastAsia="Times New Roman"/>
              </w:rPr>
            </w:pPr>
            <w:r w:rsidRPr="16E62872">
              <w:rPr>
                <w:rFonts w:eastAsia="Times New Roman"/>
                <w:sz w:val="24"/>
                <w:szCs w:val="24"/>
              </w:rPr>
              <w:t>P</w:t>
            </w:r>
            <w:r w:rsidR="3204DCE5" w:rsidRPr="16E62872">
              <w:rPr>
                <w:rFonts w:eastAsia="Times New Roman"/>
                <w:sz w:val="24"/>
                <w:szCs w:val="24"/>
              </w:rPr>
              <w:t>erformance management data and information requested by Agency to meet requirements outlined in 1.3.1.4.A.a.</w:t>
            </w:r>
          </w:p>
        </w:tc>
        <w:tc>
          <w:tcPr>
            <w:tcW w:w="1890" w:type="dxa"/>
            <w:shd w:val="clear" w:color="auto" w:fill="FFFFFF" w:themeFill="background1"/>
          </w:tcPr>
          <w:p w14:paraId="2217CA82" w14:textId="547D45CA" w:rsidR="79E0E483" w:rsidRDefault="79E0E483" w:rsidP="16E62872">
            <w:pPr>
              <w:jc w:val="center"/>
            </w:pPr>
            <w:r>
              <w:t>20</w:t>
            </w:r>
          </w:p>
        </w:tc>
        <w:tc>
          <w:tcPr>
            <w:tcW w:w="1635" w:type="dxa"/>
            <w:shd w:val="clear" w:color="auto" w:fill="FFFFFF" w:themeFill="background1"/>
          </w:tcPr>
          <w:p w14:paraId="6A464CD3" w14:textId="66FA1E09" w:rsidR="16E62872" w:rsidRDefault="16E62872" w:rsidP="16E62872">
            <w:pPr>
              <w:jc w:val="center"/>
              <w:rPr>
                <w:sz w:val="24"/>
                <w:szCs w:val="24"/>
              </w:rPr>
            </w:pPr>
          </w:p>
        </w:tc>
        <w:tc>
          <w:tcPr>
            <w:tcW w:w="1550" w:type="dxa"/>
            <w:shd w:val="clear" w:color="auto" w:fill="FFFFFF" w:themeFill="background1"/>
          </w:tcPr>
          <w:p w14:paraId="3C71B804" w14:textId="6A8B674B" w:rsidR="79E0E483" w:rsidRDefault="79E0E483" w:rsidP="16E62872">
            <w:pPr>
              <w:jc w:val="center"/>
            </w:pPr>
            <w:r>
              <w:t>80</w:t>
            </w:r>
          </w:p>
        </w:tc>
      </w:tr>
      <w:tr w:rsidR="47F787E2" w14:paraId="2BF5C28A" w14:textId="77777777" w:rsidTr="16E62872">
        <w:trPr>
          <w:trHeight w:val="390"/>
        </w:trPr>
        <w:tc>
          <w:tcPr>
            <w:tcW w:w="4995" w:type="dxa"/>
            <w:shd w:val="clear" w:color="auto" w:fill="F2F2F2" w:themeFill="background1" w:themeFillShade="F2"/>
          </w:tcPr>
          <w:p w14:paraId="455A2040" w14:textId="06CD0CD4" w:rsidR="7418E456" w:rsidRDefault="7763D976" w:rsidP="4C54F701">
            <w:pPr>
              <w:jc w:val="left"/>
              <w:outlineLvl w:val="2"/>
              <w:rPr>
                <w:b/>
                <w:bCs/>
                <w:sz w:val="24"/>
                <w:szCs w:val="24"/>
              </w:rPr>
            </w:pPr>
            <w:r w:rsidRPr="16E62872">
              <w:rPr>
                <w:b/>
                <w:bCs/>
                <w:sz w:val="24"/>
                <w:szCs w:val="24"/>
              </w:rPr>
              <w:t>3.2.</w:t>
            </w:r>
            <w:r w:rsidR="43FA5BAD" w:rsidRPr="16E62872">
              <w:rPr>
                <w:b/>
                <w:bCs/>
                <w:sz w:val="24"/>
                <w:szCs w:val="24"/>
              </w:rPr>
              <w:t>4</w:t>
            </w:r>
            <w:r w:rsidRPr="16E62872">
              <w:rPr>
                <w:b/>
                <w:bCs/>
                <w:sz w:val="24"/>
                <w:szCs w:val="24"/>
              </w:rPr>
              <w:t xml:space="preserve"> Bidder’s Experience</w:t>
            </w:r>
          </w:p>
        </w:tc>
        <w:tc>
          <w:tcPr>
            <w:tcW w:w="1890" w:type="dxa"/>
            <w:shd w:val="clear" w:color="auto" w:fill="F2F2F2" w:themeFill="background1" w:themeFillShade="F2"/>
          </w:tcPr>
          <w:p w14:paraId="627B0143" w14:textId="5789CFD0" w:rsidR="47F787E2" w:rsidRDefault="47F787E2" w:rsidP="4C54F701">
            <w:pPr>
              <w:jc w:val="center"/>
              <w:rPr>
                <w:sz w:val="24"/>
                <w:szCs w:val="24"/>
              </w:rPr>
            </w:pPr>
          </w:p>
        </w:tc>
        <w:tc>
          <w:tcPr>
            <w:tcW w:w="1635" w:type="dxa"/>
            <w:shd w:val="clear" w:color="auto" w:fill="F2F2F2" w:themeFill="background1" w:themeFillShade="F2"/>
          </w:tcPr>
          <w:p w14:paraId="782B1413" w14:textId="23109698" w:rsidR="47F787E2" w:rsidRDefault="47F787E2" w:rsidP="4C54F701">
            <w:pPr>
              <w:jc w:val="center"/>
              <w:rPr>
                <w:sz w:val="24"/>
                <w:szCs w:val="24"/>
              </w:rPr>
            </w:pPr>
          </w:p>
        </w:tc>
        <w:tc>
          <w:tcPr>
            <w:tcW w:w="1550" w:type="dxa"/>
            <w:shd w:val="clear" w:color="auto" w:fill="F2F2F2" w:themeFill="background1" w:themeFillShade="F2"/>
          </w:tcPr>
          <w:p w14:paraId="40F7F5DF" w14:textId="21792C69" w:rsidR="47F787E2" w:rsidRDefault="47F787E2" w:rsidP="4C54F701">
            <w:pPr>
              <w:jc w:val="center"/>
              <w:rPr>
                <w:sz w:val="24"/>
                <w:szCs w:val="24"/>
              </w:rPr>
            </w:pPr>
          </w:p>
        </w:tc>
      </w:tr>
      <w:tr w:rsidR="47F787E2" w14:paraId="04B66BB2" w14:textId="77777777" w:rsidTr="16E62872">
        <w:trPr>
          <w:trHeight w:val="300"/>
        </w:trPr>
        <w:tc>
          <w:tcPr>
            <w:tcW w:w="4995" w:type="dxa"/>
          </w:tcPr>
          <w:p w14:paraId="64DD3390" w14:textId="14BB8C42" w:rsidR="47F787E2" w:rsidRDefault="491744BD" w:rsidP="16E62872">
            <w:pPr>
              <w:jc w:val="left"/>
              <w:rPr>
                <w:sz w:val="24"/>
                <w:szCs w:val="24"/>
              </w:rPr>
            </w:pPr>
            <w:r w:rsidRPr="16E62872">
              <w:rPr>
                <w:sz w:val="24"/>
                <w:szCs w:val="24"/>
              </w:rPr>
              <w:t xml:space="preserve">3.2.4.1 </w:t>
            </w:r>
            <w:r w:rsidR="4366FED8" w:rsidRPr="16E62872">
              <w:rPr>
                <w:sz w:val="24"/>
                <w:szCs w:val="24"/>
              </w:rPr>
              <w:t>Technical Experience</w:t>
            </w:r>
          </w:p>
        </w:tc>
        <w:tc>
          <w:tcPr>
            <w:tcW w:w="1890" w:type="dxa"/>
          </w:tcPr>
          <w:p w14:paraId="5D208582" w14:textId="3F265A18" w:rsidR="47F787E2" w:rsidRDefault="2E88B9D4" w:rsidP="4C54F701">
            <w:pPr>
              <w:jc w:val="center"/>
            </w:pPr>
            <w:r w:rsidRPr="4C54F701">
              <w:rPr>
                <w:sz w:val="24"/>
                <w:szCs w:val="24"/>
              </w:rPr>
              <w:t>30</w:t>
            </w:r>
          </w:p>
        </w:tc>
        <w:tc>
          <w:tcPr>
            <w:tcW w:w="1635" w:type="dxa"/>
          </w:tcPr>
          <w:p w14:paraId="5A61A9FE" w14:textId="4FDC660E" w:rsidR="47F787E2" w:rsidRDefault="47F787E2" w:rsidP="4C54F701">
            <w:pPr>
              <w:jc w:val="center"/>
              <w:rPr>
                <w:sz w:val="24"/>
                <w:szCs w:val="24"/>
              </w:rPr>
            </w:pPr>
          </w:p>
        </w:tc>
        <w:tc>
          <w:tcPr>
            <w:tcW w:w="1550" w:type="dxa"/>
          </w:tcPr>
          <w:p w14:paraId="34C0F889" w14:textId="36912D45" w:rsidR="47F787E2" w:rsidRDefault="2E88B9D4" w:rsidP="4C54F701">
            <w:pPr>
              <w:jc w:val="center"/>
            </w:pPr>
            <w:r w:rsidRPr="4C54F701">
              <w:rPr>
                <w:sz w:val="24"/>
                <w:szCs w:val="24"/>
              </w:rPr>
              <w:t>120</w:t>
            </w:r>
          </w:p>
        </w:tc>
      </w:tr>
      <w:tr w:rsidR="47F787E2" w14:paraId="5BB171C8" w14:textId="77777777" w:rsidTr="16E62872">
        <w:trPr>
          <w:trHeight w:val="300"/>
        </w:trPr>
        <w:tc>
          <w:tcPr>
            <w:tcW w:w="4995" w:type="dxa"/>
          </w:tcPr>
          <w:p w14:paraId="22782DF8" w14:textId="414F7ACA" w:rsidR="47F787E2" w:rsidRDefault="7D2395EF" w:rsidP="16E62872">
            <w:pPr>
              <w:jc w:val="left"/>
              <w:rPr>
                <w:sz w:val="24"/>
                <w:szCs w:val="24"/>
              </w:rPr>
            </w:pPr>
            <w:r w:rsidRPr="16E62872">
              <w:rPr>
                <w:sz w:val="24"/>
                <w:szCs w:val="24"/>
              </w:rPr>
              <w:t xml:space="preserve">3.2.4.2 </w:t>
            </w:r>
            <w:r w:rsidR="6DD24941" w:rsidRPr="16E62872">
              <w:rPr>
                <w:sz w:val="24"/>
                <w:szCs w:val="24"/>
              </w:rPr>
              <w:t>Relevant background information and experience</w:t>
            </w:r>
          </w:p>
        </w:tc>
        <w:tc>
          <w:tcPr>
            <w:tcW w:w="1890" w:type="dxa"/>
          </w:tcPr>
          <w:p w14:paraId="34A22E86" w14:textId="26779E40" w:rsidR="47F787E2" w:rsidRDefault="709AF657" w:rsidP="4C54F701">
            <w:pPr>
              <w:jc w:val="center"/>
              <w:rPr>
                <w:sz w:val="24"/>
                <w:szCs w:val="24"/>
              </w:rPr>
            </w:pPr>
            <w:r w:rsidRPr="4C54F701">
              <w:rPr>
                <w:sz w:val="24"/>
                <w:szCs w:val="24"/>
              </w:rPr>
              <w:t>30</w:t>
            </w:r>
          </w:p>
        </w:tc>
        <w:tc>
          <w:tcPr>
            <w:tcW w:w="1635" w:type="dxa"/>
          </w:tcPr>
          <w:p w14:paraId="65EE6E0F" w14:textId="572992A1" w:rsidR="47F787E2" w:rsidRDefault="47F787E2" w:rsidP="4C54F701">
            <w:pPr>
              <w:jc w:val="center"/>
              <w:rPr>
                <w:sz w:val="24"/>
                <w:szCs w:val="24"/>
              </w:rPr>
            </w:pPr>
          </w:p>
        </w:tc>
        <w:tc>
          <w:tcPr>
            <w:tcW w:w="1550" w:type="dxa"/>
          </w:tcPr>
          <w:p w14:paraId="0ADCEDF0" w14:textId="4B8B36DF" w:rsidR="47F787E2" w:rsidRDefault="78ADE1A1" w:rsidP="4C54F701">
            <w:pPr>
              <w:jc w:val="center"/>
            </w:pPr>
            <w:r w:rsidRPr="4C54F701">
              <w:rPr>
                <w:sz w:val="24"/>
                <w:szCs w:val="24"/>
              </w:rPr>
              <w:t>120</w:t>
            </w:r>
          </w:p>
        </w:tc>
      </w:tr>
      <w:tr w:rsidR="47F787E2" w14:paraId="05C8A2B3" w14:textId="77777777" w:rsidTr="16E62872">
        <w:trPr>
          <w:trHeight w:val="300"/>
        </w:trPr>
        <w:tc>
          <w:tcPr>
            <w:tcW w:w="4995" w:type="dxa"/>
          </w:tcPr>
          <w:p w14:paraId="44DB633F" w14:textId="2F109B7D" w:rsidR="47F787E2" w:rsidRDefault="245B37E1" w:rsidP="4C54F701">
            <w:pPr>
              <w:jc w:val="left"/>
              <w:rPr>
                <w:sz w:val="24"/>
                <w:szCs w:val="24"/>
              </w:rPr>
            </w:pPr>
            <w:r w:rsidRPr="16E62872">
              <w:rPr>
                <w:sz w:val="24"/>
                <w:szCs w:val="24"/>
              </w:rPr>
              <w:t>3.2.4.3.</w:t>
            </w:r>
            <w:r w:rsidR="491D8D50" w:rsidRPr="16E62872">
              <w:rPr>
                <w:sz w:val="24"/>
                <w:szCs w:val="24"/>
              </w:rPr>
              <w:t xml:space="preserve"> </w:t>
            </w:r>
            <w:r w:rsidR="4366FED8" w:rsidRPr="16E62872">
              <w:rPr>
                <w:sz w:val="24"/>
                <w:szCs w:val="24"/>
              </w:rPr>
              <w:t xml:space="preserve">Letters of </w:t>
            </w:r>
            <w:r w:rsidR="7754EF99" w:rsidRPr="16E62872">
              <w:rPr>
                <w:sz w:val="24"/>
                <w:szCs w:val="24"/>
              </w:rPr>
              <w:t>Support</w:t>
            </w:r>
            <w:r w:rsidR="799AF257" w:rsidRPr="16E62872">
              <w:rPr>
                <w:sz w:val="24"/>
                <w:szCs w:val="24"/>
              </w:rPr>
              <w:t xml:space="preserve"> (4)</w:t>
            </w:r>
          </w:p>
        </w:tc>
        <w:tc>
          <w:tcPr>
            <w:tcW w:w="1890" w:type="dxa"/>
          </w:tcPr>
          <w:p w14:paraId="6901EC3E" w14:textId="45BDBBE8" w:rsidR="47F787E2" w:rsidRDefault="6D0B2ABC" w:rsidP="4C54F701">
            <w:pPr>
              <w:jc w:val="center"/>
              <w:rPr>
                <w:sz w:val="24"/>
                <w:szCs w:val="24"/>
              </w:rPr>
            </w:pPr>
            <w:r w:rsidRPr="4C54F701">
              <w:rPr>
                <w:sz w:val="24"/>
                <w:szCs w:val="24"/>
              </w:rPr>
              <w:t>5</w:t>
            </w:r>
          </w:p>
        </w:tc>
        <w:tc>
          <w:tcPr>
            <w:tcW w:w="1635" w:type="dxa"/>
          </w:tcPr>
          <w:p w14:paraId="1E76680D" w14:textId="06BD7A16" w:rsidR="47F787E2" w:rsidRDefault="47F787E2" w:rsidP="4C54F701">
            <w:pPr>
              <w:jc w:val="center"/>
              <w:rPr>
                <w:sz w:val="24"/>
                <w:szCs w:val="24"/>
              </w:rPr>
            </w:pPr>
          </w:p>
        </w:tc>
        <w:tc>
          <w:tcPr>
            <w:tcW w:w="1550" w:type="dxa"/>
          </w:tcPr>
          <w:p w14:paraId="690B7D41" w14:textId="2766E860" w:rsidR="47F787E2" w:rsidRDefault="6D0B2ABC" w:rsidP="4C54F701">
            <w:pPr>
              <w:jc w:val="center"/>
              <w:rPr>
                <w:sz w:val="24"/>
                <w:szCs w:val="24"/>
              </w:rPr>
            </w:pPr>
            <w:r w:rsidRPr="4C54F701">
              <w:rPr>
                <w:sz w:val="24"/>
                <w:szCs w:val="24"/>
              </w:rPr>
              <w:t>20</w:t>
            </w:r>
          </w:p>
        </w:tc>
      </w:tr>
      <w:tr w:rsidR="47F787E2" w14:paraId="325781E5" w14:textId="77777777" w:rsidTr="16E62872">
        <w:trPr>
          <w:trHeight w:val="300"/>
        </w:trPr>
        <w:tc>
          <w:tcPr>
            <w:tcW w:w="4995" w:type="dxa"/>
          </w:tcPr>
          <w:p w14:paraId="0DCD7552" w14:textId="6354AA9F" w:rsidR="47F787E2" w:rsidRDefault="1E0FF333" w:rsidP="4C54F701">
            <w:pPr>
              <w:jc w:val="left"/>
              <w:rPr>
                <w:sz w:val="24"/>
                <w:szCs w:val="24"/>
              </w:rPr>
            </w:pPr>
            <w:r w:rsidRPr="16E62872">
              <w:rPr>
                <w:sz w:val="24"/>
                <w:szCs w:val="24"/>
              </w:rPr>
              <w:t xml:space="preserve">3.2.4.4 </w:t>
            </w:r>
            <w:r w:rsidR="3B318176" w:rsidRPr="16E62872">
              <w:rPr>
                <w:sz w:val="24"/>
                <w:szCs w:val="24"/>
              </w:rPr>
              <w:t>Capacity to Manage</w:t>
            </w:r>
            <w:r w:rsidR="340CB0CB" w:rsidRPr="16E62872">
              <w:rPr>
                <w:sz w:val="24"/>
                <w:szCs w:val="24"/>
              </w:rPr>
              <w:t xml:space="preserve"> Subcontractors</w:t>
            </w:r>
          </w:p>
        </w:tc>
        <w:tc>
          <w:tcPr>
            <w:tcW w:w="1890" w:type="dxa"/>
          </w:tcPr>
          <w:p w14:paraId="00AD8DFE" w14:textId="0C154AD1" w:rsidR="47F787E2" w:rsidRDefault="10140C32" w:rsidP="4C54F701">
            <w:pPr>
              <w:jc w:val="center"/>
              <w:rPr>
                <w:sz w:val="24"/>
                <w:szCs w:val="24"/>
              </w:rPr>
            </w:pPr>
            <w:r w:rsidRPr="4C54F701">
              <w:rPr>
                <w:sz w:val="24"/>
                <w:szCs w:val="24"/>
              </w:rPr>
              <w:t>5</w:t>
            </w:r>
          </w:p>
        </w:tc>
        <w:tc>
          <w:tcPr>
            <w:tcW w:w="1635" w:type="dxa"/>
          </w:tcPr>
          <w:p w14:paraId="7D835CB3" w14:textId="111CBB1C" w:rsidR="47F787E2" w:rsidRDefault="47F787E2" w:rsidP="4C54F701">
            <w:pPr>
              <w:jc w:val="center"/>
              <w:rPr>
                <w:sz w:val="24"/>
                <w:szCs w:val="24"/>
              </w:rPr>
            </w:pPr>
          </w:p>
        </w:tc>
        <w:tc>
          <w:tcPr>
            <w:tcW w:w="1550" w:type="dxa"/>
          </w:tcPr>
          <w:p w14:paraId="2AF98D0E" w14:textId="4B415EBC" w:rsidR="47F787E2" w:rsidRDefault="10140C32" w:rsidP="4C54F701">
            <w:pPr>
              <w:jc w:val="center"/>
              <w:rPr>
                <w:sz w:val="24"/>
                <w:szCs w:val="24"/>
              </w:rPr>
            </w:pPr>
            <w:r w:rsidRPr="4C54F701">
              <w:rPr>
                <w:sz w:val="24"/>
                <w:szCs w:val="24"/>
              </w:rPr>
              <w:t>20</w:t>
            </w:r>
          </w:p>
        </w:tc>
      </w:tr>
      <w:tr w:rsidR="47F787E2" w14:paraId="2E698410" w14:textId="77777777" w:rsidTr="16E62872">
        <w:trPr>
          <w:trHeight w:val="435"/>
        </w:trPr>
        <w:tc>
          <w:tcPr>
            <w:tcW w:w="4995" w:type="dxa"/>
            <w:shd w:val="clear" w:color="auto" w:fill="F2F2F2" w:themeFill="background1" w:themeFillShade="F2"/>
          </w:tcPr>
          <w:p w14:paraId="4D8618D9" w14:textId="7B2CB9F7" w:rsidR="1C9FD91B" w:rsidRDefault="4366FED8" w:rsidP="4C54F701">
            <w:pPr>
              <w:jc w:val="left"/>
              <w:rPr>
                <w:b/>
                <w:bCs/>
                <w:sz w:val="24"/>
                <w:szCs w:val="24"/>
              </w:rPr>
            </w:pPr>
            <w:r w:rsidRPr="16E62872">
              <w:rPr>
                <w:b/>
                <w:bCs/>
                <w:sz w:val="24"/>
                <w:szCs w:val="24"/>
              </w:rPr>
              <w:t>3.2.</w:t>
            </w:r>
            <w:r w:rsidR="7B8C2E19" w:rsidRPr="16E62872">
              <w:rPr>
                <w:b/>
                <w:bCs/>
                <w:sz w:val="24"/>
                <w:szCs w:val="24"/>
              </w:rPr>
              <w:t>5</w:t>
            </w:r>
            <w:r w:rsidRPr="16E62872">
              <w:rPr>
                <w:b/>
                <w:bCs/>
                <w:sz w:val="24"/>
                <w:szCs w:val="24"/>
              </w:rPr>
              <w:t xml:space="preserve"> Personnel</w:t>
            </w:r>
          </w:p>
        </w:tc>
        <w:tc>
          <w:tcPr>
            <w:tcW w:w="1890" w:type="dxa"/>
          </w:tcPr>
          <w:p w14:paraId="27B18982" w14:textId="29B89D10" w:rsidR="47F787E2" w:rsidRDefault="47F787E2" w:rsidP="4C54F701">
            <w:pPr>
              <w:jc w:val="center"/>
              <w:rPr>
                <w:sz w:val="24"/>
                <w:szCs w:val="24"/>
              </w:rPr>
            </w:pPr>
          </w:p>
        </w:tc>
        <w:tc>
          <w:tcPr>
            <w:tcW w:w="1635" w:type="dxa"/>
          </w:tcPr>
          <w:p w14:paraId="038906F2" w14:textId="24391138" w:rsidR="47F787E2" w:rsidRDefault="47F787E2" w:rsidP="4C54F701">
            <w:pPr>
              <w:jc w:val="center"/>
              <w:rPr>
                <w:sz w:val="24"/>
                <w:szCs w:val="24"/>
              </w:rPr>
            </w:pPr>
          </w:p>
        </w:tc>
        <w:tc>
          <w:tcPr>
            <w:tcW w:w="1550" w:type="dxa"/>
          </w:tcPr>
          <w:p w14:paraId="459D5D31" w14:textId="662B1EB5" w:rsidR="47F787E2" w:rsidRDefault="47F787E2" w:rsidP="4C54F701">
            <w:pPr>
              <w:jc w:val="center"/>
              <w:rPr>
                <w:sz w:val="24"/>
                <w:szCs w:val="24"/>
              </w:rPr>
            </w:pPr>
          </w:p>
        </w:tc>
      </w:tr>
      <w:tr w:rsidR="16E62872" w14:paraId="0663EB50" w14:textId="77777777" w:rsidTr="16E62872">
        <w:trPr>
          <w:trHeight w:val="435"/>
        </w:trPr>
        <w:tc>
          <w:tcPr>
            <w:tcW w:w="4995" w:type="dxa"/>
            <w:shd w:val="clear" w:color="auto" w:fill="FFFFFF" w:themeFill="background1"/>
          </w:tcPr>
          <w:p w14:paraId="333A24B5" w14:textId="75FB5496" w:rsidR="1E546FE5" w:rsidRDefault="1E546FE5" w:rsidP="16E62872">
            <w:pPr>
              <w:jc w:val="left"/>
              <w:rPr>
                <w:sz w:val="24"/>
                <w:szCs w:val="24"/>
              </w:rPr>
            </w:pPr>
            <w:r w:rsidRPr="16E62872">
              <w:rPr>
                <w:sz w:val="24"/>
                <w:szCs w:val="24"/>
              </w:rPr>
              <w:t xml:space="preserve">3.2.5.1 </w:t>
            </w:r>
            <w:r w:rsidR="2A1BF42A" w:rsidRPr="16E62872">
              <w:rPr>
                <w:sz w:val="24"/>
                <w:szCs w:val="24"/>
              </w:rPr>
              <w:t xml:space="preserve">Table of Organization </w:t>
            </w:r>
            <w:r w:rsidR="641D574A" w:rsidRPr="16E62872">
              <w:rPr>
                <w:sz w:val="24"/>
                <w:szCs w:val="24"/>
              </w:rPr>
              <w:t>(2)</w:t>
            </w:r>
          </w:p>
        </w:tc>
        <w:tc>
          <w:tcPr>
            <w:tcW w:w="1890" w:type="dxa"/>
          </w:tcPr>
          <w:p w14:paraId="0EA80972" w14:textId="3DC82863" w:rsidR="2048D163" w:rsidRDefault="2048D163" w:rsidP="16E62872">
            <w:pPr>
              <w:jc w:val="center"/>
            </w:pPr>
            <w:r w:rsidRPr="16E62872">
              <w:rPr>
                <w:sz w:val="24"/>
                <w:szCs w:val="24"/>
              </w:rPr>
              <w:t>5</w:t>
            </w:r>
          </w:p>
        </w:tc>
        <w:tc>
          <w:tcPr>
            <w:tcW w:w="1635" w:type="dxa"/>
          </w:tcPr>
          <w:p w14:paraId="2BB456D7" w14:textId="110875E5" w:rsidR="16E62872" w:rsidRDefault="16E62872" w:rsidP="16E62872">
            <w:pPr>
              <w:jc w:val="center"/>
              <w:rPr>
                <w:sz w:val="24"/>
                <w:szCs w:val="24"/>
              </w:rPr>
            </w:pPr>
          </w:p>
        </w:tc>
        <w:tc>
          <w:tcPr>
            <w:tcW w:w="1550" w:type="dxa"/>
          </w:tcPr>
          <w:p w14:paraId="5F764AE6" w14:textId="3FD4E111" w:rsidR="2048D163" w:rsidRDefault="2048D163" w:rsidP="16E62872">
            <w:pPr>
              <w:jc w:val="center"/>
            </w:pPr>
            <w:r w:rsidRPr="16E62872">
              <w:rPr>
                <w:sz w:val="24"/>
                <w:szCs w:val="24"/>
              </w:rPr>
              <w:t>20</w:t>
            </w:r>
          </w:p>
        </w:tc>
      </w:tr>
      <w:tr w:rsidR="47F787E2" w14:paraId="1A094F5F" w14:textId="77777777" w:rsidTr="16E62872">
        <w:trPr>
          <w:trHeight w:val="300"/>
        </w:trPr>
        <w:tc>
          <w:tcPr>
            <w:tcW w:w="4995" w:type="dxa"/>
          </w:tcPr>
          <w:p w14:paraId="16230709" w14:textId="72E7A53E" w:rsidR="47F787E2" w:rsidRDefault="0B6DAB36" w:rsidP="4C54F701">
            <w:pPr>
              <w:jc w:val="left"/>
              <w:rPr>
                <w:sz w:val="24"/>
                <w:szCs w:val="24"/>
              </w:rPr>
            </w:pPr>
            <w:r w:rsidRPr="16E62872">
              <w:rPr>
                <w:sz w:val="24"/>
                <w:szCs w:val="24"/>
              </w:rPr>
              <w:t xml:space="preserve">3.2.5.2 </w:t>
            </w:r>
            <w:r w:rsidR="3DCB1D12" w:rsidRPr="16E62872">
              <w:rPr>
                <w:sz w:val="24"/>
                <w:szCs w:val="24"/>
              </w:rPr>
              <w:t>Relevant Information about Key Personnel</w:t>
            </w:r>
          </w:p>
        </w:tc>
        <w:tc>
          <w:tcPr>
            <w:tcW w:w="1890" w:type="dxa"/>
          </w:tcPr>
          <w:p w14:paraId="60DB57FB" w14:textId="7B0507E7" w:rsidR="47F787E2" w:rsidRDefault="7C17918F" w:rsidP="16E62872">
            <w:pPr>
              <w:jc w:val="center"/>
            </w:pPr>
            <w:r w:rsidRPr="16E62872">
              <w:rPr>
                <w:sz w:val="24"/>
                <w:szCs w:val="24"/>
              </w:rPr>
              <w:t>5</w:t>
            </w:r>
          </w:p>
        </w:tc>
        <w:tc>
          <w:tcPr>
            <w:tcW w:w="1635" w:type="dxa"/>
          </w:tcPr>
          <w:p w14:paraId="49655BA5" w14:textId="3F15AAF2" w:rsidR="47F787E2" w:rsidRDefault="47F787E2" w:rsidP="4C54F701">
            <w:pPr>
              <w:jc w:val="center"/>
              <w:rPr>
                <w:sz w:val="24"/>
                <w:szCs w:val="24"/>
              </w:rPr>
            </w:pPr>
          </w:p>
        </w:tc>
        <w:tc>
          <w:tcPr>
            <w:tcW w:w="1550" w:type="dxa"/>
          </w:tcPr>
          <w:p w14:paraId="1CC82948" w14:textId="0A0EC078" w:rsidR="47F787E2" w:rsidRDefault="7C17918F" w:rsidP="16E62872">
            <w:pPr>
              <w:jc w:val="center"/>
            </w:pPr>
            <w:r w:rsidRPr="16E62872">
              <w:rPr>
                <w:sz w:val="24"/>
                <w:szCs w:val="24"/>
              </w:rPr>
              <w:t>20</w:t>
            </w:r>
          </w:p>
        </w:tc>
      </w:tr>
      <w:tr w:rsidR="47F787E2" w14:paraId="7F2EFAAF" w14:textId="77777777" w:rsidTr="16E62872">
        <w:trPr>
          <w:trHeight w:val="300"/>
        </w:trPr>
        <w:tc>
          <w:tcPr>
            <w:tcW w:w="4995" w:type="dxa"/>
          </w:tcPr>
          <w:p w14:paraId="1BE39043" w14:textId="23B7DA12" w:rsidR="47F787E2" w:rsidRDefault="43EAE32E" w:rsidP="4C54F701">
            <w:pPr>
              <w:jc w:val="left"/>
              <w:rPr>
                <w:sz w:val="24"/>
                <w:szCs w:val="24"/>
              </w:rPr>
            </w:pPr>
            <w:r w:rsidRPr="16E62872">
              <w:rPr>
                <w:sz w:val="24"/>
                <w:szCs w:val="24"/>
              </w:rPr>
              <w:t xml:space="preserve">3.2.5.3 </w:t>
            </w:r>
            <w:r w:rsidR="1CB4F31B" w:rsidRPr="16E62872">
              <w:rPr>
                <w:sz w:val="24"/>
                <w:szCs w:val="24"/>
              </w:rPr>
              <w:t>Disclosures, if appliable</w:t>
            </w:r>
          </w:p>
        </w:tc>
        <w:tc>
          <w:tcPr>
            <w:tcW w:w="1890" w:type="dxa"/>
          </w:tcPr>
          <w:p w14:paraId="5F1C17D9" w14:textId="77E20B84" w:rsidR="47F787E2" w:rsidRDefault="1CB4F31B" w:rsidP="4C54F701">
            <w:pPr>
              <w:jc w:val="center"/>
              <w:rPr>
                <w:sz w:val="24"/>
                <w:szCs w:val="24"/>
              </w:rPr>
            </w:pPr>
            <w:r w:rsidRPr="16E62872">
              <w:rPr>
                <w:sz w:val="24"/>
                <w:szCs w:val="24"/>
              </w:rPr>
              <w:t>Required</w:t>
            </w:r>
          </w:p>
        </w:tc>
        <w:tc>
          <w:tcPr>
            <w:tcW w:w="1635" w:type="dxa"/>
          </w:tcPr>
          <w:p w14:paraId="2A0ED320" w14:textId="704BC247" w:rsidR="47F787E2" w:rsidRDefault="47F787E2" w:rsidP="4C54F701">
            <w:pPr>
              <w:jc w:val="center"/>
              <w:rPr>
                <w:sz w:val="24"/>
                <w:szCs w:val="24"/>
              </w:rPr>
            </w:pPr>
          </w:p>
        </w:tc>
        <w:tc>
          <w:tcPr>
            <w:tcW w:w="1550" w:type="dxa"/>
          </w:tcPr>
          <w:p w14:paraId="15F81461" w14:textId="2FE17401" w:rsidR="47F787E2" w:rsidRDefault="1CB4F31B" w:rsidP="4C54F701">
            <w:pPr>
              <w:jc w:val="center"/>
              <w:rPr>
                <w:sz w:val="24"/>
                <w:szCs w:val="24"/>
              </w:rPr>
            </w:pPr>
            <w:r w:rsidRPr="16E62872">
              <w:rPr>
                <w:sz w:val="24"/>
                <w:szCs w:val="24"/>
              </w:rPr>
              <w:t>0</w:t>
            </w:r>
          </w:p>
        </w:tc>
      </w:tr>
      <w:tr w:rsidR="009C452B" w14:paraId="3EECCD10" w14:textId="77777777" w:rsidTr="16E62872">
        <w:trPr>
          <w:trHeight w:val="300"/>
        </w:trPr>
        <w:tc>
          <w:tcPr>
            <w:tcW w:w="4995" w:type="dxa"/>
            <w:shd w:val="clear" w:color="auto" w:fill="F2F2F2" w:themeFill="background1" w:themeFillShade="F2"/>
          </w:tcPr>
          <w:p w14:paraId="1160C0C5" w14:textId="12864BB6" w:rsidR="72461CE9" w:rsidRDefault="33E96CE8" w:rsidP="4C54F701">
            <w:pPr>
              <w:jc w:val="left"/>
              <w:rPr>
                <w:b/>
                <w:bCs/>
                <w:sz w:val="24"/>
                <w:szCs w:val="24"/>
              </w:rPr>
            </w:pPr>
            <w:r w:rsidRPr="16E62872">
              <w:rPr>
                <w:b/>
                <w:bCs/>
                <w:sz w:val="24"/>
                <w:szCs w:val="24"/>
              </w:rPr>
              <w:t>3.2.</w:t>
            </w:r>
            <w:r w:rsidR="1091A377" w:rsidRPr="16E62872">
              <w:rPr>
                <w:b/>
                <w:bCs/>
                <w:sz w:val="24"/>
                <w:szCs w:val="24"/>
              </w:rPr>
              <w:t>6</w:t>
            </w:r>
            <w:r w:rsidRPr="16E62872">
              <w:rPr>
                <w:b/>
                <w:bCs/>
                <w:sz w:val="24"/>
                <w:szCs w:val="24"/>
              </w:rPr>
              <w:t xml:space="preserve"> RFP Forms</w:t>
            </w:r>
          </w:p>
        </w:tc>
        <w:tc>
          <w:tcPr>
            <w:tcW w:w="1890" w:type="dxa"/>
            <w:shd w:val="clear" w:color="auto" w:fill="F2F2F2" w:themeFill="background1" w:themeFillShade="F2"/>
          </w:tcPr>
          <w:p w14:paraId="472D588F" w14:textId="694FFE3F" w:rsidR="009C452B" w:rsidRDefault="202E478F" w:rsidP="4C54F701">
            <w:pPr>
              <w:jc w:val="center"/>
              <w:rPr>
                <w:sz w:val="24"/>
                <w:szCs w:val="24"/>
              </w:rPr>
            </w:pPr>
            <w:r w:rsidRPr="4C54F701">
              <w:rPr>
                <w:sz w:val="24"/>
                <w:szCs w:val="24"/>
              </w:rPr>
              <w:t>Required</w:t>
            </w:r>
          </w:p>
        </w:tc>
        <w:tc>
          <w:tcPr>
            <w:tcW w:w="1635" w:type="dxa"/>
            <w:shd w:val="clear" w:color="auto" w:fill="F2F2F2" w:themeFill="background1" w:themeFillShade="F2"/>
          </w:tcPr>
          <w:p w14:paraId="7E0C2810" w14:textId="1ED25396" w:rsidR="009C452B" w:rsidRDefault="009C452B" w:rsidP="4C54F701">
            <w:pPr>
              <w:jc w:val="center"/>
              <w:rPr>
                <w:sz w:val="24"/>
                <w:szCs w:val="24"/>
              </w:rPr>
            </w:pPr>
          </w:p>
        </w:tc>
        <w:tc>
          <w:tcPr>
            <w:tcW w:w="1550" w:type="dxa"/>
            <w:shd w:val="clear" w:color="auto" w:fill="F2F2F2" w:themeFill="background1" w:themeFillShade="F2"/>
          </w:tcPr>
          <w:p w14:paraId="475E2DC2" w14:textId="6044067D" w:rsidR="009C452B" w:rsidRDefault="202E478F" w:rsidP="4C54F701">
            <w:pPr>
              <w:jc w:val="center"/>
              <w:rPr>
                <w:sz w:val="24"/>
                <w:szCs w:val="24"/>
              </w:rPr>
            </w:pPr>
            <w:r w:rsidRPr="4C54F701">
              <w:rPr>
                <w:sz w:val="24"/>
                <w:szCs w:val="24"/>
              </w:rPr>
              <w:t>0</w:t>
            </w:r>
          </w:p>
        </w:tc>
      </w:tr>
      <w:tr w:rsidR="009C452B" w14:paraId="74DF1E15" w14:textId="77777777" w:rsidTr="16E62872">
        <w:trPr>
          <w:trHeight w:val="300"/>
        </w:trPr>
        <w:tc>
          <w:tcPr>
            <w:tcW w:w="4995" w:type="dxa"/>
            <w:shd w:val="clear" w:color="auto" w:fill="F2F2F2" w:themeFill="background1" w:themeFillShade="F2"/>
          </w:tcPr>
          <w:p w14:paraId="7BD2F0A3" w14:textId="35AEB04F" w:rsidR="009C452B" w:rsidRDefault="5CD83E81" w:rsidP="4C54F701">
            <w:pPr>
              <w:jc w:val="left"/>
              <w:rPr>
                <w:b/>
                <w:bCs/>
                <w:sz w:val="24"/>
                <w:szCs w:val="24"/>
              </w:rPr>
            </w:pPr>
            <w:r w:rsidRPr="4C54F701">
              <w:rPr>
                <w:b/>
                <w:bCs/>
                <w:sz w:val="24"/>
                <w:szCs w:val="24"/>
              </w:rPr>
              <w:t>Oral Presentations</w:t>
            </w:r>
            <w:r w:rsidR="67087BB1" w:rsidRPr="4C54F701">
              <w:rPr>
                <w:b/>
                <w:bCs/>
                <w:sz w:val="24"/>
                <w:szCs w:val="24"/>
              </w:rPr>
              <w:t xml:space="preserve"> (</w:t>
            </w:r>
            <w:r w:rsidR="417736D4" w:rsidRPr="4C54F701">
              <w:rPr>
                <w:b/>
                <w:bCs/>
                <w:sz w:val="24"/>
                <w:szCs w:val="24"/>
              </w:rPr>
              <w:t>S</w:t>
            </w:r>
            <w:r w:rsidR="67087BB1" w:rsidRPr="4C54F701">
              <w:rPr>
                <w:b/>
                <w:bCs/>
                <w:sz w:val="24"/>
                <w:szCs w:val="24"/>
              </w:rPr>
              <w:t>ection 2.23)</w:t>
            </w:r>
          </w:p>
        </w:tc>
        <w:tc>
          <w:tcPr>
            <w:tcW w:w="1890" w:type="dxa"/>
            <w:shd w:val="clear" w:color="auto" w:fill="F2F2F2" w:themeFill="background1" w:themeFillShade="F2"/>
          </w:tcPr>
          <w:p w14:paraId="7259627A" w14:textId="6B01EB38" w:rsidR="009C452B" w:rsidRDefault="064B4425" w:rsidP="4C54F701">
            <w:pPr>
              <w:jc w:val="center"/>
              <w:rPr>
                <w:sz w:val="24"/>
                <w:szCs w:val="24"/>
              </w:rPr>
            </w:pPr>
            <w:r w:rsidRPr="4C54F701">
              <w:rPr>
                <w:sz w:val="24"/>
                <w:szCs w:val="24"/>
              </w:rPr>
              <w:t>40</w:t>
            </w:r>
          </w:p>
        </w:tc>
        <w:tc>
          <w:tcPr>
            <w:tcW w:w="1635" w:type="dxa"/>
            <w:shd w:val="clear" w:color="auto" w:fill="F2F2F2" w:themeFill="background1" w:themeFillShade="F2"/>
          </w:tcPr>
          <w:p w14:paraId="26039C9C" w14:textId="0A75A95A" w:rsidR="009C452B" w:rsidRDefault="009C452B" w:rsidP="4C54F701">
            <w:pPr>
              <w:jc w:val="center"/>
              <w:rPr>
                <w:sz w:val="24"/>
                <w:szCs w:val="24"/>
              </w:rPr>
            </w:pPr>
          </w:p>
        </w:tc>
        <w:tc>
          <w:tcPr>
            <w:tcW w:w="1550" w:type="dxa"/>
            <w:shd w:val="clear" w:color="auto" w:fill="F2F2F2" w:themeFill="background1" w:themeFillShade="F2"/>
          </w:tcPr>
          <w:p w14:paraId="13D6578D" w14:textId="0C6C88D8" w:rsidR="009C452B" w:rsidRDefault="064B4425" w:rsidP="4C54F701">
            <w:pPr>
              <w:jc w:val="center"/>
              <w:rPr>
                <w:sz w:val="24"/>
                <w:szCs w:val="24"/>
              </w:rPr>
            </w:pPr>
            <w:r w:rsidRPr="4C54F701">
              <w:rPr>
                <w:sz w:val="24"/>
                <w:szCs w:val="24"/>
              </w:rPr>
              <w:t>160</w:t>
            </w:r>
          </w:p>
        </w:tc>
      </w:tr>
      <w:tr w:rsidR="5B70C0C3" w14:paraId="781C96ED" w14:textId="77777777" w:rsidTr="16E62872">
        <w:trPr>
          <w:trHeight w:val="300"/>
        </w:trPr>
        <w:tc>
          <w:tcPr>
            <w:tcW w:w="4995" w:type="dxa"/>
          </w:tcPr>
          <w:p w14:paraId="1C54900E" w14:textId="73013B8B" w:rsidR="4F38291E" w:rsidRDefault="4F38291E" w:rsidP="4C54F701">
            <w:pPr>
              <w:jc w:val="left"/>
              <w:rPr>
                <w:sz w:val="24"/>
                <w:szCs w:val="24"/>
              </w:rPr>
            </w:pPr>
          </w:p>
        </w:tc>
        <w:tc>
          <w:tcPr>
            <w:tcW w:w="1890" w:type="dxa"/>
          </w:tcPr>
          <w:p w14:paraId="52CC6682" w14:textId="30C94D3A" w:rsidR="5B70C0C3" w:rsidRDefault="5B70C0C3" w:rsidP="4C54F701">
            <w:pPr>
              <w:jc w:val="center"/>
              <w:rPr>
                <w:sz w:val="24"/>
                <w:szCs w:val="24"/>
              </w:rPr>
            </w:pPr>
          </w:p>
        </w:tc>
        <w:tc>
          <w:tcPr>
            <w:tcW w:w="1635" w:type="dxa"/>
          </w:tcPr>
          <w:p w14:paraId="67D2B27C" w14:textId="7794BA08" w:rsidR="5B70C0C3" w:rsidRDefault="5B70C0C3" w:rsidP="4C54F701">
            <w:pPr>
              <w:jc w:val="center"/>
              <w:rPr>
                <w:sz w:val="24"/>
                <w:szCs w:val="24"/>
              </w:rPr>
            </w:pPr>
          </w:p>
        </w:tc>
        <w:tc>
          <w:tcPr>
            <w:tcW w:w="1550" w:type="dxa"/>
          </w:tcPr>
          <w:p w14:paraId="33E7C82E" w14:textId="5ED30836" w:rsidR="5B70C0C3" w:rsidRDefault="120C6696" w:rsidP="16E62872">
            <w:pPr>
              <w:jc w:val="center"/>
              <w:rPr>
                <w:b/>
                <w:bCs/>
                <w:sz w:val="24"/>
                <w:szCs w:val="24"/>
              </w:rPr>
            </w:pPr>
            <w:r w:rsidRPr="16E62872">
              <w:rPr>
                <w:b/>
                <w:bCs/>
                <w:sz w:val="24"/>
                <w:szCs w:val="24"/>
              </w:rPr>
              <w:t>1,</w:t>
            </w:r>
            <w:r w:rsidR="44471BAD" w:rsidRPr="16E62872">
              <w:rPr>
                <w:b/>
                <w:bCs/>
                <w:sz w:val="24"/>
                <w:szCs w:val="24"/>
              </w:rPr>
              <w:t>440</w:t>
            </w:r>
          </w:p>
        </w:tc>
      </w:tr>
    </w:tbl>
    <w:p w14:paraId="792955AD" w14:textId="2A38349E" w:rsidR="00B42561" w:rsidRPr="00AD3F9D" w:rsidRDefault="00B42561">
      <w:pPr>
        <w:keepNext/>
        <w:jc w:val="left"/>
        <w:rPr>
          <w:sz w:val="24"/>
          <w:szCs w:val="24"/>
        </w:rPr>
      </w:pPr>
    </w:p>
    <w:p w14:paraId="7D871436" w14:textId="734D5519" w:rsidR="16E62872" w:rsidRDefault="16E62872" w:rsidP="16E62872">
      <w:pPr>
        <w:jc w:val="left"/>
        <w:rPr>
          <w:b/>
          <w:bCs/>
          <w:sz w:val="24"/>
          <w:szCs w:val="24"/>
        </w:rPr>
      </w:pPr>
    </w:p>
    <w:p w14:paraId="46B7AA01" w14:textId="3D4DD24C" w:rsidR="00B42561" w:rsidRPr="00AD3F9D" w:rsidRDefault="00B42561">
      <w:pPr>
        <w:pStyle w:val="ContractLevel2"/>
        <w:rPr>
          <w:sz w:val="24"/>
          <w:szCs w:val="24"/>
        </w:rPr>
      </w:pPr>
      <w:r w:rsidRPr="009C452B">
        <w:rPr>
          <w:sz w:val="24"/>
          <w:szCs w:val="24"/>
        </w:rPr>
        <w:t xml:space="preserve">4.4 Recommendation of the Evaluation Committee.  </w:t>
      </w:r>
    </w:p>
    <w:p w14:paraId="0F01BA7D" w14:textId="3F275CE2" w:rsidR="00B42561" w:rsidRPr="00AD3F9D" w:rsidRDefault="34FA126A" w:rsidP="218AB5FD">
      <w:pPr>
        <w:jc w:val="left"/>
        <w:rPr>
          <w:rFonts w:eastAsia="Times New Roman"/>
          <w:sz w:val="24"/>
          <w:szCs w:val="24"/>
        </w:rPr>
      </w:pPr>
      <w:r w:rsidRPr="4C54F701">
        <w:rPr>
          <w:rFonts w:eastAsia="Times New Roman"/>
          <w:sz w:val="24"/>
          <w:szCs w:val="24"/>
        </w:rPr>
        <w:t xml:space="preserve">The evaluation committee shall present a final ranking and recommendation(s) to </w:t>
      </w:r>
      <w:r w:rsidR="2AD0C256" w:rsidRPr="4C54F701">
        <w:rPr>
          <w:rFonts w:eastAsia="Times New Roman"/>
          <w:sz w:val="24"/>
          <w:szCs w:val="24"/>
        </w:rPr>
        <w:t xml:space="preserve">the Director of Aging and Disability Services Division </w:t>
      </w:r>
      <w:r w:rsidRPr="4C54F701">
        <w:rPr>
          <w:rFonts w:eastAsia="Times New Roman"/>
          <w:sz w:val="24"/>
          <w:szCs w:val="24"/>
        </w:rPr>
        <w:t xml:space="preserve">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w:t>
      </w:r>
      <w:r w:rsidR="485D6E33" w:rsidRPr="4C54F701">
        <w:rPr>
          <w:rFonts w:eastAsia="Times New Roman"/>
          <w:sz w:val="24"/>
          <w:szCs w:val="24"/>
        </w:rPr>
        <w:t>The</w:t>
      </w:r>
      <w:r w:rsidR="7CB2AD0E" w:rsidRPr="4C54F701">
        <w:rPr>
          <w:rFonts w:eastAsia="Times New Roman"/>
          <w:sz w:val="24"/>
          <w:szCs w:val="24"/>
        </w:rPr>
        <w:t xml:space="preserve"> Director of Aging and Disability Services Division</w:t>
      </w:r>
      <w:r w:rsidRPr="4C54F701">
        <w:rPr>
          <w:rFonts w:eastAsia="Times New Roman"/>
          <w:sz w:val="24"/>
          <w:szCs w:val="24"/>
        </w:rPr>
        <w:t xml:space="preserve"> shall consider the committee’s recommendation when making the final </w:t>
      </w:r>
      <w:r w:rsidR="31A235EC" w:rsidRPr="4C54F701">
        <w:rPr>
          <w:rFonts w:eastAsia="Times New Roman"/>
          <w:sz w:val="24"/>
          <w:szCs w:val="24"/>
        </w:rPr>
        <w:t>decision but</w:t>
      </w:r>
      <w:r w:rsidRPr="4C54F701">
        <w:rPr>
          <w:rFonts w:eastAsia="Times New Roman"/>
          <w:sz w:val="24"/>
          <w:szCs w:val="24"/>
        </w:rPr>
        <w:t xml:space="preserve"> is not bound by the recommendation.  </w:t>
      </w:r>
    </w:p>
    <w:p w14:paraId="505C03E2" w14:textId="77777777" w:rsidR="00B42561" w:rsidRPr="00AD3F9D" w:rsidRDefault="00B42561" w:rsidP="009C452B">
      <w:pPr>
        <w:spacing w:after="200" w:line="276" w:lineRule="auto"/>
        <w:jc w:val="left"/>
        <w:rPr>
          <w:rFonts w:eastAsia="Times New Roman"/>
          <w:b/>
          <w:bCs/>
          <w:sz w:val="24"/>
          <w:szCs w:val="24"/>
        </w:rPr>
      </w:pPr>
      <w:bookmarkStart w:id="140" w:name="_Toc265506684"/>
      <w:bookmarkStart w:id="141" w:name="_Toc265507121"/>
      <w:bookmarkStart w:id="142" w:name="_Toc265564621"/>
      <w:bookmarkStart w:id="143" w:name="_Toc265580917"/>
      <w:r w:rsidRPr="4C54F701">
        <w:rPr>
          <w:rFonts w:eastAsia="Times New Roman"/>
          <w:sz w:val="24"/>
          <w:szCs w:val="24"/>
        </w:rPr>
        <w:br w:type="page"/>
      </w:r>
    </w:p>
    <w:p w14:paraId="2CD51287" w14:textId="0FF19884" w:rsidR="000A4621" w:rsidRPr="00AD3F9D" w:rsidRDefault="005C066A" w:rsidP="000A4621">
      <w:pPr>
        <w:pStyle w:val="BodyText3"/>
        <w:jc w:val="center"/>
        <w:rPr>
          <w:b/>
          <w:sz w:val="24"/>
          <w:szCs w:val="24"/>
        </w:rPr>
      </w:pPr>
      <w:r>
        <w:rPr>
          <w:b/>
          <w:sz w:val="24"/>
          <w:szCs w:val="24"/>
        </w:rPr>
        <w:lastRenderedPageBreak/>
        <w:t>A</w:t>
      </w:r>
      <w:r w:rsidR="000A4621" w:rsidRPr="00AD3F9D">
        <w:rPr>
          <w:b/>
          <w:sz w:val="24"/>
          <w:szCs w:val="24"/>
        </w:rPr>
        <w:t xml:space="preserve">ttachments Specific </w:t>
      </w:r>
      <w:r w:rsidR="000A4621" w:rsidRPr="47F787E2">
        <w:rPr>
          <w:b/>
          <w:bCs/>
          <w:sz w:val="24"/>
          <w:szCs w:val="24"/>
        </w:rPr>
        <w:t>to</w:t>
      </w:r>
      <w:r w:rsidR="000A4621" w:rsidRPr="00AD3F9D">
        <w:rPr>
          <w:b/>
          <w:sz w:val="24"/>
          <w:szCs w:val="24"/>
        </w:rPr>
        <w:t xml:space="preserve"> This RFP</w:t>
      </w:r>
    </w:p>
    <w:p w14:paraId="05349CDD" w14:textId="77777777" w:rsidR="000A4621" w:rsidRDefault="000A4621" w:rsidP="000A4621">
      <w:pPr>
        <w:pStyle w:val="BodyText3"/>
        <w:jc w:val="center"/>
        <w:rPr>
          <w:b/>
          <w:sz w:val="24"/>
          <w:szCs w:val="24"/>
        </w:rPr>
      </w:pPr>
    </w:p>
    <w:p w14:paraId="4E727944" w14:textId="77777777" w:rsidR="000A4621" w:rsidRPr="00AD3F9D" w:rsidRDefault="000A4621" w:rsidP="000A4621">
      <w:pPr>
        <w:pStyle w:val="Heading1"/>
        <w:keepNext w:val="0"/>
        <w:jc w:val="left"/>
        <w:rPr>
          <w:b w:val="0"/>
          <w:bCs w:val="0"/>
          <w:sz w:val="24"/>
          <w:szCs w:val="24"/>
        </w:rPr>
      </w:pPr>
      <w:r w:rsidRPr="05C6202C">
        <w:rPr>
          <w:sz w:val="24"/>
          <w:szCs w:val="24"/>
        </w:rPr>
        <w:t xml:space="preserve">Attachment A: </w:t>
      </w:r>
      <w:r w:rsidRPr="05C6202C">
        <w:rPr>
          <w:b w:val="0"/>
          <w:bCs w:val="0"/>
          <w:sz w:val="24"/>
          <w:szCs w:val="24"/>
        </w:rPr>
        <w:t>Release of Information</w:t>
      </w:r>
      <w:r w:rsidRPr="005D781C">
        <w:rPr>
          <w:b w:val="0"/>
          <w:bCs w:val="0"/>
          <w:sz w:val="24"/>
          <w:szCs w:val="24"/>
        </w:rPr>
        <w:t xml:space="preserve"> </w:t>
      </w:r>
    </w:p>
    <w:p w14:paraId="18A2FB46" w14:textId="77777777" w:rsidR="000A4621" w:rsidRPr="00AD3F9D" w:rsidRDefault="000A4621" w:rsidP="000A4621">
      <w:pPr>
        <w:pStyle w:val="Heading1"/>
        <w:keepNext w:val="0"/>
        <w:jc w:val="left"/>
        <w:rPr>
          <w:b w:val="0"/>
          <w:bCs w:val="0"/>
          <w:sz w:val="24"/>
          <w:szCs w:val="24"/>
        </w:rPr>
      </w:pPr>
      <w:r w:rsidRPr="05C6202C">
        <w:rPr>
          <w:sz w:val="24"/>
          <w:szCs w:val="24"/>
        </w:rPr>
        <w:t xml:space="preserve">Attachment B: </w:t>
      </w:r>
      <w:r w:rsidRPr="05C6202C">
        <w:rPr>
          <w:b w:val="0"/>
          <w:bCs w:val="0"/>
          <w:sz w:val="24"/>
          <w:szCs w:val="24"/>
        </w:rPr>
        <w:t>Primary Bidder Detail &amp; Certification Form</w:t>
      </w:r>
    </w:p>
    <w:p w14:paraId="3F8E708A" w14:textId="77777777" w:rsidR="000A4621" w:rsidRPr="00AD3F9D" w:rsidRDefault="000A4621" w:rsidP="000A4621">
      <w:pPr>
        <w:pStyle w:val="Heading1"/>
        <w:keepNext w:val="0"/>
        <w:jc w:val="left"/>
        <w:rPr>
          <w:b w:val="0"/>
          <w:bCs w:val="0"/>
          <w:sz w:val="24"/>
          <w:szCs w:val="24"/>
        </w:rPr>
      </w:pPr>
      <w:r w:rsidRPr="05C6202C">
        <w:rPr>
          <w:rFonts w:eastAsia="Times New Roman"/>
          <w:sz w:val="24"/>
          <w:szCs w:val="24"/>
        </w:rPr>
        <w:t xml:space="preserve">Attachment C: </w:t>
      </w:r>
      <w:r w:rsidRPr="05C6202C">
        <w:rPr>
          <w:rFonts w:eastAsia="Times New Roman"/>
          <w:b w:val="0"/>
          <w:bCs w:val="0"/>
          <w:sz w:val="24"/>
          <w:szCs w:val="24"/>
        </w:rPr>
        <w:t>Subcontractor Disclosure Form</w:t>
      </w:r>
    </w:p>
    <w:p w14:paraId="56803C3E" w14:textId="77777777" w:rsidR="000A4621" w:rsidRPr="00AD3F9D" w:rsidRDefault="000A4621" w:rsidP="000A4621">
      <w:pPr>
        <w:jc w:val="left"/>
        <w:rPr>
          <w:rFonts w:eastAsia="Times New Roman"/>
          <w:sz w:val="24"/>
          <w:szCs w:val="24"/>
        </w:rPr>
      </w:pPr>
      <w:r w:rsidRPr="05C6202C">
        <w:rPr>
          <w:rFonts w:eastAsia="Times New Roman"/>
          <w:b/>
          <w:bCs/>
          <w:sz w:val="24"/>
          <w:szCs w:val="24"/>
        </w:rPr>
        <w:t>Attachment D:</w:t>
      </w:r>
      <w:r w:rsidRPr="05C6202C">
        <w:rPr>
          <w:rFonts w:eastAsia="Times New Roman"/>
          <w:sz w:val="24"/>
          <w:szCs w:val="24"/>
        </w:rPr>
        <w:t xml:space="preserve"> Additional Certifications.</w:t>
      </w:r>
    </w:p>
    <w:p w14:paraId="1093F5C3" w14:textId="77777777" w:rsidR="000A4621" w:rsidRPr="00AD3F9D" w:rsidRDefault="000A4621" w:rsidP="000A4621">
      <w:pPr>
        <w:jc w:val="left"/>
        <w:rPr>
          <w:rFonts w:eastAsia="Times New Roman"/>
          <w:sz w:val="24"/>
          <w:szCs w:val="24"/>
        </w:rPr>
      </w:pPr>
      <w:r w:rsidRPr="005D781C">
        <w:rPr>
          <w:b/>
          <w:bCs/>
          <w:sz w:val="24"/>
          <w:szCs w:val="24"/>
        </w:rPr>
        <w:t>Attachment E:</w:t>
      </w:r>
      <w:r w:rsidRPr="05C6202C">
        <w:rPr>
          <w:sz w:val="24"/>
          <w:szCs w:val="24"/>
        </w:rPr>
        <w:t xml:space="preserve"> Certification and Disclosure Regarding Lobbying Attachment</w:t>
      </w:r>
    </w:p>
    <w:p w14:paraId="1747E826" w14:textId="77777777" w:rsidR="000A4621" w:rsidRPr="00AD3F9D" w:rsidRDefault="000A4621" w:rsidP="000A4621">
      <w:pPr>
        <w:pStyle w:val="Heading1"/>
        <w:keepNext w:val="0"/>
        <w:jc w:val="left"/>
        <w:rPr>
          <w:b w:val="0"/>
          <w:bCs w:val="0"/>
          <w:sz w:val="24"/>
          <w:szCs w:val="24"/>
        </w:rPr>
      </w:pPr>
      <w:r w:rsidRPr="05C6202C">
        <w:rPr>
          <w:sz w:val="24"/>
          <w:szCs w:val="24"/>
        </w:rPr>
        <w:t>Attachment F</w:t>
      </w:r>
      <w:r w:rsidRPr="1BD491D0">
        <w:rPr>
          <w:sz w:val="24"/>
          <w:szCs w:val="24"/>
        </w:rPr>
        <w:t xml:space="preserve">: </w:t>
      </w:r>
      <w:r w:rsidRPr="05C6202C">
        <w:rPr>
          <w:b w:val="0"/>
          <w:sz w:val="24"/>
          <w:szCs w:val="24"/>
        </w:rPr>
        <w:t>Questions, Request for Clarifications, and Suggested Changes Template</w:t>
      </w:r>
    </w:p>
    <w:p w14:paraId="3CA1B706" w14:textId="77777777" w:rsidR="000A4621" w:rsidRDefault="000A4621" w:rsidP="000A4621">
      <w:pPr>
        <w:pStyle w:val="BodyText3"/>
        <w:jc w:val="left"/>
        <w:rPr>
          <w:b/>
          <w:bCs/>
          <w:sz w:val="24"/>
          <w:szCs w:val="24"/>
        </w:rPr>
      </w:pPr>
      <w:r w:rsidRPr="16E62872">
        <w:rPr>
          <w:b/>
          <w:bCs/>
          <w:sz w:val="24"/>
          <w:szCs w:val="24"/>
        </w:rPr>
        <w:t xml:space="preserve">Attachment G: </w:t>
      </w:r>
      <w:r w:rsidRPr="16E62872">
        <w:rPr>
          <w:sz w:val="24"/>
          <w:szCs w:val="24"/>
        </w:rPr>
        <w:t>Sample Contract</w:t>
      </w:r>
    </w:p>
    <w:p w14:paraId="22F72405" w14:textId="77777777" w:rsidR="000A4621" w:rsidRDefault="000A4621" w:rsidP="000A4621">
      <w:pPr>
        <w:pStyle w:val="BodyText3"/>
        <w:jc w:val="left"/>
        <w:rPr>
          <w:sz w:val="24"/>
          <w:szCs w:val="24"/>
        </w:rPr>
        <w:sectPr w:rsidR="000A4621" w:rsidSect="000A4621">
          <w:headerReference w:type="even" r:id="rId34"/>
          <w:headerReference w:type="default" r:id="rId35"/>
          <w:footerReference w:type="even" r:id="rId36"/>
          <w:footerReference w:type="default" r:id="rId37"/>
          <w:headerReference w:type="first" r:id="rId38"/>
          <w:footerReference w:type="first" r:id="rId39"/>
          <w:pgSz w:w="12240" w:h="15840" w:code="1"/>
          <w:pgMar w:top="1440" w:right="1080" w:bottom="1080" w:left="1080" w:header="720" w:footer="403" w:gutter="0"/>
          <w:cols w:space="720"/>
          <w:docGrid w:linePitch="360"/>
        </w:sectPr>
      </w:pPr>
      <w:r w:rsidRPr="005D781C">
        <w:rPr>
          <w:b/>
          <w:bCs/>
          <w:sz w:val="24"/>
          <w:szCs w:val="24"/>
        </w:rPr>
        <w:t>Attachment H:</w:t>
      </w:r>
      <w:r w:rsidRPr="05C6202C">
        <w:rPr>
          <w:sz w:val="24"/>
          <w:szCs w:val="24"/>
        </w:rPr>
        <w:t xml:space="preserve"> Electronic Submission of Bidders’ Proposals</w:t>
      </w:r>
    </w:p>
    <w:p w14:paraId="1259D5AD" w14:textId="7E2D8830" w:rsidR="003D404C" w:rsidRDefault="003D404C">
      <w:pPr>
        <w:spacing w:after="200" w:line="276" w:lineRule="auto"/>
        <w:jc w:val="left"/>
        <w:rPr>
          <w:b/>
          <w:bCs/>
          <w:sz w:val="24"/>
          <w:szCs w:val="24"/>
        </w:rPr>
      </w:pPr>
    </w:p>
    <w:p w14:paraId="750DD0F6" w14:textId="20986B51" w:rsidR="00B42561" w:rsidRPr="00AD3F9D" w:rsidRDefault="00B42561">
      <w:pPr>
        <w:pStyle w:val="Heading1"/>
        <w:jc w:val="center"/>
        <w:rPr>
          <w:sz w:val="24"/>
          <w:szCs w:val="24"/>
        </w:rPr>
      </w:pPr>
      <w:r w:rsidRPr="00AD3F9D">
        <w:rPr>
          <w:sz w:val="24"/>
          <w:szCs w:val="24"/>
        </w:rPr>
        <w:t>Attachment A: Release of Information</w:t>
      </w:r>
      <w:bookmarkEnd w:id="140"/>
      <w:bookmarkEnd w:id="141"/>
      <w:bookmarkEnd w:id="142"/>
      <w:bookmarkEnd w:id="143"/>
    </w:p>
    <w:p w14:paraId="2E1661BB" w14:textId="5E37C25B" w:rsidR="00B42561" w:rsidRPr="00AD3F9D" w:rsidRDefault="011F7110">
      <w:pPr>
        <w:jc w:val="center"/>
        <w:rPr>
          <w:sz w:val="24"/>
          <w:szCs w:val="24"/>
        </w:rPr>
      </w:pPr>
      <w:r w:rsidRPr="1BD491D0">
        <w:rPr>
          <w:rFonts w:eastAsia="Times New Roman"/>
          <w:i/>
          <w:iCs/>
          <w:sz w:val="24"/>
          <w:szCs w:val="24"/>
        </w:rPr>
        <w:t xml:space="preserve">(Return this completed form behind </w:t>
      </w:r>
      <w:r w:rsidR="1B15B468" w:rsidRPr="1BD491D0">
        <w:rPr>
          <w:rFonts w:eastAsia="Times New Roman"/>
          <w:i/>
          <w:iCs/>
          <w:sz w:val="24"/>
          <w:szCs w:val="24"/>
        </w:rPr>
        <w:t>Section</w:t>
      </w:r>
      <w:r w:rsidRPr="1BD491D0">
        <w:rPr>
          <w:rFonts w:eastAsia="Times New Roman"/>
          <w:i/>
          <w:iCs/>
          <w:sz w:val="24"/>
          <w:szCs w:val="24"/>
        </w:rPr>
        <w:t xml:space="preserve"> 6 of the Bid Proposal.)</w:t>
      </w:r>
    </w:p>
    <w:p w14:paraId="2BB02039" w14:textId="77777777" w:rsidR="00B42561" w:rsidRPr="00AD3F9D" w:rsidRDefault="00B42561">
      <w:pPr>
        <w:rPr>
          <w:sz w:val="24"/>
          <w:szCs w:val="24"/>
        </w:rPr>
      </w:pPr>
    </w:p>
    <w:p w14:paraId="1ED0E3A8" w14:textId="77777777" w:rsidR="00B42561" w:rsidRPr="00AD3F9D" w:rsidRDefault="00B42561">
      <w:pPr>
        <w:pStyle w:val="BodyText3"/>
        <w:jc w:val="left"/>
        <w:rPr>
          <w:sz w:val="24"/>
          <w:szCs w:val="24"/>
        </w:rPr>
      </w:pPr>
    </w:p>
    <w:p w14:paraId="4EBA594E" w14:textId="77777777" w:rsidR="00B42561" w:rsidRPr="00AD3F9D" w:rsidRDefault="00B42561">
      <w:pPr>
        <w:jc w:val="left"/>
        <w:rPr>
          <w:sz w:val="24"/>
          <w:szCs w:val="24"/>
        </w:rPr>
      </w:pPr>
      <w:r w:rsidRPr="00AD3F9D">
        <w:rPr>
          <w:sz w:val="24"/>
          <w:szCs w:val="24"/>
        </w:rP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5E00E4CB" w14:textId="77777777" w:rsidR="00B42561" w:rsidRPr="00AD3F9D" w:rsidRDefault="00B42561">
      <w:pPr>
        <w:pStyle w:val="BodyText3"/>
        <w:jc w:val="left"/>
        <w:rPr>
          <w:sz w:val="24"/>
          <w:szCs w:val="24"/>
        </w:rPr>
      </w:pPr>
    </w:p>
    <w:p w14:paraId="63562951" w14:textId="77777777" w:rsidR="00B42561" w:rsidRPr="00AD3F9D" w:rsidRDefault="00B42561">
      <w:pPr>
        <w:jc w:val="left"/>
        <w:rPr>
          <w:sz w:val="24"/>
          <w:szCs w:val="24"/>
        </w:rPr>
      </w:pPr>
      <w:r w:rsidRPr="00AD3F9D">
        <w:rPr>
          <w:sz w:val="24"/>
          <w:szCs w:val="24"/>
        </w:rP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7B7C0601" w14:textId="77777777" w:rsidR="00B42561" w:rsidRPr="00AD3F9D" w:rsidRDefault="00B42561">
      <w:pPr>
        <w:jc w:val="left"/>
        <w:rPr>
          <w:sz w:val="24"/>
          <w:szCs w:val="24"/>
        </w:rPr>
      </w:pPr>
    </w:p>
    <w:p w14:paraId="5FFF3EAF" w14:textId="77777777" w:rsidR="00B42561" w:rsidRPr="00AD3F9D" w:rsidRDefault="00B42561">
      <w:pPr>
        <w:pStyle w:val="Header"/>
        <w:tabs>
          <w:tab w:val="clear" w:pos="4320"/>
          <w:tab w:val="clear" w:pos="8640"/>
        </w:tabs>
        <w:jc w:val="left"/>
        <w:rPr>
          <w:sz w:val="24"/>
          <w:szCs w:val="24"/>
        </w:rPr>
      </w:pPr>
      <w:r w:rsidRPr="00AD3F9D">
        <w:rPr>
          <w:sz w:val="24"/>
          <w:szCs w:val="24"/>
        </w:rPr>
        <w:t>_______________________________</w:t>
      </w:r>
    </w:p>
    <w:p w14:paraId="5E14B62F" w14:textId="77777777" w:rsidR="00B42561" w:rsidRPr="00AD3F9D" w:rsidRDefault="00B42561">
      <w:pPr>
        <w:jc w:val="left"/>
        <w:rPr>
          <w:sz w:val="24"/>
          <w:szCs w:val="24"/>
        </w:rPr>
      </w:pPr>
      <w:r w:rsidRPr="00AD3F9D">
        <w:rPr>
          <w:sz w:val="24"/>
          <w:szCs w:val="24"/>
        </w:rPr>
        <w:t>Printed Name of Bidder Organization</w:t>
      </w:r>
    </w:p>
    <w:p w14:paraId="5B9E1784" w14:textId="77777777" w:rsidR="00B42561" w:rsidRPr="00AD3F9D" w:rsidRDefault="00B42561">
      <w:pPr>
        <w:jc w:val="left"/>
        <w:rPr>
          <w:sz w:val="24"/>
          <w:szCs w:val="24"/>
        </w:rPr>
      </w:pPr>
    </w:p>
    <w:p w14:paraId="5AF9191D" w14:textId="77777777" w:rsidR="00B42561" w:rsidRPr="00AD3F9D" w:rsidRDefault="00B42561">
      <w:pPr>
        <w:jc w:val="left"/>
        <w:rPr>
          <w:sz w:val="24"/>
          <w:szCs w:val="24"/>
        </w:rPr>
      </w:pPr>
    </w:p>
    <w:p w14:paraId="21455889" w14:textId="77777777" w:rsidR="00B42561" w:rsidRPr="00AD3F9D" w:rsidRDefault="00B42561">
      <w:pPr>
        <w:jc w:val="left"/>
        <w:rPr>
          <w:sz w:val="24"/>
          <w:szCs w:val="24"/>
        </w:rPr>
      </w:pPr>
      <w:r w:rsidRPr="00AD3F9D">
        <w:rPr>
          <w:sz w:val="24"/>
          <w:szCs w:val="24"/>
        </w:rPr>
        <w:t>_______________________________</w:t>
      </w:r>
      <w:r w:rsidRPr="00AD3F9D">
        <w:rPr>
          <w:sz w:val="24"/>
          <w:szCs w:val="24"/>
        </w:rPr>
        <w:tab/>
      </w:r>
      <w:r w:rsidRPr="00AD3F9D">
        <w:rPr>
          <w:sz w:val="24"/>
          <w:szCs w:val="24"/>
        </w:rPr>
        <w:tab/>
        <w:t>___________________________</w:t>
      </w:r>
    </w:p>
    <w:p w14:paraId="7C6241EE" w14:textId="77777777" w:rsidR="00B42561" w:rsidRPr="00AD3F9D" w:rsidRDefault="00B42561">
      <w:pPr>
        <w:jc w:val="left"/>
        <w:rPr>
          <w:sz w:val="24"/>
          <w:szCs w:val="24"/>
        </w:rPr>
      </w:pPr>
      <w:r w:rsidRPr="00AD3F9D">
        <w:rPr>
          <w:sz w:val="24"/>
          <w:szCs w:val="24"/>
        </w:rPr>
        <w:t xml:space="preserve">Signature of Authorized Representative </w:t>
      </w:r>
      <w:r w:rsidRPr="00AD3F9D">
        <w:rPr>
          <w:sz w:val="24"/>
          <w:szCs w:val="24"/>
        </w:rPr>
        <w:tab/>
      </w:r>
      <w:r w:rsidRPr="00AD3F9D">
        <w:rPr>
          <w:sz w:val="24"/>
          <w:szCs w:val="24"/>
        </w:rPr>
        <w:tab/>
        <w:t>Date</w:t>
      </w:r>
    </w:p>
    <w:p w14:paraId="60883036" w14:textId="77777777" w:rsidR="00B42561" w:rsidRPr="00AD3F9D" w:rsidRDefault="00B42561">
      <w:pPr>
        <w:jc w:val="left"/>
        <w:rPr>
          <w:sz w:val="24"/>
          <w:szCs w:val="24"/>
        </w:rPr>
      </w:pPr>
    </w:p>
    <w:p w14:paraId="63AE5F0F" w14:textId="77777777" w:rsidR="00B42561" w:rsidRPr="00AD3F9D" w:rsidRDefault="00B42561">
      <w:pPr>
        <w:jc w:val="left"/>
        <w:rPr>
          <w:sz w:val="24"/>
          <w:szCs w:val="24"/>
        </w:rPr>
      </w:pPr>
      <w:r w:rsidRPr="00AD3F9D">
        <w:rPr>
          <w:sz w:val="24"/>
          <w:szCs w:val="24"/>
        </w:rPr>
        <w:t>_______________________________</w:t>
      </w:r>
      <w:r w:rsidRPr="00AD3F9D">
        <w:rPr>
          <w:sz w:val="24"/>
          <w:szCs w:val="24"/>
        </w:rPr>
        <w:tab/>
      </w:r>
      <w:r w:rsidRPr="00AD3F9D">
        <w:rPr>
          <w:sz w:val="24"/>
          <w:szCs w:val="24"/>
        </w:rPr>
        <w:tab/>
      </w:r>
    </w:p>
    <w:p w14:paraId="33819B51" w14:textId="77777777" w:rsidR="00B42561" w:rsidRPr="00AD3F9D" w:rsidRDefault="00B42561">
      <w:pPr>
        <w:jc w:val="left"/>
        <w:rPr>
          <w:sz w:val="24"/>
          <w:szCs w:val="24"/>
        </w:rPr>
      </w:pPr>
      <w:r w:rsidRPr="00AD3F9D">
        <w:rPr>
          <w:sz w:val="24"/>
          <w:szCs w:val="24"/>
        </w:rPr>
        <w:t>Printed Name</w:t>
      </w:r>
      <w:r w:rsidRPr="00AD3F9D">
        <w:rPr>
          <w:sz w:val="24"/>
          <w:szCs w:val="24"/>
        </w:rPr>
        <w:tab/>
      </w:r>
      <w:r w:rsidRPr="00AD3F9D">
        <w:rPr>
          <w:sz w:val="24"/>
          <w:szCs w:val="24"/>
        </w:rPr>
        <w:tab/>
      </w:r>
    </w:p>
    <w:p w14:paraId="0E30363D" w14:textId="77777777" w:rsidR="00B42561" w:rsidRPr="00AD3F9D" w:rsidRDefault="00B42561">
      <w:pPr>
        <w:ind w:left="2880" w:firstLine="720"/>
        <w:jc w:val="left"/>
        <w:rPr>
          <w:sz w:val="24"/>
          <w:szCs w:val="24"/>
        </w:rPr>
      </w:pPr>
    </w:p>
    <w:p w14:paraId="6A9D8465" w14:textId="77777777" w:rsidR="00B42561" w:rsidRPr="00AD3F9D" w:rsidRDefault="00B42561">
      <w:pPr>
        <w:rPr>
          <w:sz w:val="24"/>
          <w:szCs w:val="24"/>
        </w:rPr>
      </w:pPr>
    </w:p>
    <w:p w14:paraId="37ED0669" w14:textId="77777777" w:rsidR="00B42561" w:rsidRPr="00AD3F9D" w:rsidRDefault="00B42561">
      <w:pPr>
        <w:rPr>
          <w:sz w:val="24"/>
          <w:szCs w:val="24"/>
        </w:rPr>
      </w:pPr>
    </w:p>
    <w:p w14:paraId="1B1BBD51" w14:textId="77777777" w:rsidR="00B42561" w:rsidRPr="00AD3F9D" w:rsidRDefault="00B42561">
      <w:pPr>
        <w:rPr>
          <w:sz w:val="24"/>
          <w:szCs w:val="24"/>
        </w:rPr>
      </w:pPr>
    </w:p>
    <w:p w14:paraId="123A97BB" w14:textId="77777777" w:rsidR="00B42561" w:rsidRPr="00AD3F9D" w:rsidRDefault="00B42561">
      <w:pPr>
        <w:rPr>
          <w:sz w:val="24"/>
          <w:szCs w:val="24"/>
        </w:rPr>
      </w:pPr>
    </w:p>
    <w:p w14:paraId="6CDBA976" w14:textId="77777777" w:rsidR="00B42561" w:rsidRPr="00AD3F9D" w:rsidRDefault="00B42561">
      <w:pPr>
        <w:ind w:left="2880" w:firstLine="720"/>
        <w:jc w:val="left"/>
        <w:rPr>
          <w:sz w:val="24"/>
          <w:szCs w:val="24"/>
        </w:rPr>
      </w:pPr>
    </w:p>
    <w:p w14:paraId="42010D7A" w14:textId="77777777" w:rsidR="00B42561" w:rsidRPr="00AD3F9D" w:rsidRDefault="00B42561">
      <w:pPr>
        <w:ind w:left="2880" w:firstLine="720"/>
        <w:jc w:val="left"/>
        <w:rPr>
          <w:sz w:val="24"/>
          <w:szCs w:val="24"/>
        </w:rPr>
      </w:pPr>
    </w:p>
    <w:p w14:paraId="3D6ED3AB" w14:textId="77777777" w:rsidR="00B42561" w:rsidRPr="00AD3F9D" w:rsidRDefault="00B42561">
      <w:pPr>
        <w:ind w:left="2880" w:firstLine="720"/>
        <w:jc w:val="center"/>
        <w:rPr>
          <w:sz w:val="24"/>
          <w:szCs w:val="24"/>
        </w:rPr>
      </w:pPr>
    </w:p>
    <w:p w14:paraId="5FBB127F" w14:textId="77777777" w:rsidR="00B42561" w:rsidRPr="00AD3F9D" w:rsidRDefault="00B42561">
      <w:pPr>
        <w:pStyle w:val="Heading1"/>
        <w:jc w:val="center"/>
        <w:rPr>
          <w:rFonts w:eastAsia="Times New Roman"/>
          <w:sz w:val="24"/>
          <w:szCs w:val="24"/>
        </w:rPr>
      </w:pPr>
      <w:r w:rsidRPr="00AD3F9D">
        <w:rPr>
          <w:sz w:val="24"/>
          <w:szCs w:val="24"/>
        </w:rPr>
        <w:br w:type="page"/>
      </w:r>
      <w:bookmarkStart w:id="144" w:name="_Toc265506685"/>
      <w:bookmarkStart w:id="145" w:name="_Toc265507122"/>
      <w:bookmarkStart w:id="146" w:name="_Toc265564622"/>
      <w:bookmarkStart w:id="147" w:name="_Toc265580918"/>
      <w:r w:rsidRPr="00AD3F9D">
        <w:rPr>
          <w:sz w:val="24"/>
          <w:szCs w:val="24"/>
        </w:rPr>
        <w:lastRenderedPageBreak/>
        <w:t xml:space="preserve">Attachment B: </w:t>
      </w:r>
      <w:r w:rsidRPr="00AD3F9D">
        <w:rPr>
          <w:rFonts w:eastAsia="Times New Roman"/>
          <w:sz w:val="24"/>
          <w:szCs w:val="24"/>
        </w:rPr>
        <w:t>Primary Bidder Detail &amp; Certification</w:t>
      </w:r>
      <w:bookmarkEnd w:id="144"/>
      <w:bookmarkEnd w:id="145"/>
      <w:bookmarkEnd w:id="146"/>
      <w:bookmarkEnd w:id="147"/>
      <w:r w:rsidRPr="00AD3F9D">
        <w:rPr>
          <w:rFonts w:eastAsia="Times New Roman"/>
          <w:sz w:val="24"/>
          <w:szCs w:val="24"/>
        </w:rPr>
        <w:t xml:space="preserve"> Form</w:t>
      </w:r>
    </w:p>
    <w:p w14:paraId="26C18800" w14:textId="70BD8EF3" w:rsidR="00B42561" w:rsidRPr="00AD3F9D" w:rsidRDefault="011F7110" w:rsidP="1BD491D0">
      <w:pPr>
        <w:ind w:hanging="180"/>
        <w:jc w:val="left"/>
        <w:rPr>
          <w:rFonts w:eastAsia="Times New Roman"/>
          <w:i/>
          <w:iCs/>
          <w:sz w:val="24"/>
          <w:szCs w:val="24"/>
        </w:rPr>
      </w:pPr>
      <w:r w:rsidRPr="1BD491D0">
        <w:rPr>
          <w:rFonts w:eastAsia="Times New Roman"/>
          <w:i/>
          <w:iCs/>
          <w:sz w:val="24"/>
          <w:szCs w:val="24"/>
        </w:rPr>
        <w:t xml:space="preserve">(Return this completed form behind </w:t>
      </w:r>
      <w:r w:rsidR="1F824AE8" w:rsidRPr="1BD491D0">
        <w:rPr>
          <w:rFonts w:eastAsia="Times New Roman"/>
          <w:i/>
          <w:iCs/>
          <w:sz w:val="24"/>
          <w:szCs w:val="24"/>
        </w:rPr>
        <w:t>Section</w:t>
      </w:r>
      <w:r w:rsidRPr="1BD491D0">
        <w:rPr>
          <w:rFonts w:eastAsia="Times New Roman"/>
          <w:i/>
          <w:iCs/>
          <w:sz w:val="24"/>
          <w:szCs w:val="24"/>
        </w:rPr>
        <w:t xml:space="preserve"> 6 of the Proposal. </w:t>
      </w:r>
      <w:r w:rsidRPr="1BD491D0">
        <w:rPr>
          <w:i/>
          <w:iCs/>
          <w:sz w:val="24"/>
          <w:szCs w:val="24"/>
        </w:rPr>
        <w:t xml:space="preserve"> If a section does not apply, label it “not applicable”.</w:t>
      </w:r>
      <w:r w:rsidRPr="1BD491D0">
        <w:rPr>
          <w:rFonts w:eastAsia="Times New Roman"/>
          <w:i/>
          <w:iCs/>
          <w:sz w:val="24"/>
          <w:szCs w:val="24"/>
        </w:rPr>
        <w:t>)</w:t>
      </w:r>
    </w:p>
    <w:p w14:paraId="698B371F" w14:textId="77777777" w:rsidR="00B42561" w:rsidRPr="00AD3F9D" w:rsidRDefault="00B42561">
      <w:pPr>
        <w:ind w:hanging="180"/>
        <w:jc w:val="left"/>
        <w:rPr>
          <w:rFonts w:eastAsia="Times New Roman"/>
          <w:i/>
          <w:sz w:val="24"/>
          <w:szCs w:val="24"/>
        </w:rPr>
      </w:pPr>
    </w:p>
    <w:p w14:paraId="1CCE9946" w14:textId="77777777" w:rsidR="00B42561" w:rsidRPr="00AD3F9D" w:rsidRDefault="00B42561">
      <w:pPr>
        <w:ind w:hanging="180"/>
        <w:jc w:val="left"/>
        <w:rPr>
          <w:rFonts w:eastAsia="Times New Roman"/>
          <w:i/>
          <w:sz w:val="24"/>
          <w:szCs w:val="2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48"/>
        <w:gridCol w:w="2694"/>
        <w:gridCol w:w="5828"/>
      </w:tblGrid>
      <w:tr w:rsidR="00B42561" w:rsidRPr="00AD3F9D" w14:paraId="31E9AFCE" w14:textId="77777777" w:rsidTr="4C54F701">
        <w:tc>
          <w:tcPr>
            <w:tcW w:w="10098" w:type="dxa"/>
            <w:gridSpan w:val="3"/>
            <w:shd w:val="clear" w:color="auto" w:fill="DBE5F1" w:themeFill="accent1" w:themeFillTint="33"/>
          </w:tcPr>
          <w:p w14:paraId="3CDAD351" w14:textId="77777777" w:rsidR="00B42561" w:rsidRPr="00AD3F9D" w:rsidRDefault="00B42561">
            <w:pPr>
              <w:jc w:val="center"/>
              <w:rPr>
                <w:rFonts w:eastAsia="Times New Roman"/>
                <w:b/>
                <w:sz w:val="24"/>
                <w:szCs w:val="24"/>
              </w:rPr>
            </w:pPr>
            <w:r w:rsidRPr="00AD3F9D">
              <w:rPr>
                <w:rFonts w:eastAsia="Times New Roman"/>
                <w:b/>
                <w:sz w:val="24"/>
                <w:szCs w:val="24"/>
              </w:rPr>
              <w:t>Primary Contact Information (individual who can address issues re: this Bid Proposal)</w:t>
            </w:r>
          </w:p>
        </w:tc>
      </w:tr>
      <w:tr w:rsidR="00B42561" w:rsidRPr="00AD3F9D" w14:paraId="6806D03A" w14:textId="77777777" w:rsidTr="4C54F701">
        <w:tc>
          <w:tcPr>
            <w:tcW w:w="1548" w:type="dxa"/>
            <w:shd w:val="clear" w:color="auto" w:fill="DBE5F1" w:themeFill="accent1" w:themeFillTint="33"/>
          </w:tcPr>
          <w:p w14:paraId="6D0A4275" w14:textId="77777777" w:rsidR="00B42561" w:rsidRPr="00AD3F9D" w:rsidRDefault="00B42561">
            <w:pPr>
              <w:rPr>
                <w:rFonts w:eastAsia="Times New Roman"/>
                <w:b/>
                <w:sz w:val="24"/>
                <w:szCs w:val="24"/>
              </w:rPr>
            </w:pPr>
            <w:r w:rsidRPr="00AD3F9D">
              <w:rPr>
                <w:rFonts w:eastAsia="Times New Roman"/>
                <w:b/>
                <w:sz w:val="24"/>
                <w:szCs w:val="24"/>
              </w:rPr>
              <w:t>Name:</w:t>
            </w:r>
          </w:p>
        </w:tc>
        <w:tc>
          <w:tcPr>
            <w:tcW w:w="8550" w:type="dxa"/>
            <w:gridSpan w:val="2"/>
          </w:tcPr>
          <w:p w14:paraId="3DA46D6D" w14:textId="77777777" w:rsidR="00B42561" w:rsidRPr="00AD3F9D" w:rsidRDefault="00B42561">
            <w:pPr>
              <w:rPr>
                <w:rFonts w:eastAsia="Times New Roman"/>
                <w:b/>
                <w:sz w:val="24"/>
                <w:szCs w:val="24"/>
              </w:rPr>
            </w:pPr>
          </w:p>
        </w:tc>
      </w:tr>
      <w:tr w:rsidR="00B42561" w:rsidRPr="00AD3F9D" w14:paraId="76373ADF" w14:textId="77777777" w:rsidTr="4C54F701">
        <w:tc>
          <w:tcPr>
            <w:tcW w:w="1548" w:type="dxa"/>
            <w:shd w:val="clear" w:color="auto" w:fill="DBE5F1" w:themeFill="accent1" w:themeFillTint="33"/>
          </w:tcPr>
          <w:p w14:paraId="686F34E8" w14:textId="77777777" w:rsidR="00B42561" w:rsidRPr="00AD3F9D" w:rsidRDefault="00B42561">
            <w:pPr>
              <w:rPr>
                <w:rFonts w:eastAsia="Times New Roman"/>
                <w:b/>
                <w:sz w:val="24"/>
                <w:szCs w:val="24"/>
              </w:rPr>
            </w:pPr>
            <w:r w:rsidRPr="00AD3F9D">
              <w:rPr>
                <w:rFonts w:eastAsia="Times New Roman"/>
                <w:b/>
                <w:sz w:val="24"/>
                <w:szCs w:val="24"/>
              </w:rPr>
              <w:t>Address:</w:t>
            </w:r>
          </w:p>
        </w:tc>
        <w:tc>
          <w:tcPr>
            <w:tcW w:w="8550" w:type="dxa"/>
            <w:gridSpan w:val="2"/>
          </w:tcPr>
          <w:p w14:paraId="0D4DA172" w14:textId="77777777" w:rsidR="00B42561" w:rsidRPr="00AD3F9D" w:rsidRDefault="00B42561">
            <w:pPr>
              <w:rPr>
                <w:rFonts w:eastAsia="Times New Roman"/>
                <w:b/>
                <w:sz w:val="24"/>
                <w:szCs w:val="24"/>
              </w:rPr>
            </w:pPr>
          </w:p>
        </w:tc>
      </w:tr>
      <w:tr w:rsidR="00B42561" w:rsidRPr="00AD3F9D" w14:paraId="39F88B1E" w14:textId="77777777" w:rsidTr="4C54F701">
        <w:tc>
          <w:tcPr>
            <w:tcW w:w="1548" w:type="dxa"/>
            <w:shd w:val="clear" w:color="auto" w:fill="DBE5F1" w:themeFill="accent1" w:themeFillTint="33"/>
          </w:tcPr>
          <w:p w14:paraId="3FDA8083" w14:textId="77777777" w:rsidR="00B42561" w:rsidRPr="00AD3F9D" w:rsidRDefault="00B42561">
            <w:pPr>
              <w:rPr>
                <w:rFonts w:eastAsia="Times New Roman"/>
                <w:b/>
                <w:sz w:val="24"/>
                <w:szCs w:val="24"/>
              </w:rPr>
            </w:pPr>
            <w:r w:rsidRPr="00AD3F9D">
              <w:rPr>
                <w:rFonts w:eastAsia="Times New Roman"/>
                <w:b/>
                <w:sz w:val="24"/>
                <w:szCs w:val="24"/>
              </w:rPr>
              <w:t>Tel:</w:t>
            </w:r>
          </w:p>
        </w:tc>
        <w:tc>
          <w:tcPr>
            <w:tcW w:w="8550" w:type="dxa"/>
            <w:gridSpan w:val="2"/>
          </w:tcPr>
          <w:p w14:paraId="3C80F30A" w14:textId="77777777" w:rsidR="00B42561" w:rsidRPr="00AD3F9D" w:rsidRDefault="00B42561">
            <w:pPr>
              <w:rPr>
                <w:rFonts w:eastAsia="Times New Roman"/>
                <w:b/>
                <w:sz w:val="24"/>
                <w:szCs w:val="24"/>
              </w:rPr>
            </w:pPr>
          </w:p>
        </w:tc>
      </w:tr>
      <w:tr w:rsidR="00B42561" w:rsidRPr="00AD3F9D" w14:paraId="792C9C2C" w14:textId="77777777" w:rsidTr="4C54F701">
        <w:tc>
          <w:tcPr>
            <w:tcW w:w="1548" w:type="dxa"/>
            <w:shd w:val="clear" w:color="auto" w:fill="DBE5F1" w:themeFill="accent1" w:themeFillTint="33"/>
          </w:tcPr>
          <w:p w14:paraId="0EFDD87D" w14:textId="77777777" w:rsidR="00B42561" w:rsidRPr="00AD3F9D" w:rsidRDefault="00B42561">
            <w:pPr>
              <w:rPr>
                <w:rFonts w:eastAsia="Times New Roman"/>
                <w:b/>
                <w:sz w:val="24"/>
                <w:szCs w:val="24"/>
              </w:rPr>
            </w:pPr>
            <w:r w:rsidRPr="00AD3F9D">
              <w:rPr>
                <w:rFonts w:eastAsia="Times New Roman"/>
                <w:b/>
                <w:sz w:val="24"/>
                <w:szCs w:val="24"/>
              </w:rPr>
              <w:t>Fax:</w:t>
            </w:r>
          </w:p>
        </w:tc>
        <w:tc>
          <w:tcPr>
            <w:tcW w:w="8550" w:type="dxa"/>
            <w:gridSpan w:val="2"/>
          </w:tcPr>
          <w:p w14:paraId="3B66FE0A" w14:textId="77777777" w:rsidR="00B42561" w:rsidRPr="00AD3F9D" w:rsidRDefault="00B42561">
            <w:pPr>
              <w:rPr>
                <w:rFonts w:eastAsia="Times New Roman"/>
                <w:b/>
                <w:sz w:val="24"/>
                <w:szCs w:val="24"/>
              </w:rPr>
            </w:pPr>
          </w:p>
        </w:tc>
      </w:tr>
      <w:tr w:rsidR="00B42561" w:rsidRPr="00AD3F9D" w14:paraId="1C45D7C9" w14:textId="77777777" w:rsidTr="4C54F701">
        <w:tc>
          <w:tcPr>
            <w:tcW w:w="1548" w:type="dxa"/>
            <w:shd w:val="clear" w:color="auto" w:fill="DBE5F1" w:themeFill="accent1" w:themeFillTint="33"/>
          </w:tcPr>
          <w:p w14:paraId="3F703C52" w14:textId="77777777" w:rsidR="00B42561" w:rsidRPr="00AD3F9D" w:rsidRDefault="00B42561">
            <w:pPr>
              <w:rPr>
                <w:rFonts w:eastAsia="Times New Roman"/>
                <w:b/>
                <w:sz w:val="24"/>
                <w:szCs w:val="24"/>
              </w:rPr>
            </w:pPr>
            <w:r w:rsidRPr="00AD3F9D">
              <w:rPr>
                <w:rFonts w:eastAsia="Times New Roman"/>
                <w:b/>
                <w:sz w:val="24"/>
                <w:szCs w:val="24"/>
              </w:rPr>
              <w:t>E-mail:</w:t>
            </w:r>
          </w:p>
        </w:tc>
        <w:tc>
          <w:tcPr>
            <w:tcW w:w="8550" w:type="dxa"/>
            <w:gridSpan w:val="2"/>
          </w:tcPr>
          <w:p w14:paraId="4FC6E4D6" w14:textId="77777777" w:rsidR="00B42561" w:rsidRPr="00AD3F9D" w:rsidRDefault="00B42561">
            <w:pPr>
              <w:rPr>
                <w:rFonts w:eastAsia="Times New Roman"/>
                <w:b/>
                <w:sz w:val="24"/>
                <w:szCs w:val="24"/>
              </w:rPr>
            </w:pPr>
          </w:p>
        </w:tc>
      </w:tr>
      <w:tr w:rsidR="00B42561" w:rsidRPr="00AD3F9D" w14:paraId="030B948D" w14:textId="77777777" w:rsidTr="4C54F701">
        <w:tc>
          <w:tcPr>
            <w:tcW w:w="10098" w:type="dxa"/>
            <w:gridSpan w:val="3"/>
            <w:shd w:val="clear" w:color="auto" w:fill="DBE5F1" w:themeFill="accent1" w:themeFillTint="33"/>
          </w:tcPr>
          <w:p w14:paraId="3E73FF07" w14:textId="77777777" w:rsidR="00B42561" w:rsidRPr="00AD3F9D" w:rsidRDefault="00B42561">
            <w:pPr>
              <w:jc w:val="center"/>
              <w:rPr>
                <w:rFonts w:eastAsia="Times New Roman"/>
                <w:b/>
                <w:sz w:val="24"/>
                <w:szCs w:val="24"/>
              </w:rPr>
            </w:pPr>
            <w:r w:rsidRPr="00AD3F9D">
              <w:rPr>
                <w:rFonts w:eastAsia="Times New Roman"/>
                <w:b/>
                <w:sz w:val="24"/>
                <w:szCs w:val="24"/>
              </w:rPr>
              <w:t>Primary Bidder Detail</w:t>
            </w:r>
          </w:p>
        </w:tc>
      </w:tr>
      <w:tr w:rsidR="00B42561" w:rsidRPr="00AD3F9D" w14:paraId="27EC3FCE" w14:textId="77777777" w:rsidTr="4C54F701">
        <w:tc>
          <w:tcPr>
            <w:tcW w:w="4248" w:type="dxa"/>
            <w:gridSpan w:val="2"/>
            <w:shd w:val="clear" w:color="auto" w:fill="DBE5F1" w:themeFill="accent1" w:themeFillTint="33"/>
          </w:tcPr>
          <w:p w14:paraId="6E4E9300" w14:textId="77777777" w:rsidR="00B42561" w:rsidRPr="00AD3F9D" w:rsidRDefault="00B42561">
            <w:pPr>
              <w:rPr>
                <w:rFonts w:eastAsia="Times New Roman"/>
                <w:b/>
                <w:sz w:val="24"/>
                <w:szCs w:val="24"/>
              </w:rPr>
            </w:pPr>
            <w:r w:rsidRPr="00AD3F9D">
              <w:rPr>
                <w:rFonts w:eastAsia="Times New Roman"/>
                <w:b/>
                <w:sz w:val="24"/>
                <w:szCs w:val="24"/>
              </w:rPr>
              <w:t>Business Legal Name (“Bidder”):</w:t>
            </w:r>
          </w:p>
        </w:tc>
        <w:tc>
          <w:tcPr>
            <w:tcW w:w="5850" w:type="dxa"/>
          </w:tcPr>
          <w:p w14:paraId="576A6687" w14:textId="77777777" w:rsidR="00B42561" w:rsidRPr="00AD3F9D" w:rsidRDefault="00B42561">
            <w:pPr>
              <w:rPr>
                <w:rFonts w:eastAsia="Times New Roman"/>
                <w:sz w:val="24"/>
                <w:szCs w:val="24"/>
              </w:rPr>
            </w:pPr>
          </w:p>
        </w:tc>
      </w:tr>
      <w:tr w:rsidR="00B42561" w:rsidRPr="00AD3F9D" w14:paraId="6A616848" w14:textId="77777777" w:rsidTr="4C54F701">
        <w:tc>
          <w:tcPr>
            <w:tcW w:w="4248" w:type="dxa"/>
            <w:gridSpan w:val="2"/>
            <w:shd w:val="clear" w:color="auto" w:fill="DBE5F1" w:themeFill="accent1" w:themeFillTint="33"/>
          </w:tcPr>
          <w:p w14:paraId="2D5897DB" w14:textId="77777777" w:rsidR="00B42561" w:rsidRPr="00AD3F9D" w:rsidRDefault="00B42561">
            <w:pPr>
              <w:rPr>
                <w:rFonts w:eastAsia="Times New Roman"/>
                <w:b/>
                <w:sz w:val="24"/>
                <w:szCs w:val="24"/>
              </w:rPr>
            </w:pPr>
            <w:r w:rsidRPr="00AD3F9D">
              <w:rPr>
                <w:rFonts w:eastAsia="Times New Roman"/>
                <w:b/>
                <w:sz w:val="24"/>
                <w:szCs w:val="24"/>
              </w:rPr>
              <w:t>“Doing Business As” names, assumed names, or other operating names:</w:t>
            </w:r>
          </w:p>
        </w:tc>
        <w:tc>
          <w:tcPr>
            <w:tcW w:w="5850" w:type="dxa"/>
          </w:tcPr>
          <w:p w14:paraId="3AC6741E" w14:textId="77777777" w:rsidR="00B42561" w:rsidRPr="00AD3F9D" w:rsidRDefault="00B42561">
            <w:pPr>
              <w:rPr>
                <w:rFonts w:eastAsia="Times New Roman"/>
                <w:sz w:val="24"/>
                <w:szCs w:val="24"/>
              </w:rPr>
            </w:pPr>
          </w:p>
        </w:tc>
      </w:tr>
      <w:tr w:rsidR="00B42561" w:rsidRPr="00AD3F9D" w14:paraId="3AEDCBF0" w14:textId="77777777" w:rsidTr="4C54F701">
        <w:tc>
          <w:tcPr>
            <w:tcW w:w="4248" w:type="dxa"/>
            <w:gridSpan w:val="2"/>
            <w:shd w:val="clear" w:color="auto" w:fill="DBE5F1" w:themeFill="accent1" w:themeFillTint="33"/>
          </w:tcPr>
          <w:p w14:paraId="35EA73A4" w14:textId="77777777" w:rsidR="00B42561" w:rsidRPr="00AD3F9D" w:rsidRDefault="00B42561">
            <w:pPr>
              <w:rPr>
                <w:rFonts w:eastAsia="Times New Roman"/>
                <w:b/>
                <w:sz w:val="24"/>
                <w:szCs w:val="24"/>
              </w:rPr>
            </w:pPr>
            <w:r w:rsidRPr="00AD3F9D">
              <w:rPr>
                <w:rFonts w:eastAsia="Times New Roman"/>
                <w:b/>
                <w:sz w:val="24"/>
                <w:szCs w:val="24"/>
              </w:rPr>
              <w:t>Parent Corporation Name and Address of Headquarters, if any:</w:t>
            </w:r>
          </w:p>
        </w:tc>
        <w:tc>
          <w:tcPr>
            <w:tcW w:w="5850" w:type="dxa"/>
          </w:tcPr>
          <w:p w14:paraId="7E631A1D" w14:textId="77777777" w:rsidR="00B42561" w:rsidRPr="00AD3F9D" w:rsidRDefault="00B42561">
            <w:pPr>
              <w:rPr>
                <w:rFonts w:eastAsia="Times New Roman"/>
                <w:sz w:val="24"/>
                <w:szCs w:val="24"/>
              </w:rPr>
            </w:pPr>
          </w:p>
        </w:tc>
      </w:tr>
      <w:tr w:rsidR="00B42561" w:rsidRPr="00AD3F9D" w14:paraId="5C08466D" w14:textId="77777777" w:rsidTr="4C54F701">
        <w:tc>
          <w:tcPr>
            <w:tcW w:w="4248" w:type="dxa"/>
            <w:gridSpan w:val="2"/>
            <w:shd w:val="clear" w:color="auto" w:fill="DBE5F1" w:themeFill="accent1" w:themeFillTint="33"/>
          </w:tcPr>
          <w:p w14:paraId="4FB58456" w14:textId="77777777" w:rsidR="00B42561" w:rsidRPr="00AD3F9D" w:rsidRDefault="00B42561">
            <w:pPr>
              <w:rPr>
                <w:rFonts w:eastAsia="Times New Roman"/>
                <w:b/>
                <w:sz w:val="24"/>
                <w:szCs w:val="24"/>
              </w:rPr>
            </w:pPr>
            <w:r w:rsidRPr="00AD3F9D">
              <w:rPr>
                <w:rFonts w:eastAsia="Times New Roman"/>
                <w:b/>
                <w:sz w:val="24"/>
                <w:szCs w:val="24"/>
              </w:rPr>
              <w:t>Form of Business Entity (i.e., corp., partnership, LLC, etc.):</w:t>
            </w:r>
          </w:p>
        </w:tc>
        <w:tc>
          <w:tcPr>
            <w:tcW w:w="5850" w:type="dxa"/>
          </w:tcPr>
          <w:p w14:paraId="01A2C265" w14:textId="77777777" w:rsidR="00B42561" w:rsidRPr="00AD3F9D" w:rsidRDefault="00B42561">
            <w:pPr>
              <w:rPr>
                <w:rFonts w:eastAsia="Times New Roman"/>
                <w:sz w:val="24"/>
                <w:szCs w:val="24"/>
              </w:rPr>
            </w:pPr>
          </w:p>
        </w:tc>
      </w:tr>
      <w:tr w:rsidR="00B42561" w:rsidRPr="00AD3F9D" w14:paraId="0D60764C" w14:textId="77777777" w:rsidTr="4C54F701">
        <w:tc>
          <w:tcPr>
            <w:tcW w:w="4248" w:type="dxa"/>
            <w:gridSpan w:val="2"/>
            <w:shd w:val="clear" w:color="auto" w:fill="DBE5F1" w:themeFill="accent1" w:themeFillTint="33"/>
          </w:tcPr>
          <w:p w14:paraId="4482A41B" w14:textId="77777777" w:rsidR="00B42561" w:rsidRPr="00AD3F9D" w:rsidRDefault="00B42561">
            <w:pPr>
              <w:rPr>
                <w:rFonts w:eastAsia="Times New Roman"/>
                <w:b/>
                <w:sz w:val="24"/>
                <w:szCs w:val="24"/>
              </w:rPr>
            </w:pPr>
            <w:r w:rsidRPr="00AD3F9D">
              <w:rPr>
                <w:rFonts w:eastAsia="Times New Roman"/>
                <w:b/>
                <w:sz w:val="24"/>
                <w:szCs w:val="24"/>
              </w:rPr>
              <w:t>State of Incorporation/organization:</w:t>
            </w:r>
          </w:p>
        </w:tc>
        <w:tc>
          <w:tcPr>
            <w:tcW w:w="5850" w:type="dxa"/>
          </w:tcPr>
          <w:p w14:paraId="62DE8350" w14:textId="77777777" w:rsidR="00B42561" w:rsidRPr="00AD3F9D" w:rsidRDefault="00B42561">
            <w:pPr>
              <w:rPr>
                <w:rFonts w:eastAsia="Times New Roman"/>
                <w:sz w:val="24"/>
                <w:szCs w:val="24"/>
              </w:rPr>
            </w:pPr>
          </w:p>
        </w:tc>
      </w:tr>
      <w:tr w:rsidR="4C54F701" w14:paraId="2B93276D" w14:textId="77777777" w:rsidTr="4C54F701">
        <w:trPr>
          <w:trHeight w:val="300"/>
        </w:trPr>
        <w:tc>
          <w:tcPr>
            <w:tcW w:w="4242" w:type="dxa"/>
            <w:gridSpan w:val="2"/>
            <w:shd w:val="clear" w:color="auto" w:fill="DBE5F1" w:themeFill="accent1" w:themeFillTint="33"/>
          </w:tcPr>
          <w:p w14:paraId="0521D7EF" w14:textId="46E0B571" w:rsidR="635781CD" w:rsidRDefault="635781CD" w:rsidP="4C54F701">
            <w:pPr>
              <w:rPr>
                <w:rFonts w:eastAsia="Times New Roman"/>
                <w:b/>
                <w:bCs/>
                <w:sz w:val="24"/>
                <w:szCs w:val="24"/>
              </w:rPr>
            </w:pPr>
            <w:r w:rsidRPr="4C54F701">
              <w:rPr>
                <w:rFonts w:eastAsia="Times New Roman"/>
                <w:b/>
                <w:bCs/>
                <w:sz w:val="24"/>
                <w:szCs w:val="24"/>
              </w:rPr>
              <w:t>Are you registered with the Iowa Secretary of State’s Office to do business in Iowa? (Yes or No)</w:t>
            </w:r>
          </w:p>
        </w:tc>
        <w:tc>
          <w:tcPr>
            <w:tcW w:w="5828" w:type="dxa"/>
          </w:tcPr>
          <w:p w14:paraId="70EFBEDE" w14:textId="765F9F5A" w:rsidR="4C54F701" w:rsidRDefault="4C54F701" w:rsidP="4C54F701">
            <w:pPr>
              <w:rPr>
                <w:rFonts w:eastAsia="Times New Roman"/>
                <w:sz w:val="24"/>
                <w:szCs w:val="24"/>
              </w:rPr>
            </w:pPr>
          </w:p>
          <w:p w14:paraId="743B022A" w14:textId="49418440" w:rsidR="4C54F701" w:rsidRDefault="4C54F701" w:rsidP="4C54F701">
            <w:pPr>
              <w:rPr>
                <w:rFonts w:eastAsia="Times New Roman"/>
                <w:sz w:val="24"/>
                <w:szCs w:val="24"/>
              </w:rPr>
            </w:pPr>
          </w:p>
          <w:p w14:paraId="2F9F4C8C" w14:textId="1F6D045E" w:rsidR="635781CD" w:rsidRDefault="635781CD" w:rsidP="4C54F701">
            <w:pPr>
              <w:rPr>
                <w:rFonts w:eastAsia="Times New Roman"/>
                <w:sz w:val="24"/>
                <w:szCs w:val="24"/>
              </w:rPr>
            </w:pPr>
            <w:r w:rsidRPr="4C54F701">
              <w:rPr>
                <w:rFonts w:eastAsia="Times New Roman"/>
                <w:sz w:val="24"/>
                <w:szCs w:val="24"/>
              </w:rPr>
              <w:t>If no, are you in the process of registering with the Iowa Secretary of State’s Office? (Yes or No)</w:t>
            </w:r>
          </w:p>
        </w:tc>
      </w:tr>
      <w:tr w:rsidR="00B42561" w:rsidRPr="00AD3F9D" w14:paraId="49B3EFD2" w14:textId="77777777" w:rsidTr="4C54F701">
        <w:tc>
          <w:tcPr>
            <w:tcW w:w="4248" w:type="dxa"/>
            <w:gridSpan w:val="2"/>
            <w:shd w:val="clear" w:color="auto" w:fill="DBE5F1" w:themeFill="accent1" w:themeFillTint="33"/>
          </w:tcPr>
          <w:p w14:paraId="48A6FA1B" w14:textId="77777777" w:rsidR="00B42561" w:rsidRPr="00AD3F9D" w:rsidRDefault="00B42561">
            <w:pPr>
              <w:rPr>
                <w:rFonts w:eastAsia="Times New Roman"/>
                <w:b/>
                <w:sz w:val="24"/>
                <w:szCs w:val="24"/>
              </w:rPr>
            </w:pPr>
            <w:r w:rsidRPr="00AD3F9D">
              <w:rPr>
                <w:rFonts w:eastAsia="Times New Roman"/>
                <w:b/>
                <w:sz w:val="24"/>
                <w:szCs w:val="24"/>
              </w:rPr>
              <w:t>Primary Address:</w:t>
            </w:r>
          </w:p>
        </w:tc>
        <w:tc>
          <w:tcPr>
            <w:tcW w:w="5850" w:type="dxa"/>
          </w:tcPr>
          <w:p w14:paraId="48D5B600" w14:textId="77777777" w:rsidR="00B42561" w:rsidRPr="00AD3F9D" w:rsidRDefault="00B42561">
            <w:pPr>
              <w:rPr>
                <w:rFonts w:eastAsia="Times New Roman"/>
                <w:sz w:val="24"/>
                <w:szCs w:val="24"/>
              </w:rPr>
            </w:pPr>
          </w:p>
        </w:tc>
      </w:tr>
      <w:tr w:rsidR="00B42561" w:rsidRPr="00AD3F9D" w14:paraId="59A0851A" w14:textId="77777777" w:rsidTr="4C54F701">
        <w:tc>
          <w:tcPr>
            <w:tcW w:w="4248" w:type="dxa"/>
            <w:gridSpan w:val="2"/>
            <w:shd w:val="clear" w:color="auto" w:fill="DBE5F1" w:themeFill="accent1" w:themeFillTint="33"/>
          </w:tcPr>
          <w:p w14:paraId="1704329E" w14:textId="77777777" w:rsidR="00B42561" w:rsidRPr="00AD3F9D" w:rsidRDefault="00B42561">
            <w:pPr>
              <w:rPr>
                <w:rFonts w:eastAsia="Times New Roman"/>
                <w:b/>
                <w:sz w:val="24"/>
                <w:szCs w:val="24"/>
              </w:rPr>
            </w:pPr>
            <w:r w:rsidRPr="00AD3F9D">
              <w:rPr>
                <w:rFonts w:eastAsia="Times New Roman"/>
                <w:b/>
                <w:sz w:val="24"/>
                <w:szCs w:val="24"/>
              </w:rPr>
              <w:t>Tel:</w:t>
            </w:r>
          </w:p>
        </w:tc>
        <w:tc>
          <w:tcPr>
            <w:tcW w:w="5850" w:type="dxa"/>
          </w:tcPr>
          <w:p w14:paraId="17169D62" w14:textId="77777777" w:rsidR="00B42561" w:rsidRPr="00AD3F9D" w:rsidRDefault="00B42561">
            <w:pPr>
              <w:rPr>
                <w:rFonts w:eastAsia="Times New Roman"/>
                <w:sz w:val="24"/>
                <w:szCs w:val="24"/>
              </w:rPr>
            </w:pPr>
          </w:p>
        </w:tc>
      </w:tr>
      <w:tr w:rsidR="00B42561" w:rsidRPr="00AD3F9D" w14:paraId="3CCB9BCA" w14:textId="77777777" w:rsidTr="4C54F701">
        <w:tc>
          <w:tcPr>
            <w:tcW w:w="4248" w:type="dxa"/>
            <w:gridSpan w:val="2"/>
            <w:shd w:val="clear" w:color="auto" w:fill="DBE5F1" w:themeFill="accent1" w:themeFillTint="33"/>
          </w:tcPr>
          <w:p w14:paraId="7E1F21BD" w14:textId="77777777" w:rsidR="00B42561" w:rsidRPr="00AD3F9D" w:rsidRDefault="00B42561">
            <w:pPr>
              <w:rPr>
                <w:rFonts w:eastAsia="Times New Roman"/>
                <w:b/>
                <w:sz w:val="24"/>
                <w:szCs w:val="24"/>
              </w:rPr>
            </w:pPr>
            <w:r w:rsidRPr="00AD3F9D">
              <w:rPr>
                <w:rFonts w:eastAsia="Times New Roman"/>
                <w:b/>
                <w:sz w:val="24"/>
                <w:szCs w:val="24"/>
              </w:rPr>
              <w:t>Local Address (if any):</w:t>
            </w:r>
          </w:p>
        </w:tc>
        <w:tc>
          <w:tcPr>
            <w:tcW w:w="5850" w:type="dxa"/>
          </w:tcPr>
          <w:p w14:paraId="0B5E5410" w14:textId="77777777" w:rsidR="00B42561" w:rsidRPr="00AD3F9D" w:rsidRDefault="00B42561">
            <w:pPr>
              <w:rPr>
                <w:rFonts w:eastAsia="Times New Roman"/>
                <w:sz w:val="24"/>
                <w:szCs w:val="24"/>
              </w:rPr>
            </w:pPr>
          </w:p>
        </w:tc>
      </w:tr>
      <w:tr w:rsidR="00B42561" w:rsidRPr="00AD3F9D" w14:paraId="7310D9FD" w14:textId="77777777" w:rsidTr="4C54F701">
        <w:tc>
          <w:tcPr>
            <w:tcW w:w="4248" w:type="dxa"/>
            <w:gridSpan w:val="2"/>
            <w:shd w:val="clear" w:color="auto" w:fill="DBE5F1" w:themeFill="accent1" w:themeFillTint="33"/>
          </w:tcPr>
          <w:p w14:paraId="6A247424" w14:textId="77777777" w:rsidR="00B42561" w:rsidRPr="00AD3F9D" w:rsidRDefault="00B42561">
            <w:pPr>
              <w:rPr>
                <w:rFonts w:eastAsia="Times New Roman"/>
                <w:b/>
                <w:sz w:val="24"/>
                <w:szCs w:val="24"/>
              </w:rPr>
            </w:pPr>
            <w:r w:rsidRPr="00AD3F9D">
              <w:rPr>
                <w:rFonts w:eastAsia="Times New Roman"/>
                <w:b/>
                <w:sz w:val="24"/>
                <w:szCs w:val="24"/>
              </w:rPr>
              <w:t>Addresses of Major Offices and other facilities that may contribute to performance under this RFP/Contract:</w:t>
            </w:r>
          </w:p>
        </w:tc>
        <w:tc>
          <w:tcPr>
            <w:tcW w:w="5850" w:type="dxa"/>
          </w:tcPr>
          <w:p w14:paraId="1388682A" w14:textId="77777777" w:rsidR="00B42561" w:rsidRPr="00AD3F9D" w:rsidRDefault="00B42561">
            <w:pPr>
              <w:rPr>
                <w:rFonts w:eastAsia="Times New Roman"/>
                <w:sz w:val="24"/>
                <w:szCs w:val="24"/>
              </w:rPr>
            </w:pPr>
          </w:p>
        </w:tc>
      </w:tr>
      <w:tr w:rsidR="00B42561" w:rsidRPr="00AD3F9D" w14:paraId="1D576142" w14:textId="77777777" w:rsidTr="4C54F701">
        <w:tc>
          <w:tcPr>
            <w:tcW w:w="4248" w:type="dxa"/>
            <w:gridSpan w:val="2"/>
            <w:shd w:val="clear" w:color="auto" w:fill="DBE5F1" w:themeFill="accent1" w:themeFillTint="33"/>
          </w:tcPr>
          <w:p w14:paraId="6887AABB" w14:textId="77777777" w:rsidR="00B42561" w:rsidRPr="00AD3F9D" w:rsidRDefault="00B42561">
            <w:pPr>
              <w:rPr>
                <w:rFonts w:eastAsia="Times New Roman"/>
                <w:b/>
                <w:sz w:val="24"/>
                <w:szCs w:val="24"/>
              </w:rPr>
            </w:pPr>
            <w:r w:rsidRPr="00AD3F9D">
              <w:rPr>
                <w:rFonts w:eastAsia="Times New Roman"/>
                <w:b/>
                <w:sz w:val="24"/>
                <w:szCs w:val="24"/>
              </w:rPr>
              <w:t>Number of Employees:</w:t>
            </w:r>
          </w:p>
        </w:tc>
        <w:tc>
          <w:tcPr>
            <w:tcW w:w="5850" w:type="dxa"/>
          </w:tcPr>
          <w:p w14:paraId="37ADB076" w14:textId="77777777" w:rsidR="00B42561" w:rsidRPr="00AD3F9D" w:rsidRDefault="00B42561">
            <w:pPr>
              <w:rPr>
                <w:rFonts w:eastAsia="Times New Roman"/>
                <w:sz w:val="24"/>
                <w:szCs w:val="24"/>
              </w:rPr>
            </w:pPr>
          </w:p>
        </w:tc>
      </w:tr>
      <w:tr w:rsidR="00B42561" w:rsidRPr="00AD3F9D" w14:paraId="3010EFAC" w14:textId="77777777" w:rsidTr="4C54F701">
        <w:tc>
          <w:tcPr>
            <w:tcW w:w="4248" w:type="dxa"/>
            <w:gridSpan w:val="2"/>
            <w:shd w:val="clear" w:color="auto" w:fill="DBE5F1" w:themeFill="accent1" w:themeFillTint="33"/>
          </w:tcPr>
          <w:p w14:paraId="3C3AD1E8" w14:textId="77777777" w:rsidR="00B42561" w:rsidRPr="00AD3F9D" w:rsidRDefault="00B42561">
            <w:pPr>
              <w:rPr>
                <w:rFonts w:eastAsia="Times New Roman"/>
                <w:b/>
                <w:sz w:val="24"/>
                <w:szCs w:val="24"/>
              </w:rPr>
            </w:pPr>
            <w:r w:rsidRPr="00AD3F9D">
              <w:rPr>
                <w:rFonts w:eastAsia="Times New Roman"/>
                <w:b/>
                <w:sz w:val="24"/>
                <w:szCs w:val="24"/>
              </w:rPr>
              <w:t>Number of Years in Business:</w:t>
            </w:r>
          </w:p>
        </w:tc>
        <w:tc>
          <w:tcPr>
            <w:tcW w:w="5850" w:type="dxa"/>
          </w:tcPr>
          <w:p w14:paraId="37937C36" w14:textId="77777777" w:rsidR="00B42561" w:rsidRPr="00AD3F9D" w:rsidRDefault="00B42561">
            <w:pPr>
              <w:rPr>
                <w:rFonts w:eastAsia="Times New Roman"/>
                <w:sz w:val="24"/>
                <w:szCs w:val="24"/>
              </w:rPr>
            </w:pPr>
          </w:p>
        </w:tc>
      </w:tr>
      <w:tr w:rsidR="00B42561" w:rsidRPr="00AD3F9D" w14:paraId="111AF194" w14:textId="77777777" w:rsidTr="4C54F701">
        <w:tc>
          <w:tcPr>
            <w:tcW w:w="4248" w:type="dxa"/>
            <w:gridSpan w:val="2"/>
            <w:shd w:val="clear" w:color="auto" w:fill="DBE5F1" w:themeFill="accent1" w:themeFillTint="33"/>
          </w:tcPr>
          <w:p w14:paraId="14C75AFA" w14:textId="77777777" w:rsidR="00B42561" w:rsidRPr="00AD3F9D" w:rsidRDefault="00B42561">
            <w:pPr>
              <w:rPr>
                <w:rFonts w:eastAsia="Times New Roman"/>
                <w:b/>
                <w:sz w:val="24"/>
                <w:szCs w:val="24"/>
              </w:rPr>
            </w:pPr>
            <w:r w:rsidRPr="00AD3F9D">
              <w:rPr>
                <w:rFonts w:eastAsia="Times New Roman"/>
                <w:b/>
                <w:sz w:val="24"/>
                <w:szCs w:val="24"/>
              </w:rPr>
              <w:t>Primary Focus of Business:</w:t>
            </w:r>
          </w:p>
        </w:tc>
        <w:tc>
          <w:tcPr>
            <w:tcW w:w="5850" w:type="dxa"/>
          </w:tcPr>
          <w:p w14:paraId="3EF9D2DB" w14:textId="77777777" w:rsidR="00B42561" w:rsidRPr="00AD3F9D" w:rsidRDefault="00B42561">
            <w:pPr>
              <w:rPr>
                <w:rFonts w:eastAsia="Times New Roman"/>
                <w:sz w:val="24"/>
                <w:szCs w:val="24"/>
              </w:rPr>
            </w:pPr>
          </w:p>
        </w:tc>
      </w:tr>
      <w:tr w:rsidR="00B42561" w:rsidRPr="00AD3F9D" w14:paraId="1E49BC41" w14:textId="77777777" w:rsidTr="4C54F701">
        <w:tc>
          <w:tcPr>
            <w:tcW w:w="4248" w:type="dxa"/>
            <w:gridSpan w:val="2"/>
            <w:shd w:val="clear" w:color="auto" w:fill="DBE5F1" w:themeFill="accent1" w:themeFillTint="33"/>
          </w:tcPr>
          <w:p w14:paraId="51B28252" w14:textId="77777777" w:rsidR="00B42561" w:rsidRPr="00AD3F9D" w:rsidRDefault="00B42561">
            <w:pPr>
              <w:rPr>
                <w:rFonts w:eastAsia="Times New Roman"/>
                <w:b/>
                <w:sz w:val="24"/>
                <w:szCs w:val="24"/>
              </w:rPr>
            </w:pPr>
            <w:r w:rsidRPr="00AD3F9D">
              <w:rPr>
                <w:rFonts w:eastAsia="Times New Roman"/>
                <w:b/>
                <w:sz w:val="24"/>
                <w:szCs w:val="24"/>
              </w:rPr>
              <w:t>Federal Tax ID:</w:t>
            </w:r>
          </w:p>
        </w:tc>
        <w:tc>
          <w:tcPr>
            <w:tcW w:w="5850" w:type="dxa"/>
          </w:tcPr>
          <w:p w14:paraId="483E6F89" w14:textId="77777777" w:rsidR="00B42561" w:rsidRPr="00AD3F9D" w:rsidRDefault="00B42561">
            <w:pPr>
              <w:rPr>
                <w:rFonts w:eastAsia="Times New Roman"/>
                <w:sz w:val="24"/>
                <w:szCs w:val="24"/>
              </w:rPr>
            </w:pPr>
          </w:p>
        </w:tc>
      </w:tr>
      <w:tr w:rsidR="00B42561" w:rsidRPr="00AD3F9D" w14:paraId="7FB39753" w14:textId="77777777" w:rsidTr="4C54F701">
        <w:tc>
          <w:tcPr>
            <w:tcW w:w="4248" w:type="dxa"/>
            <w:gridSpan w:val="2"/>
            <w:shd w:val="clear" w:color="auto" w:fill="DBE5F1" w:themeFill="accent1" w:themeFillTint="33"/>
          </w:tcPr>
          <w:p w14:paraId="0DC7C928" w14:textId="349D0DD9" w:rsidR="00B42561" w:rsidRPr="00AD3F9D" w:rsidRDefault="672D6BC1">
            <w:pPr>
              <w:rPr>
                <w:rFonts w:eastAsia="Times New Roman"/>
                <w:b/>
                <w:sz w:val="24"/>
                <w:szCs w:val="24"/>
              </w:rPr>
            </w:pPr>
            <w:r w:rsidRPr="47F787E2">
              <w:rPr>
                <w:rFonts w:eastAsia="Times New Roman"/>
                <w:b/>
                <w:bCs/>
                <w:sz w:val="24"/>
                <w:szCs w:val="24"/>
              </w:rPr>
              <w:t>UEI</w:t>
            </w:r>
            <w:r w:rsidR="00B42561" w:rsidRPr="00AD3F9D">
              <w:rPr>
                <w:rFonts w:eastAsia="Times New Roman"/>
                <w:b/>
                <w:sz w:val="24"/>
                <w:szCs w:val="24"/>
              </w:rPr>
              <w:t xml:space="preserve">#:  </w:t>
            </w:r>
          </w:p>
        </w:tc>
        <w:tc>
          <w:tcPr>
            <w:tcW w:w="5850" w:type="dxa"/>
          </w:tcPr>
          <w:p w14:paraId="447CB835" w14:textId="77777777" w:rsidR="00B42561" w:rsidRPr="00AD3F9D" w:rsidRDefault="00B42561">
            <w:pPr>
              <w:rPr>
                <w:rFonts w:eastAsia="Times New Roman"/>
                <w:sz w:val="24"/>
                <w:szCs w:val="24"/>
              </w:rPr>
            </w:pPr>
          </w:p>
        </w:tc>
      </w:tr>
      <w:tr w:rsidR="00B42561" w:rsidRPr="00AD3F9D" w14:paraId="3317DB1B" w14:textId="77777777" w:rsidTr="4C54F701">
        <w:tc>
          <w:tcPr>
            <w:tcW w:w="4248" w:type="dxa"/>
            <w:gridSpan w:val="2"/>
            <w:shd w:val="clear" w:color="auto" w:fill="DBE5F1" w:themeFill="accent1" w:themeFillTint="33"/>
          </w:tcPr>
          <w:p w14:paraId="27C155B2" w14:textId="77777777" w:rsidR="00B42561" w:rsidRPr="00AD3F9D" w:rsidRDefault="00B42561">
            <w:pPr>
              <w:rPr>
                <w:rFonts w:eastAsia="Times New Roman"/>
                <w:b/>
                <w:sz w:val="24"/>
                <w:szCs w:val="24"/>
              </w:rPr>
            </w:pPr>
            <w:r w:rsidRPr="00AD3F9D">
              <w:rPr>
                <w:sz w:val="24"/>
                <w:szCs w:val="24"/>
              </w:rPr>
              <w:br w:type="page"/>
            </w:r>
            <w:r w:rsidRPr="00AD3F9D">
              <w:rPr>
                <w:rFonts w:eastAsia="Times New Roman"/>
                <w:b/>
                <w:sz w:val="24"/>
                <w:szCs w:val="24"/>
              </w:rPr>
              <w:t>Bidder’s Accounting Firm:</w:t>
            </w:r>
          </w:p>
        </w:tc>
        <w:tc>
          <w:tcPr>
            <w:tcW w:w="5850" w:type="dxa"/>
          </w:tcPr>
          <w:p w14:paraId="3F0161F5" w14:textId="77777777" w:rsidR="00B42561" w:rsidRPr="00AD3F9D" w:rsidRDefault="00B42561">
            <w:pPr>
              <w:rPr>
                <w:rFonts w:eastAsia="Times New Roman"/>
                <w:sz w:val="24"/>
                <w:szCs w:val="24"/>
              </w:rPr>
            </w:pPr>
          </w:p>
        </w:tc>
      </w:tr>
      <w:tr w:rsidR="00B42561" w:rsidRPr="00AD3F9D" w14:paraId="7F4074B4" w14:textId="77777777" w:rsidTr="4C54F701">
        <w:tc>
          <w:tcPr>
            <w:tcW w:w="4248" w:type="dxa"/>
            <w:gridSpan w:val="2"/>
            <w:shd w:val="clear" w:color="auto" w:fill="DBE5F1" w:themeFill="accent1" w:themeFillTint="33"/>
          </w:tcPr>
          <w:p w14:paraId="353D7240" w14:textId="77777777" w:rsidR="00B42561" w:rsidRPr="00AD3F9D" w:rsidRDefault="00B42561">
            <w:pPr>
              <w:rPr>
                <w:rFonts w:eastAsia="Times New Roman"/>
                <w:b/>
                <w:sz w:val="24"/>
                <w:szCs w:val="24"/>
              </w:rPr>
            </w:pPr>
            <w:r w:rsidRPr="00AD3F9D">
              <w:rPr>
                <w:rFonts w:eastAsia="Times New Roman"/>
                <w:b/>
                <w:sz w:val="24"/>
                <w:szCs w:val="24"/>
              </w:rPr>
              <w:t xml:space="preserve">If Bidder is currently registered to do business in Iowa, provide the Date of Registration:  </w:t>
            </w:r>
          </w:p>
        </w:tc>
        <w:tc>
          <w:tcPr>
            <w:tcW w:w="5850" w:type="dxa"/>
          </w:tcPr>
          <w:p w14:paraId="1154DA1E" w14:textId="77777777" w:rsidR="00B42561" w:rsidRPr="00AD3F9D" w:rsidRDefault="00B42561">
            <w:pPr>
              <w:rPr>
                <w:rFonts w:eastAsia="Times New Roman"/>
                <w:sz w:val="24"/>
                <w:szCs w:val="24"/>
              </w:rPr>
            </w:pPr>
          </w:p>
        </w:tc>
      </w:tr>
      <w:tr w:rsidR="00B42561" w:rsidRPr="00AD3F9D" w14:paraId="2AF67DAE" w14:textId="77777777" w:rsidTr="4C54F701">
        <w:tc>
          <w:tcPr>
            <w:tcW w:w="4248" w:type="dxa"/>
            <w:gridSpan w:val="2"/>
            <w:shd w:val="clear" w:color="auto" w:fill="DBE5F1" w:themeFill="accent1" w:themeFillTint="33"/>
          </w:tcPr>
          <w:p w14:paraId="66CA2C5A" w14:textId="77777777" w:rsidR="00B42561" w:rsidRPr="00AD3F9D" w:rsidRDefault="00B42561">
            <w:pPr>
              <w:rPr>
                <w:rFonts w:eastAsia="Times New Roman"/>
                <w:b/>
                <w:sz w:val="24"/>
                <w:szCs w:val="24"/>
              </w:rPr>
            </w:pPr>
            <w:r w:rsidRPr="00AD3F9D">
              <w:rPr>
                <w:rFonts w:eastAsia="Times New Roman"/>
                <w:b/>
                <w:sz w:val="24"/>
                <w:szCs w:val="24"/>
              </w:rPr>
              <w:t>Do you plan on using subcontractors if awarded this Contract?  {If “YES,” submit a Subcontractor Disclosure Form for each proposed subcontractor.}</w:t>
            </w:r>
          </w:p>
        </w:tc>
        <w:tc>
          <w:tcPr>
            <w:tcW w:w="5850" w:type="dxa"/>
          </w:tcPr>
          <w:p w14:paraId="75146869" w14:textId="77777777" w:rsidR="00B42561" w:rsidRPr="00AD3F9D" w:rsidRDefault="00B42561">
            <w:pPr>
              <w:rPr>
                <w:rFonts w:eastAsia="Times New Roman"/>
                <w:sz w:val="24"/>
                <w:szCs w:val="24"/>
              </w:rPr>
            </w:pPr>
          </w:p>
        </w:tc>
      </w:tr>
      <w:tr w:rsidR="00B42561" w:rsidRPr="00AD3F9D" w14:paraId="3CC34B13" w14:textId="77777777" w:rsidTr="4C54F701">
        <w:tc>
          <w:tcPr>
            <w:tcW w:w="4248" w:type="dxa"/>
            <w:gridSpan w:val="2"/>
            <w:shd w:val="clear" w:color="auto" w:fill="DBE5F1" w:themeFill="accent1" w:themeFillTint="33"/>
          </w:tcPr>
          <w:p w14:paraId="4D4047AA" w14:textId="77777777" w:rsidR="00B42561" w:rsidRPr="00AD3F9D" w:rsidRDefault="00B42561">
            <w:pPr>
              <w:rPr>
                <w:rFonts w:eastAsia="Times New Roman"/>
                <w:b/>
                <w:sz w:val="24"/>
                <w:szCs w:val="24"/>
              </w:rPr>
            </w:pPr>
          </w:p>
        </w:tc>
        <w:tc>
          <w:tcPr>
            <w:tcW w:w="5850" w:type="dxa"/>
            <w:vAlign w:val="center"/>
          </w:tcPr>
          <w:p w14:paraId="360A1B3A" w14:textId="77777777" w:rsidR="00B42561" w:rsidRPr="00AD3F9D" w:rsidRDefault="00B42561">
            <w:pPr>
              <w:jc w:val="center"/>
              <w:rPr>
                <w:rFonts w:eastAsia="Times New Roman"/>
                <w:sz w:val="24"/>
                <w:szCs w:val="24"/>
              </w:rPr>
            </w:pPr>
            <w:r w:rsidRPr="00AD3F9D">
              <w:rPr>
                <w:rFonts w:eastAsia="Times New Roman"/>
                <w:sz w:val="24"/>
                <w:szCs w:val="24"/>
              </w:rPr>
              <w:t>(YES/NO)</w:t>
            </w:r>
          </w:p>
        </w:tc>
      </w:tr>
    </w:tbl>
    <w:p w14:paraId="1BF84377" w14:textId="56FF3576" w:rsidR="00B42561" w:rsidRPr="00AD3F9D" w:rsidRDefault="00B42561" w:rsidP="16E62872">
      <w:pPr>
        <w:spacing w:after="200" w:line="276" w:lineRule="auto"/>
        <w:rPr>
          <w:rFonts w:eastAsia="Times New Roman"/>
          <w:sz w:val="24"/>
          <w:szCs w:val="24"/>
        </w:rPr>
      </w:pPr>
    </w:p>
    <w:p w14:paraId="1E40FD01" w14:textId="77777777" w:rsidR="00B42561" w:rsidRPr="00AD3F9D" w:rsidRDefault="00B42561">
      <w:pPr>
        <w:rPr>
          <w:rFonts w:eastAsia="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6"/>
        <w:gridCol w:w="2425"/>
        <w:gridCol w:w="5499"/>
      </w:tblGrid>
      <w:tr w:rsidR="00B42561" w:rsidRPr="00AD3F9D" w14:paraId="5A838E3C" w14:textId="77777777" w:rsidTr="4A5FD5B2">
        <w:tc>
          <w:tcPr>
            <w:tcW w:w="10098" w:type="dxa"/>
            <w:gridSpan w:val="3"/>
            <w:shd w:val="clear" w:color="auto" w:fill="DBE5F1" w:themeFill="accent1" w:themeFillTint="33"/>
          </w:tcPr>
          <w:p w14:paraId="3E36E1DC" w14:textId="77777777" w:rsidR="00B42561" w:rsidRPr="00AD3F9D" w:rsidRDefault="00B42561">
            <w:pPr>
              <w:jc w:val="center"/>
              <w:rPr>
                <w:rFonts w:eastAsia="Times New Roman"/>
                <w:b/>
                <w:sz w:val="24"/>
                <w:szCs w:val="24"/>
              </w:rPr>
            </w:pPr>
            <w:r w:rsidRPr="00AD3F9D">
              <w:rPr>
                <w:rFonts w:eastAsia="Times New Roman"/>
                <w:b/>
                <w:sz w:val="24"/>
                <w:szCs w:val="24"/>
              </w:rPr>
              <w:t>Request for Confidential Treatment (See Section 3.1)</w:t>
            </w:r>
          </w:p>
        </w:tc>
      </w:tr>
      <w:tr w:rsidR="00B42561" w:rsidRPr="00AD3F9D" w14:paraId="47A66D50" w14:textId="77777777" w:rsidTr="4A5FD5B2">
        <w:tc>
          <w:tcPr>
            <w:tcW w:w="10098" w:type="dxa"/>
            <w:gridSpan w:val="3"/>
            <w:shd w:val="clear" w:color="auto" w:fill="DBE5F1" w:themeFill="accent1" w:themeFillTint="33"/>
          </w:tcPr>
          <w:p w14:paraId="03F4816C" w14:textId="77777777" w:rsidR="00B42561" w:rsidRPr="00AD3F9D" w:rsidRDefault="00B42561">
            <w:pPr>
              <w:ind w:left="720" w:hanging="360"/>
              <w:rPr>
                <w:rFonts w:eastAsia="Times New Roman"/>
                <w:b/>
                <w:sz w:val="24"/>
                <w:szCs w:val="24"/>
              </w:rPr>
            </w:pPr>
            <w:r w:rsidRPr="00AD3F9D">
              <w:rPr>
                <w:rFonts w:eastAsia="Times New Roman"/>
                <w:b/>
                <w:sz w:val="24"/>
                <w:szCs w:val="24"/>
              </w:rPr>
              <w:t xml:space="preserve">Check Appropriate Box:                  </w:t>
            </w:r>
          </w:p>
          <w:p w14:paraId="5615B5BE" w14:textId="77777777" w:rsidR="00B42561" w:rsidRPr="00AD3F9D" w:rsidRDefault="00B42561">
            <w:pPr>
              <w:ind w:left="1080" w:hanging="360"/>
              <w:rPr>
                <w:rFonts w:eastAsia="Times New Roman"/>
                <w:b/>
                <w:sz w:val="24"/>
                <w:szCs w:val="24"/>
              </w:rPr>
            </w:pPr>
            <w:r w:rsidRPr="00AD3F9D">
              <w:rPr>
                <w:color w:val="2B579A"/>
                <w:sz w:val="24"/>
                <w:szCs w:val="24"/>
                <w:shd w:val="clear" w:color="auto" w:fill="E6E6E6"/>
              </w:rPr>
              <w:fldChar w:fldCharType="begin">
                <w:ffData>
                  <w:name w:val="Check1"/>
                  <w:enabled/>
                  <w:calcOnExit w:val="0"/>
                  <w:checkBox>
                    <w:sizeAuto/>
                    <w:default w:val="0"/>
                  </w:checkBox>
                </w:ffData>
              </w:fldChar>
            </w:r>
            <w:r w:rsidRPr="00AD3F9D">
              <w:rPr>
                <w:sz w:val="24"/>
                <w:szCs w:val="24"/>
              </w:rPr>
              <w:instrText xml:space="preserve"> FORMCHECKBOX </w:instrText>
            </w:r>
            <w:r w:rsidR="00184D4E">
              <w:rPr>
                <w:color w:val="2B579A"/>
                <w:sz w:val="24"/>
                <w:szCs w:val="24"/>
                <w:shd w:val="clear" w:color="auto" w:fill="E6E6E6"/>
              </w:rPr>
            </w:r>
            <w:r w:rsidR="00184D4E">
              <w:rPr>
                <w:color w:val="2B579A"/>
                <w:sz w:val="24"/>
                <w:szCs w:val="24"/>
                <w:shd w:val="clear" w:color="auto" w:fill="E6E6E6"/>
              </w:rPr>
              <w:fldChar w:fldCharType="separate"/>
            </w:r>
            <w:r w:rsidRPr="00AD3F9D">
              <w:rPr>
                <w:color w:val="2B579A"/>
                <w:sz w:val="24"/>
                <w:szCs w:val="24"/>
                <w:shd w:val="clear" w:color="auto" w:fill="E6E6E6"/>
              </w:rPr>
              <w:fldChar w:fldCharType="end"/>
            </w:r>
            <w:r w:rsidRPr="00AD3F9D">
              <w:rPr>
                <w:sz w:val="24"/>
                <w:szCs w:val="24"/>
              </w:rPr>
              <w:t xml:space="preserve">  </w:t>
            </w:r>
            <w:r w:rsidRPr="00AD3F9D">
              <w:rPr>
                <w:rFonts w:eastAsia="Times New Roman"/>
                <w:b/>
                <w:sz w:val="24"/>
                <w:szCs w:val="24"/>
              </w:rPr>
              <w:t xml:space="preserve">Bidder Does Not Request Confidential Treatment of Bid Proposal </w:t>
            </w:r>
          </w:p>
          <w:p w14:paraId="19EA2BFE" w14:textId="77777777" w:rsidR="00B42561" w:rsidRPr="00AD3F9D" w:rsidRDefault="00B42561">
            <w:pPr>
              <w:ind w:left="1080" w:hanging="360"/>
              <w:rPr>
                <w:rFonts w:eastAsia="Times New Roman"/>
                <w:b/>
                <w:sz w:val="24"/>
                <w:szCs w:val="24"/>
              </w:rPr>
            </w:pPr>
            <w:r w:rsidRPr="00AD3F9D">
              <w:rPr>
                <w:color w:val="2B579A"/>
                <w:sz w:val="24"/>
                <w:szCs w:val="24"/>
                <w:shd w:val="clear" w:color="auto" w:fill="E6E6E6"/>
              </w:rPr>
              <w:fldChar w:fldCharType="begin">
                <w:ffData>
                  <w:name w:val="Check1"/>
                  <w:enabled/>
                  <w:calcOnExit w:val="0"/>
                  <w:checkBox>
                    <w:sizeAuto/>
                    <w:default w:val="0"/>
                  </w:checkBox>
                </w:ffData>
              </w:fldChar>
            </w:r>
            <w:r w:rsidRPr="00AD3F9D">
              <w:rPr>
                <w:sz w:val="24"/>
                <w:szCs w:val="24"/>
              </w:rPr>
              <w:instrText xml:space="preserve"> FORMCHECKBOX </w:instrText>
            </w:r>
            <w:r w:rsidR="00184D4E">
              <w:rPr>
                <w:color w:val="2B579A"/>
                <w:sz w:val="24"/>
                <w:szCs w:val="24"/>
                <w:shd w:val="clear" w:color="auto" w:fill="E6E6E6"/>
              </w:rPr>
            </w:r>
            <w:r w:rsidR="00184D4E">
              <w:rPr>
                <w:color w:val="2B579A"/>
                <w:sz w:val="24"/>
                <w:szCs w:val="24"/>
                <w:shd w:val="clear" w:color="auto" w:fill="E6E6E6"/>
              </w:rPr>
              <w:fldChar w:fldCharType="separate"/>
            </w:r>
            <w:r w:rsidRPr="00AD3F9D">
              <w:rPr>
                <w:color w:val="2B579A"/>
                <w:sz w:val="24"/>
                <w:szCs w:val="24"/>
                <w:shd w:val="clear" w:color="auto" w:fill="E6E6E6"/>
              </w:rPr>
              <w:fldChar w:fldCharType="end"/>
            </w:r>
            <w:r w:rsidRPr="00AD3F9D">
              <w:rPr>
                <w:sz w:val="24"/>
                <w:szCs w:val="24"/>
              </w:rPr>
              <w:t xml:space="preserve">  </w:t>
            </w:r>
            <w:r w:rsidRPr="00AD3F9D">
              <w:rPr>
                <w:rFonts w:eastAsia="Times New Roman"/>
                <w:b/>
                <w:sz w:val="24"/>
                <w:szCs w:val="24"/>
              </w:rPr>
              <w:t>Bidder Requests Confidential Treatment of Bid Proposal</w:t>
            </w:r>
          </w:p>
        </w:tc>
      </w:tr>
      <w:tr w:rsidR="00B42561" w:rsidRPr="00AD3F9D" w14:paraId="6F7CCC79" w14:textId="77777777" w:rsidTr="4A5FD5B2">
        <w:tc>
          <w:tcPr>
            <w:tcW w:w="2148" w:type="dxa"/>
            <w:shd w:val="clear" w:color="auto" w:fill="DBE5F1" w:themeFill="accent1" w:themeFillTint="33"/>
            <w:vAlign w:val="center"/>
          </w:tcPr>
          <w:p w14:paraId="56BC7F30" w14:textId="037676D7" w:rsidR="00B42561" w:rsidRPr="00AD3F9D" w:rsidRDefault="00B42561" w:rsidP="4A5FD5B2">
            <w:pPr>
              <w:jc w:val="center"/>
              <w:rPr>
                <w:rFonts w:eastAsia="Times New Roman"/>
                <w:b/>
                <w:bCs/>
                <w:sz w:val="24"/>
                <w:szCs w:val="24"/>
              </w:rPr>
            </w:pPr>
            <w:r w:rsidRPr="4A5FD5B2">
              <w:rPr>
                <w:rFonts w:eastAsia="Times New Roman"/>
                <w:b/>
                <w:bCs/>
                <w:sz w:val="24"/>
                <w:szCs w:val="24"/>
              </w:rPr>
              <w:t>Location in Bid Proposal (</w:t>
            </w:r>
            <w:r w:rsidR="76AFC6B7" w:rsidRPr="4A5FD5B2">
              <w:rPr>
                <w:rFonts w:eastAsia="Times New Roman"/>
                <w:b/>
                <w:bCs/>
                <w:sz w:val="24"/>
                <w:szCs w:val="24"/>
              </w:rPr>
              <w:t>Section</w:t>
            </w:r>
            <w:r w:rsidRPr="4A5FD5B2">
              <w:rPr>
                <w:rFonts w:eastAsia="Times New Roman"/>
                <w:b/>
                <w:bCs/>
                <w:sz w:val="24"/>
                <w:szCs w:val="24"/>
              </w:rPr>
              <w:t>/Page)</w:t>
            </w:r>
          </w:p>
        </w:tc>
        <w:tc>
          <w:tcPr>
            <w:tcW w:w="2430" w:type="dxa"/>
            <w:shd w:val="clear" w:color="auto" w:fill="DBE5F1" w:themeFill="accent1" w:themeFillTint="33"/>
            <w:vAlign w:val="center"/>
          </w:tcPr>
          <w:p w14:paraId="18682836" w14:textId="77777777" w:rsidR="00B42561" w:rsidRPr="00AD3F9D" w:rsidRDefault="00B42561">
            <w:pPr>
              <w:jc w:val="center"/>
              <w:rPr>
                <w:rFonts w:eastAsia="Times New Roman"/>
                <w:b/>
                <w:sz w:val="24"/>
                <w:szCs w:val="24"/>
              </w:rPr>
            </w:pPr>
            <w:r w:rsidRPr="00AD3F9D">
              <w:rPr>
                <w:rFonts w:eastAsia="Times New Roman"/>
                <w:b/>
                <w:sz w:val="24"/>
                <w:szCs w:val="24"/>
              </w:rPr>
              <w:t>Specific Grounds in Iowa Code Chapter 22 or Other Applicable Law Which Supports Treatment of the Information as Confidential</w:t>
            </w:r>
          </w:p>
        </w:tc>
        <w:tc>
          <w:tcPr>
            <w:tcW w:w="5520" w:type="dxa"/>
            <w:shd w:val="clear" w:color="auto" w:fill="DBE5F1" w:themeFill="accent1" w:themeFillTint="33"/>
            <w:vAlign w:val="center"/>
          </w:tcPr>
          <w:p w14:paraId="6EDB55F0" w14:textId="77777777" w:rsidR="00B42561" w:rsidRPr="00AD3F9D" w:rsidRDefault="00B42561">
            <w:pPr>
              <w:jc w:val="center"/>
              <w:rPr>
                <w:rFonts w:eastAsia="Times New Roman"/>
                <w:b/>
                <w:sz w:val="24"/>
                <w:szCs w:val="24"/>
              </w:rPr>
            </w:pPr>
            <w:r w:rsidRPr="00AD3F9D">
              <w:rPr>
                <w:rFonts w:eastAsia="Times New Roman"/>
                <w:b/>
                <w:sz w:val="24"/>
                <w:szCs w:val="24"/>
              </w:rPr>
              <w:t>Justification of Why Information Should Be Kept in Confidence and Explanation of Why Disclosure Would Not Be in The Best Interest of the Public</w:t>
            </w:r>
          </w:p>
        </w:tc>
      </w:tr>
      <w:tr w:rsidR="00B42561" w:rsidRPr="00AD3F9D" w14:paraId="0C13BC9B" w14:textId="77777777" w:rsidTr="4A5FD5B2">
        <w:tc>
          <w:tcPr>
            <w:tcW w:w="2148" w:type="dxa"/>
            <w:vAlign w:val="center"/>
          </w:tcPr>
          <w:p w14:paraId="21BD3A91" w14:textId="77777777" w:rsidR="00B42561" w:rsidRPr="00AD3F9D" w:rsidRDefault="00B42561">
            <w:pPr>
              <w:jc w:val="center"/>
              <w:rPr>
                <w:rFonts w:eastAsia="Times New Roman"/>
                <w:b/>
                <w:sz w:val="24"/>
                <w:szCs w:val="24"/>
              </w:rPr>
            </w:pPr>
          </w:p>
        </w:tc>
        <w:tc>
          <w:tcPr>
            <w:tcW w:w="2430" w:type="dxa"/>
            <w:vAlign w:val="center"/>
          </w:tcPr>
          <w:p w14:paraId="737C82D9" w14:textId="77777777" w:rsidR="00B42561" w:rsidRPr="00AD3F9D" w:rsidRDefault="00B42561">
            <w:pPr>
              <w:jc w:val="center"/>
              <w:rPr>
                <w:rFonts w:eastAsia="Times New Roman"/>
                <w:b/>
                <w:sz w:val="24"/>
                <w:szCs w:val="24"/>
              </w:rPr>
            </w:pPr>
          </w:p>
        </w:tc>
        <w:tc>
          <w:tcPr>
            <w:tcW w:w="5520" w:type="dxa"/>
            <w:vAlign w:val="center"/>
          </w:tcPr>
          <w:p w14:paraId="0AB4A530" w14:textId="77777777" w:rsidR="00B42561" w:rsidRPr="00AD3F9D" w:rsidRDefault="00B42561">
            <w:pPr>
              <w:jc w:val="center"/>
              <w:rPr>
                <w:rFonts w:eastAsia="Times New Roman"/>
                <w:b/>
                <w:sz w:val="24"/>
                <w:szCs w:val="24"/>
              </w:rPr>
            </w:pPr>
          </w:p>
          <w:p w14:paraId="4F31DAB5" w14:textId="77777777" w:rsidR="00B42561" w:rsidRPr="00AD3F9D" w:rsidRDefault="00B42561">
            <w:pPr>
              <w:jc w:val="center"/>
              <w:rPr>
                <w:rFonts w:eastAsia="Times New Roman"/>
                <w:b/>
                <w:sz w:val="24"/>
                <w:szCs w:val="24"/>
              </w:rPr>
            </w:pPr>
          </w:p>
          <w:p w14:paraId="46A03B67" w14:textId="77777777" w:rsidR="00B42561" w:rsidRPr="00AD3F9D" w:rsidRDefault="00B42561">
            <w:pPr>
              <w:jc w:val="center"/>
              <w:rPr>
                <w:rFonts w:eastAsia="Times New Roman"/>
                <w:b/>
                <w:sz w:val="24"/>
                <w:szCs w:val="24"/>
              </w:rPr>
            </w:pPr>
          </w:p>
        </w:tc>
      </w:tr>
    </w:tbl>
    <w:p w14:paraId="6C374625" w14:textId="77777777" w:rsidR="00B42561" w:rsidRPr="00AD3F9D" w:rsidRDefault="00B42561">
      <w:pPr>
        <w:rPr>
          <w:rFonts w:eastAsia="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B42561" w:rsidRPr="00AD3F9D" w14:paraId="303390BA" w14:textId="77777777">
        <w:tc>
          <w:tcPr>
            <w:tcW w:w="10098" w:type="dxa"/>
            <w:gridSpan w:val="4"/>
            <w:shd w:val="clear" w:color="auto" w:fill="DBE5F1"/>
          </w:tcPr>
          <w:p w14:paraId="1F8AF05B" w14:textId="77777777" w:rsidR="00B42561" w:rsidRPr="00AD3F9D" w:rsidRDefault="00B42561">
            <w:pPr>
              <w:jc w:val="center"/>
              <w:rPr>
                <w:rFonts w:eastAsia="Times New Roman"/>
                <w:b/>
                <w:sz w:val="24"/>
                <w:szCs w:val="24"/>
              </w:rPr>
            </w:pPr>
            <w:r w:rsidRPr="00AD3F9D">
              <w:rPr>
                <w:rFonts w:eastAsia="Times New Roman"/>
                <w:b/>
                <w:sz w:val="24"/>
                <w:szCs w:val="24"/>
              </w:rPr>
              <w:t>Exceptions to RFP/Contract Language (See Section 3.1)</w:t>
            </w:r>
          </w:p>
        </w:tc>
      </w:tr>
      <w:tr w:rsidR="00B42561" w:rsidRPr="00AD3F9D" w14:paraId="044DA91E" w14:textId="77777777">
        <w:tc>
          <w:tcPr>
            <w:tcW w:w="1222" w:type="dxa"/>
            <w:shd w:val="clear" w:color="auto" w:fill="DBE5F1"/>
            <w:vAlign w:val="center"/>
          </w:tcPr>
          <w:p w14:paraId="4543F5DA" w14:textId="77777777" w:rsidR="00B42561" w:rsidRPr="00AD3F9D" w:rsidRDefault="00B42561">
            <w:pPr>
              <w:jc w:val="center"/>
              <w:rPr>
                <w:rFonts w:eastAsia="Times New Roman"/>
                <w:b/>
                <w:sz w:val="24"/>
                <w:szCs w:val="24"/>
              </w:rPr>
            </w:pPr>
            <w:r w:rsidRPr="00AD3F9D">
              <w:rPr>
                <w:rFonts w:eastAsia="Times New Roman"/>
                <w:b/>
                <w:sz w:val="24"/>
                <w:szCs w:val="24"/>
              </w:rPr>
              <w:t>RFP Section and Page</w:t>
            </w:r>
          </w:p>
        </w:tc>
        <w:tc>
          <w:tcPr>
            <w:tcW w:w="2050" w:type="dxa"/>
            <w:shd w:val="clear" w:color="auto" w:fill="DBE5F1"/>
            <w:vAlign w:val="center"/>
          </w:tcPr>
          <w:p w14:paraId="5B3B9492" w14:textId="77777777" w:rsidR="00B42561" w:rsidRPr="00AD3F9D" w:rsidRDefault="00B42561">
            <w:pPr>
              <w:jc w:val="center"/>
              <w:rPr>
                <w:rFonts w:eastAsia="Times New Roman"/>
                <w:b/>
                <w:sz w:val="24"/>
                <w:szCs w:val="24"/>
              </w:rPr>
            </w:pPr>
            <w:r w:rsidRPr="00AD3F9D">
              <w:rPr>
                <w:rFonts w:eastAsia="Times New Roman"/>
                <w:b/>
                <w:sz w:val="24"/>
                <w:szCs w:val="24"/>
              </w:rPr>
              <w:t>Language to Which Bidder Takes Exception</w:t>
            </w:r>
          </w:p>
        </w:tc>
        <w:tc>
          <w:tcPr>
            <w:tcW w:w="4115" w:type="dxa"/>
            <w:shd w:val="clear" w:color="auto" w:fill="DBE5F1"/>
            <w:vAlign w:val="center"/>
          </w:tcPr>
          <w:p w14:paraId="17BF7FDB" w14:textId="77777777" w:rsidR="00B42561" w:rsidRPr="00AD3F9D" w:rsidRDefault="00B42561">
            <w:pPr>
              <w:jc w:val="center"/>
              <w:rPr>
                <w:rFonts w:eastAsia="Times New Roman"/>
                <w:b/>
                <w:sz w:val="24"/>
                <w:szCs w:val="24"/>
              </w:rPr>
            </w:pPr>
            <w:r w:rsidRPr="00AD3F9D">
              <w:rPr>
                <w:rFonts w:eastAsia="Times New Roman"/>
                <w:b/>
                <w:sz w:val="24"/>
                <w:szCs w:val="24"/>
              </w:rPr>
              <w:t>Explanation and Proposed Replacement Language:</w:t>
            </w:r>
          </w:p>
        </w:tc>
        <w:tc>
          <w:tcPr>
            <w:tcW w:w="2711" w:type="dxa"/>
            <w:shd w:val="clear" w:color="auto" w:fill="DBE5F1"/>
          </w:tcPr>
          <w:p w14:paraId="2898ADBB" w14:textId="77777777" w:rsidR="00B42561" w:rsidRPr="00AD3F9D" w:rsidRDefault="00B42561">
            <w:pPr>
              <w:jc w:val="center"/>
              <w:rPr>
                <w:rFonts w:eastAsia="Times New Roman"/>
                <w:b/>
                <w:sz w:val="24"/>
                <w:szCs w:val="24"/>
              </w:rPr>
            </w:pPr>
            <w:r w:rsidRPr="00AD3F9D">
              <w:rPr>
                <w:rFonts w:eastAsia="Times New Roman"/>
                <w:b/>
                <w:sz w:val="24"/>
                <w:szCs w:val="24"/>
              </w:rPr>
              <w:t>Cost Savings to the Agency if the Proposed Replacement Language is Accepted</w:t>
            </w:r>
          </w:p>
        </w:tc>
      </w:tr>
      <w:tr w:rsidR="00B42561" w:rsidRPr="00AD3F9D" w14:paraId="0878134E" w14:textId="77777777">
        <w:tc>
          <w:tcPr>
            <w:tcW w:w="1222" w:type="dxa"/>
            <w:vAlign w:val="center"/>
          </w:tcPr>
          <w:p w14:paraId="325D90A2" w14:textId="77777777" w:rsidR="00B42561" w:rsidRPr="00AD3F9D" w:rsidRDefault="00B42561">
            <w:pPr>
              <w:jc w:val="center"/>
              <w:rPr>
                <w:rFonts w:eastAsia="Times New Roman"/>
                <w:b/>
                <w:sz w:val="24"/>
                <w:szCs w:val="24"/>
              </w:rPr>
            </w:pPr>
          </w:p>
        </w:tc>
        <w:tc>
          <w:tcPr>
            <w:tcW w:w="2050" w:type="dxa"/>
            <w:vAlign w:val="center"/>
          </w:tcPr>
          <w:p w14:paraId="4A825B30" w14:textId="77777777" w:rsidR="00B42561" w:rsidRPr="00AD3F9D" w:rsidRDefault="00B42561">
            <w:pPr>
              <w:jc w:val="center"/>
              <w:rPr>
                <w:rFonts w:eastAsia="Times New Roman"/>
                <w:b/>
                <w:sz w:val="24"/>
                <w:szCs w:val="24"/>
              </w:rPr>
            </w:pPr>
          </w:p>
        </w:tc>
        <w:tc>
          <w:tcPr>
            <w:tcW w:w="4115" w:type="dxa"/>
            <w:vAlign w:val="center"/>
          </w:tcPr>
          <w:p w14:paraId="05F10D18" w14:textId="77777777" w:rsidR="00B42561" w:rsidRPr="00AD3F9D" w:rsidRDefault="00B42561">
            <w:pPr>
              <w:jc w:val="center"/>
              <w:rPr>
                <w:rFonts w:eastAsia="Times New Roman"/>
                <w:b/>
                <w:sz w:val="24"/>
                <w:szCs w:val="24"/>
              </w:rPr>
            </w:pPr>
          </w:p>
          <w:p w14:paraId="0B8FFE3B" w14:textId="77777777" w:rsidR="00B42561" w:rsidRPr="00AD3F9D" w:rsidRDefault="00B42561">
            <w:pPr>
              <w:jc w:val="center"/>
              <w:rPr>
                <w:rFonts w:eastAsia="Times New Roman"/>
                <w:b/>
                <w:sz w:val="24"/>
                <w:szCs w:val="24"/>
              </w:rPr>
            </w:pPr>
          </w:p>
        </w:tc>
        <w:tc>
          <w:tcPr>
            <w:tcW w:w="2711" w:type="dxa"/>
          </w:tcPr>
          <w:p w14:paraId="2E18CCDD" w14:textId="77777777" w:rsidR="00B42561" w:rsidRPr="00AD3F9D" w:rsidRDefault="00B42561">
            <w:pPr>
              <w:jc w:val="center"/>
              <w:rPr>
                <w:rFonts w:eastAsia="Times New Roman"/>
                <w:b/>
                <w:sz w:val="24"/>
                <w:szCs w:val="24"/>
              </w:rPr>
            </w:pPr>
          </w:p>
        </w:tc>
      </w:tr>
    </w:tbl>
    <w:p w14:paraId="018942B9" w14:textId="77777777" w:rsidR="00B42561" w:rsidRPr="00AD3F9D" w:rsidRDefault="00B42561">
      <w:pPr>
        <w:keepNext/>
        <w:keepLines/>
        <w:jc w:val="center"/>
        <w:rPr>
          <w:rFonts w:eastAsia="Times New Roman"/>
          <w:b/>
          <w:sz w:val="24"/>
          <w:szCs w:val="24"/>
          <w:highlight w:val="yellow"/>
        </w:rPr>
      </w:pPr>
    </w:p>
    <w:p w14:paraId="09D16D35" w14:textId="77777777" w:rsidR="00B42561" w:rsidRPr="00AD3F9D" w:rsidRDefault="00B42561">
      <w:pPr>
        <w:keepNext/>
        <w:keepLines/>
        <w:jc w:val="center"/>
        <w:rPr>
          <w:rFonts w:eastAsia="Times New Roman"/>
          <w:b/>
          <w:sz w:val="24"/>
          <w:szCs w:val="24"/>
        </w:rPr>
      </w:pPr>
      <w:r w:rsidRPr="00AD3F9D">
        <w:rPr>
          <w:rFonts w:eastAsia="Times New Roman"/>
          <w:b/>
          <w:sz w:val="24"/>
          <w:szCs w:val="24"/>
        </w:rPr>
        <w:t xml:space="preserve">PRIMARY BIDDER CERTIFICATIONS </w:t>
      </w:r>
    </w:p>
    <w:p w14:paraId="42572DFF" w14:textId="77777777" w:rsidR="00B42561" w:rsidRPr="00AD3F9D" w:rsidRDefault="00B42561">
      <w:pPr>
        <w:keepNext/>
        <w:keepLines/>
        <w:jc w:val="left"/>
        <w:rPr>
          <w:rFonts w:eastAsia="Times New Roman"/>
          <w:sz w:val="24"/>
          <w:szCs w:val="24"/>
        </w:rPr>
      </w:pPr>
    </w:p>
    <w:p w14:paraId="258C6744" w14:textId="77777777" w:rsidR="00B42561" w:rsidRPr="00AD3F9D" w:rsidRDefault="00B42561" w:rsidP="00790136">
      <w:pPr>
        <w:pStyle w:val="ListParagraph"/>
        <w:widowControl w:val="0"/>
        <w:numPr>
          <w:ilvl w:val="0"/>
          <w:numId w:val="31"/>
        </w:numPr>
        <w:tabs>
          <w:tab w:val="left" w:pos="360"/>
        </w:tabs>
        <w:ind w:hanging="1080"/>
        <w:rPr>
          <w:rFonts w:eastAsia="Times New Roman"/>
          <w:b/>
          <w:sz w:val="24"/>
          <w:szCs w:val="24"/>
        </w:rPr>
      </w:pPr>
      <w:r w:rsidRPr="00AD3F9D">
        <w:rPr>
          <w:rFonts w:eastAsia="Times New Roman"/>
          <w:b/>
          <w:sz w:val="24"/>
          <w:szCs w:val="24"/>
        </w:rPr>
        <w:t xml:space="preserve">BID PROPOSAL CERTIFICATIONS.  By signing below, Bidder certifies that:  </w:t>
      </w:r>
    </w:p>
    <w:p w14:paraId="166272C6" w14:textId="77777777" w:rsidR="00B42561" w:rsidRPr="00AD3F9D" w:rsidRDefault="00B42561">
      <w:pPr>
        <w:pStyle w:val="ListParagraph"/>
        <w:widowControl w:val="0"/>
        <w:numPr>
          <w:ilvl w:val="0"/>
          <w:numId w:val="0"/>
        </w:numPr>
        <w:tabs>
          <w:tab w:val="left" w:pos="360"/>
        </w:tabs>
        <w:ind w:left="720"/>
        <w:rPr>
          <w:rFonts w:eastAsia="Times New Roman"/>
          <w:b/>
          <w:sz w:val="24"/>
          <w:szCs w:val="24"/>
        </w:rPr>
      </w:pPr>
    </w:p>
    <w:p w14:paraId="660EC84C" w14:textId="77777777" w:rsidR="001C45EC" w:rsidRPr="00760F77" w:rsidRDefault="001C45EC" w:rsidP="001C1905">
      <w:pPr>
        <w:pStyle w:val="ListParagraph"/>
        <w:numPr>
          <w:ilvl w:val="1"/>
          <w:numId w:val="36"/>
        </w:numPr>
        <w:ind w:left="360" w:hanging="360"/>
        <w:rPr>
          <w:ins w:id="148" w:author="Roovaart, Ryan [HHS]" w:date="2024-09-13T10:22:00Z" w16du:dateUtc="2024-09-13T15:22:00Z"/>
          <w:rFonts w:eastAsiaTheme="majorEastAsia" w:cstheme="majorBidi"/>
          <w:sz w:val="24"/>
          <w:szCs w:val="28"/>
        </w:rPr>
      </w:pPr>
      <w:ins w:id="149" w:author="Roovaart, Ryan [HHS]" w:date="2024-09-13T10:22:00Z" w16du:dateUtc="2024-09-13T15:22:00Z">
        <w:r w:rsidRPr="00760F77">
          <w:rPr>
            <w:rFonts w:eastAsiaTheme="majorEastAsia" w:cstheme="majorBidi"/>
            <w:sz w:val="24"/>
            <w:szCs w:val="28"/>
          </w:rPr>
          <w:t xml:space="preserve">The Bidder specifically stipulates it has read through the entire RFP and the Sample Contract, which includes the Agency’s General Terms and Conditions and Contingent Terms for Services Contracts. (The General and Contingent Terms and Conditions can be found at </w:t>
        </w:r>
        <w:r>
          <w:fldChar w:fldCharType="begin"/>
        </w:r>
        <w:r>
          <w:instrText>HYPERLINK "https://hhs.iowa.gov/initiatives/contract-terms"</w:instrText>
        </w:r>
        <w:r>
          <w:fldChar w:fldCharType="separate"/>
        </w:r>
        <w:r w:rsidRPr="00760F77">
          <w:rPr>
            <w:rStyle w:val="Hyperlink"/>
            <w:rFonts w:eastAsiaTheme="majorEastAsia" w:cstheme="majorBidi"/>
            <w:sz w:val="24"/>
            <w:szCs w:val="28"/>
          </w:rPr>
          <w:t>https://hhs.iowa.gov/initiatives/contract-terms</w:t>
        </w:r>
        <w:r>
          <w:rPr>
            <w:rStyle w:val="Hyperlink"/>
            <w:rFonts w:eastAsiaTheme="majorEastAsia" w:cstheme="majorBidi"/>
            <w:color w:val="auto"/>
            <w:sz w:val="24"/>
            <w:szCs w:val="28"/>
          </w:rPr>
          <w:fldChar w:fldCharType="end"/>
        </w:r>
        <w:r w:rsidRPr="00760F77">
          <w:rPr>
            <w:rFonts w:eastAsiaTheme="majorEastAsia" w:cstheme="majorBidi"/>
            <w:sz w:val="24"/>
            <w:szCs w:val="28"/>
          </w:rPr>
          <w:t xml:space="preserve">.) Submitting </w:t>
        </w:r>
        <w:r>
          <w:rPr>
            <w:rFonts w:eastAsiaTheme="majorEastAsia" w:cstheme="majorBidi"/>
            <w:sz w:val="24"/>
            <w:szCs w:val="28"/>
          </w:rPr>
          <w:t>a</w:t>
        </w:r>
        <w:r w:rsidRPr="00760F77">
          <w:rPr>
            <w:rFonts w:eastAsiaTheme="majorEastAsia" w:cstheme="majorBidi"/>
            <w:sz w:val="24"/>
            <w:szCs w:val="28"/>
          </w:rPr>
          <w:t xml:space="preserve"> Bid Proposal for this RFP is predicated upon the acceptance of all terms and conditions stated in the RFP and the Sample Contract. The Bidder shall not request any changes to the Agency’s General or Contingent Terms during the RFP process.</w:t>
        </w:r>
        <w:r>
          <w:rPr>
            <w:rFonts w:eastAsiaTheme="majorEastAsia" w:cstheme="majorBidi"/>
            <w:sz w:val="24"/>
            <w:szCs w:val="28"/>
          </w:rPr>
          <w:t xml:space="preserve"> B</w:t>
        </w:r>
        <w:r w:rsidRPr="00760F77">
          <w:rPr>
            <w:rFonts w:eastAsiaTheme="majorEastAsia" w:cstheme="majorBidi"/>
            <w:sz w:val="24"/>
            <w:szCs w:val="28"/>
          </w:rPr>
          <w:t xml:space="preserve">y submitting a bid for this RFP, the Bidder agrees to accept and comply with </w:t>
        </w:r>
        <w:r>
          <w:rPr>
            <w:rFonts w:eastAsiaTheme="majorEastAsia" w:cstheme="majorBidi"/>
            <w:sz w:val="24"/>
            <w:szCs w:val="28"/>
          </w:rPr>
          <w:t>the</w:t>
        </w:r>
        <w:r w:rsidRPr="00760F77">
          <w:rPr>
            <w:rFonts w:eastAsiaTheme="majorEastAsia" w:cstheme="majorBidi"/>
            <w:sz w:val="24"/>
            <w:szCs w:val="28"/>
          </w:rPr>
          <w:t xml:space="preserve"> Agency’s General and Contingent Terms, as applicable</w:t>
        </w:r>
        <w:r>
          <w:rPr>
            <w:rFonts w:eastAsiaTheme="majorEastAsia" w:cstheme="majorBidi"/>
            <w:sz w:val="24"/>
            <w:szCs w:val="28"/>
          </w:rPr>
          <w:t>, should it be awarded a contract</w:t>
        </w:r>
        <w:r w:rsidRPr="00760F77">
          <w:rPr>
            <w:rFonts w:eastAsiaTheme="majorEastAsia" w:cstheme="majorBidi"/>
            <w:sz w:val="24"/>
            <w:szCs w:val="28"/>
          </w:rPr>
          <w:t>. The Bidder acknowledges and understands the Agency will not accept any changes to the Agency’s General or Contingent Terms</w:t>
        </w:r>
        <w:r>
          <w:rPr>
            <w:rFonts w:eastAsiaTheme="majorEastAsia" w:cstheme="majorBidi"/>
            <w:sz w:val="24"/>
            <w:szCs w:val="28"/>
          </w:rPr>
          <w:t xml:space="preserve"> and that protracted negotiations over General or Contingent Terms will lead to loss of the award;</w:t>
        </w:r>
      </w:ins>
    </w:p>
    <w:p w14:paraId="6026F0FC" w14:textId="77777777" w:rsidR="001C45EC" w:rsidRPr="00760F77" w:rsidRDefault="001C45EC" w:rsidP="001C1905">
      <w:pPr>
        <w:ind w:left="360" w:hanging="360"/>
        <w:jc w:val="left"/>
        <w:rPr>
          <w:ins w:id="150" w:author="Roovaart, Ryan [HHS]" w:date="2024-09-13T10:22:00Z" w16du:dateUtc="2024-09-13T15:22:00Z"/>
          <w:rFonts w:eastAsiaTheme="majorEastAsia" w:cstheme="majorBidi"/>
          <w:b/>
          <w:bCs/>
          <w:i/>
          <w:iCs/>
          <w:sz w:val="24"/>
          <w:szCs w:val="28"/>
        </w:rPr>
      </w:pPr>
      <w:ins w:id="151" w:author="Roovaart, Ryan [HHS]" w:date="2024-09-13T10:22:00Z" w16du:dateUtc="2024-09-13T15:22:00Z">
        <w:r w:rsidRPr="00760F77">
          <w:rPr>
            <w:rFonts w:eastAsiaTheme="majorEastAsia" w:cstheme="majorBidi"/>
            <w:sz w:val="24"/>
            <w:szCs w:val="28"/>
          </w:rPr>
          <w:t>1.1.A</w:t>
        </w:r>
        <w:r w:rsidRPr="00760F77">
          <w:rPr>
            <w:rFonts w:eastAsiaTheme="majorEastAsia" w:cstheme="majorBidi"/>
            <w:sz w:val="24"/>
            <w:szCs w:val="28"/>
          </w:rPr>
          <w:tab/>
          <w:t xml:space="preserve">Subject to the above Certification, 1.1, any requests by the Bidder to change the terms of the RFP or Sample Contract must be </w:t>
        </w:r>
        <w:r w:rsidRPr="00760F77">
          <w:rPr>
            <w:rFonts w:eastAsiaTheme="majorEastAsia" w:cstheme="majorBidi"/>
            <w:b/>
            <w:bCs/>
            <w:i/>
            <w:iCs/>
            <w:sz w:val="24"/>
            <w:szCs w:val="28"/>
          </w:rPr>
          <w:t xml:space="preserve">expressly stated in the Primary Bidder Detail &amp; Certification Form.  Objections or responses shall not materially alter the RFP.  All changes to proposed contract language, including deletions, additions, and substitutions of language, must be </w:t>
        </w:r>
        <w:r w:rsidRPr="00760F77">
          <w:rPr>
            <w:rFonts w:eastAsiaTheme="majorEastAsia" w:cstheme="majorBidi"/>
            <w:b/>
            <w:bCs/>
            <w:i/>
            <w:iCs/>
            <w:sz w:val="24"/>
            <w:szCs w:val="28"/>
          </w:rPr>
          <w:lastRenderedPageBreak/>
          <w:t>addressed in the Bid Proposal.  The Bidder accepts and shall comply with all Contract Terms and Conditions contained in the Sample Contract without change except as set forth in the Contract; </w:t>
        </w:r>
      </w:ins>
    </w:p>
    <w:p w14:paraId="59D9CBF4" w14:textId="7475CB8D" w:rsidR="00B42561" w:rsidRPr="00AD3F9D" w:rsidDel="001C45EC" w:rsidRDefault="00B42561" w:rsidP="00790136">
      <w:pPr>
        <w:pStyle w:val="ListParagraph"/>
        <w:widowControl w:val="0"/>
        <w:numPr>
          <w:ilvl w:val="1"/>
          <w:numId w:val="32"/>
        </w:numPr>
        <w:ind w:left="360"/>
        <w:rPr>
          <w:del w:id="152" w:author="Roovaart, Ryan [HHS]" w:date="2024-09-13T10:22:00Z" w16du:dateUtc="2024-09-13T15:22:00Z"/>
          <w:sz w:val="24"/>
          <w:szCs w:val="24"/>
        </w:rPr>
      </w:pPr>
      <w:del w:id="153" w:author="Roovaart, Ryan [HHS]" w:date="2024-09-13T10:22:00Z" w16du:dateUtc="2024-09-13T15:22:00Z">
        <w:r w:rsidRPr="00AD3F9D" w:rsidDel="001C45EC">
          <w:rPr>
            <w:sz w:val="24"/>
            <w:szCs w:val="24"/>
          </w:rPr>
          <w:delTex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delText>
        </w:r>
      </w:del>
    </w:p>
    <w:p w14:paraId="1372280F" w14:textId="77777777" w:rsidR="00B42561" w:rsidRPr="00AD3F9D" w:rsidRDefault="00B42561" w:rsidP="00B30D3B">
      <w:pPr>
        <w:pStyle w:val="ListParagraph"/>
        <w:widowControl w:val="0"/>
        <w:numPr>
          <w:ilvl w:val="1"/>
          <w:numId w:val="37"/>
        </w:numPr>
        <w:ind w:left="360"/>
        <w:rPr>
          <w:sz w:val="24"/>
          <w:szCs w:val="24"/>
        </w:rPr>
      </w:pPr>
      <w:r w:rsidRPr="00AD3F9D">
        <w:rPr>
          <w:sz w:val="24"/>
          <w:szCs w:val="24"/>
        </w:rPr>
        <w:t>Bidder has reviewed the Additional Certifications, which are incorporated herein by reference, and by signing below represents that Bidder agrees to be bound by the obligations included therein;</w:t>
      </w:r>
    </w:p>
    <w:p w14:paraId="1D7787D1" w14:textId="77777777" w:rsidR="00B42561" w:rsidRPr="00AD3F9D" w:rsidRDefault="00B42561" w:rsidP="00B30D3B">
      <w:pPr>
        <w:pStyle w:val="ListParagraph"/>
        <w:widowControl w:val="0"/>
        <w:numPr>
          <w:ilvl w:val="1"/>
          <w:numId w:val="37"/>
        </w:numPr>
        <w:ind w:left="360"/>
        <w:rPr>
          <w:sz w:val="24"/>
          <w:szCs w:val="24"/>
        </w:rPr>
      </w:pPr>
      <w:r w:rsidRPr="00AD3F9D">
        <w:rPr>
          <w:sz w:val="24"/>
          <w:szCs w:val="24"/>
        </w:rPr>
        <w:t xml:space="preserve">Bidder has received any amendments to this RFP issued by the Agency; </w:t>
      </w:r>
    </w:p>
    <w:p w14:paraId="0DA21187" w14:textId="77777777" w:rsidR="00B42561" w:rsidRPr="00AD3F9D" w:rsidRDefault="00B42561" w:rsidP="00B30D3B">
      <w:pPr>
        <w:pStyle w:val="ListParagraph"/>
        <w:widowControl w:val="0"/>
        <w:numPr>
          <w:ilvl w:val="1"/>
          <w:numId w:val="37"/>
        </w:numPr>
        <w:ind w:left="360"/>
        <w:rPr>
          <w:sz w:val="24"/>
          <w:szCs w:val="24"/>
        </w:rPr>
      </w:pPr>
      <w:r w:rsidRPr="00AD3F9D">
        <w:rPr>
          <w:sz w:val="24"/>
          <w:szCs w:val="24"/>
        </w:rPr>
        <w:t xml:space="preserve">No cost or pricing information has been included in the Bidder’s Technical Proposal; </w:t>
      </w:r>
    </w:p>
    <w:p w14:paraId="1D872F27" w14:textId="77777777" w:rsidR="00B42561" w:rsidRPr="00AD3F9D" w:rsidRDefault="00B42561" w:rsidP="00B30D3B">
      <w:pPr>
        <w:pStyle w:val="ListParagraph"/>
        <w:widowControl w:val="0"/>
        <w:numPr>
          <w:ilvl w:val="1"/>
          <w:numId w:val="37"/>
        </w:numPr>
        <w:ind w:left="360"/>
        <w:rPr>
          <w:sz w:val="24"/>
          <w:szCs w:val="24"/>
        </w:rPr>
      </w:pPr>
      <w:r w:rsidRPr="00AD3F9D">
        <w:rPr>
          <w:sz w:val="24"/>
          <w:szCs w:val="24"/>
        </w:rP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6628AD1A" w14:textId="77777777" w:rsidR="00B42561" w:rsidRPr="00AD3F9D" w:rsidRDefault="00B42561" w:rsidP="00B30D3B">
      <w:pPr>
        <w:pStyle w:val="ListParagraph"/>
        <w:widowControl w:val="0"/>
        <w:numPr>
          <w:ilvl w:val="1"/>
          <w:numId w:val="37"/>
        </w:numPr>
        <w:ind w:left="360"/>
        <w:rPr>
          <w:sz w:val="24"/>
          <w:szCs w:val="24"/>
        </w:rPr>
      </w:pPr>
      <w:r w:rsidRPr="00AD3F9D">
        <w:rPr>
          <w:sz w:val="24"/>
          <w:szCs w:val="24"/>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4185B8A7" w14:textId="77777777" w:rsidR="00B42561" w:rsidRPr="00AD3F9D" w:rsidRDefault="00B42561">
      <w:pPr>
        <w:pStyle w:val="ListParagraph"/>
        <w:widowControl w:val="0"/>
        <w:numPr>
          <w:ilvl w:val="0"/>
          <w:numId w:val="0"/>
        </w:numPr>
        <w:ind w:left="360"/>
        <w:rPr>
          <w:sz w:val="24"/>
          <w:szCs w:val="24"/>
        </w:rPr>
      </w:pPr>
    </w:p>
    <w:p w14:paraId="4209C253" w14:textId="77777777" w:rsidR="00B42561" w:rsidRPr="00AD3F9D" w:rsidRDefault="00B42561" w:rsidP="00790136">
      <w:pPr>
        <w:pStyle w:val="ListParagraph"/>
        <w:keepNext/>
        <w:widowControl w:val="0"/>
        <w:numPr>
          <w:ilvl w:val="0"/>
          <w:numId w:val="31"/>
        </w:numPr>
        <w:tabs>
          <w:tab w:val="left" w:pos="360"/>
        </w:tabs>
        <w:ind w:hanging="1080"/>
        <w:rPr>
          <w:rFonts w:eastAsia="Times New Roman"/>
          <w:b/>
          <w:sz w:val="24"/>
          <w:szCs w:val="24"/>
        </w:rPr>
      </w:pPr>
      <w:r w:rsidRPr="00AD3F9D">
        <w:rPr>
          <w:rFonts w:eastAsia="Times New Roman"/>
          <w:b/>
          <w:sz w:val="24"/>
          <w:szCs w:val="24"/>
        </w:rPr>
        <w:t xml:space="preserve">SERVICE AND REGISTRATION CERTIFICATIONS.  By signing below, Bidder certifies that:  </w:t>
      </w:r>
    </w:p>
    <w:p w14:paraId="0B70B3F6" w14:textId="77777777" w:rsidR="00B42561" w:rsidRPr="00AD3F9D" w:rsidRDefault="00B42561">
      <w:pPr>
        <w:keepNext/>
        <w:widowControl w:val="0"/>
        <w:rPr>
          <w:b/>
          <w:sz w:val="24"/>
          <w:szCs w:val="24"/>
        </w:rPr>
      </w:pPr>
    </w:p>
    <w:p w14:paraId="7DB4949E" w14:textId="77777777" w:rsidR="00B42561" w:rsidRPr="00AD3F9D" w:rsidRDefault="00B42561" w:rsidP="00790136">
      <w:pPr>
        <w:pStyle w:val="ListParagraph"/>
        <w:keepNext/>
        <w:numPr>
          <w:ilvl w:val="1"/>
          <w:numId w:val="33"/>
        </w:numPr>
        <w:rPr>
          <w:sz w:val="24"/>
          <w:szCs w:val="24"/>
        </w:rPr>
      </w:pPr>
      <w:r w:rsidRPr="00AD3F9D">
        <w:rPr>
          <w:sz w:val="24"/>
          <w:szCs w:val="24"/>
        </w:rP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13B670B4" w14:textId="77777777" w:rsidR="00B42561" w:rsidRPr="00AD3F9D" w:rsidRDefault="00B42561" w:rsidP="00790136">
      <w:pPr>
        <w:pStyle w:val="ListParagraph"/>
        <w:numPr>
          <w:ilvl w:val="1"/>
          <w:numId w:val="33"/>
        </w:numPr>
        <w:rPr>
          <w:sz w:val="24"/>
          <w:szCs w:val="24"/>
        </w:rPr>
      </w:pPr>
      <w:r w:rsidRPr="00AD3F9D">
        <w:rPr>
          <w:sz w:val="24"/>
          <w:szCs w:val="24"/>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590E743E" w14:textId="77777777" w:rsidR="00B42561" w:rsidRPr="00AD3F9D" w:rsidRDefault="00B42561" w:rsidP="00790136">
      <w:pPr>
        <w:pStyle w:val="ListParagraph"/>
        <w:numPr>
          <w:ilvl w:val="1"/>
          <w:numId w:val="33"/>
        </w:numPr>
        <w:rPr>
          <w:sz w:val="24"/>
          <w:szCs w:val="24"/>
        </w:rPr>
      </w:pPr>
      <w:r w:rsidRPr="00AD3F9D">
        <w:rPr>
          <w:sz w:val="24"/>
          <w:szCs w:val="24"/>
        </w:rPr>
        <w:t xml:space="preserve">Bidder either is currently registered to do business in Iowa or agrees to register if Bidder is awarded a Contract pursuant to this RFP; </w:t>
      </w:r>
    </w:p>
    <w:p w14:paraId="1A8E59F9" w14:textId="77777777" w:rsidR="00B42561" w:rsidRPr="00AD3F9D" w:rsidRDefault="00B42561" w:rsidP="00790136">
      <w:pPr>
        <w:pStyle w:val="ListParagraph"/>
        <w:numPr>
          <w:ilvl w:val="1"/>
          <w:numId w:val="33"/>
        </w:numPr>
        <w:rPr>
          <w:sz w:val="24"/>
          <w:szCs w:val="24"/>
        </w:rPr>
      </w:pPr>
      <w:r w:rsidRPr="00AD3F9D">
        <w:rPr>
          <w:sz w:val="24"/>
          <w:szCs w:val="24"/>
        </w:rP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w:t>
      </w:r>
      <w:r w:rsidRPr="00AD3F9D">
        <w:rPr>
          <w:sz w:val="24"/>
          <w:szCs w:val="24"/>
        </w:rPr>
        <w:lastRenderedPageBreak/>
        <w:t xml:space="preserve">declare the Bid Proposal void if the above certification is false.  Bidders may register with the Department of Revenue online at:  </w:t>
      </w:r>
      <w:hyperlink r:id="rId40" w:history="1">
        <w:r w:rsidRPr="00AD3F9D">
          <w:rPr>
            <w:sz w:val="24"/>
            <w:szCs w:val="24"/>
          </w:rPr>
          <w:t>http://www.state.ia.us/tax/business/business.html</w:t>
        </w:r>
      </w:hyperlink>
      <w:r w:rsidRPr="00AD3F9D">
        <w:rPr>
          <w:sz w:val="24"/>
          <w:szCs w:val="24"/>
        </w:rPr>
        <w:t>; and,</w:t>
      </w:r>
    </w:p>
    <w:p w14:paraId="621E6B10" w14:textId="74376D24" w:rsidR="00B42561" w:rsidRPr="00AD3F9D" w:rsidRDefault="6D384CF0">
      <w:pPr>
        <w:pStyle w:val="ListParagraph"/>
        <w:widowControl w:val="0"/>
        <w:numPr>
          <w:ilvl w:val="0"/>
          <w:numId w:val="0"/>
        </w:numPr>
        <w:ind w:left="360" w:hanging="360"/>
        <w:rPr>
          <w:sz w:val="24"/>
          <w:szCs w:val="24"/>
        </w:rPr>
      </w:pPr>
      <w:r w:rsidRPr="16E62872">
        <w:rPr>
          <w:sz w:val="24"/>
          <w:szCs w:val="24"/>
        </w:rPr>
        <w:t>2.5 Bidder certifies it will comply with Davis-Bacon requirements if applicable to the resulting contract.</w:t>
      </w:r>
    </w:p>
    <w:p w14:paraId="43FE3B33" w14:textId="77777777" w:rsidR="00B42561" w:rsidRPr="00AD3F9D" w:rsidRDefault="00B42561">
      <w:pPr>
        <w:pStyle w:val="ListParagraph"/>
        <w:widowControl w:val="0"/>
        <w:numPr>
          <w:ilvl w:val="0"/>
          <w:numId w:val="0"/>
        </w:numPr>
        <w:ind w:left="360" w:hanging="360"/>
        <w:rPr>
          <w:sz w:val="24"/>
          <w:szCs w:val="24"/>
        </w:rPr>
      </w:pPr>
    </w:p>
    <w:p w14:paraId="0B31ED12" w14:textId="77777777" w:rsidR="00B42561" w:rsidRPr="00AD3F9D" w:rsidRDefault="00B42561">
      <w:pPr>
        <w:pStyle w:val="ListParagraph"/>
        <w:widowControl w:val="0"/>
        <w:numPr>
          <w:ilvl w:val="0"/>
          <w:numId w:val="0"/>
        </w:numPr>
        <w:ind w:left="360" w:hanging="360"/>
        <w:rPr>
          <w:sz w:val="24"/>
          <w:szCs w:val="24"/>
        </w:rPr>
      </w:pPr>
    </w:p>
    <w:p w14:paraId="15608157" w14:textId="77777777" w:rsidR="00B42561" w:rsidRPr="00AD3F9D" w:rsidRDefault="00B42561" w:rsidP="00790136">
      <w:pPr>
        <w:pStyle w:val="ListParagraph"/>
        <w:widowControl w:val="0"/>
        <w:numPr>
          <w:ilvl w:val="0"/>
          <w:numId w:val="31"/>
        </w:numPr>
        <w:tabs>
          <w:tab w:val="left" w:pos="360"/>
        </w:tabs>
        <w:ind w:hanging="1080"/>
        <w:rPr>
          <w:rFonts w:eastAsia="Times New Roman"/>
          <w:b/>
          <w:sz w:val="24"/>
          <w:szCs w:val="24"/>
        </w:rPr>
      </w:pPr>
      <w:r w:rsidRPr="00AD3F9D">
        <w:rPr>
          <w:b/>
          <w:sz w:val="24"/>
          <w:szCs w:val="24"/>
        </w:rPr>
        <w:t>EXECUTION.</w:t>
      </w:r>
    </w:p>
    <w:p w14:paraId="324EAA1E" w14:textId="77777777" w:rsidR="00B42561" w:rsidRPr="00AD3F9D" w:rsidRDefault="00B42561">
      <w:pPr>
        <w:pStyle w:val="ListParagraph"/>
        <w:widowControl w:val="0"/>
        <w:numPr>
          <w:ilvl w:val="0"/>
          <w:numId w:val="0"/>
        </w:numPr>
        <w:ind w:left="720"/>
        <w:rPr>
          <w:rFonts w:eastAsia="Times New Roman"/>
          <w:b/>
          <w:sz w:val="24"/>
          <w:szCs w:val="24"/>
        </w:rPr>
      </w:pPr>
    </w:p>
    <w:p w14:paraId="0EE10DA1" w14:textId="77777777" w:rsidR="00B42561" w:rsidRPr="00AD3F9D" w:rsidRDefault="00B42561">
      <w:pPr>
        <w:widowControl w:val="0"/>
        <w:jc w:val="left"/>
        <w:rPr>
          <w:sz w:val="24"/>
          <w:szCs w:val="24"/>
        </w:rPr>
      </w:pPr>
      <w:r w:rsidRPr="00AD3F9D">
        <w:rPr>
          <w:rFonts w:eastAsia="Times New Roman"/>
          <w:sz w:val="24"/>
          <w:szCs w:val="24"/>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sidRPr="00AD3F9D">
        <w:rPr>
          <w:sz w:val="24"/>
          <w:szCs w:val="24"/>
        </w:rPr>
        <w:t xml:space="preserve">The Bidder has not participated, and will not participate, in any action contrary to the anti-competitive obligations outlined in the Additional Certifications.  </w:t>
      </w:r>
      <w:r w:rsidRPr="00AD3F9D">
        <w:rPr>
          <w:rFonts w:eastAsia="Times New Roman"/>
          <w:sz w:val="24"/>
          <w:szCs w:val="24"/>
        </w:rPr>
        <w:t xml:space="preserve">I certify that the contents of the Bid Proposal are true and accurate and that the Bidder has not made any knowingly false statements in the Bid Proposal.  </w:t>
      </w:r>
    </w:p>
    <w:p w14:paraId="6AD48CF6" w14:textId="77777777" w:rsidR="00B42561" w:rsidRPr="00AD3F9D" w:rsidRDefault="00B42561">
      <w:pPr>
        <w:widowControl w:val="0"/>
        <w:jc w:val="left"/>
        <w:rPr>
          <w:rFonts w:eastAsia="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B42561" w:rsidRPr="00AD3F9D" w14:paraId="7B827900" w14:textId="77777777">
        <w:tc>
          <w:tcPr>
            <w:tcW w:w="2268" w:type="dxa"/>
            <w:shd w:val="clear" w:color="auto" w:fill="DBE5F1"/>
            <w:vAlign w:val="center"/>
          </w:tcPr>
          <w:p w14:paraId="7730B166" w14:textId="77777777" w:rsidR="00B42561" w:rsidRPr="00AD3F9D" w:rsidRDefault="00B42561">
            <w:pPr>
              <w:widowControl w:val="0"/>
              <w:jc w:val="left"/>
              <w:rPr>
                <w:rFonts w:eastAsia="Times New Roman"/>
                <w:b/>
                <w:sz w:val="24"/>
                <w:szCs w:val="24"/>
              </w:rPr>
            </w:pPr>
            <w:r w:rsidRPr="00AD3F9D">
              <w:rPr>
                <w:rFonts w:eastAsia="Times New Roman"/>
                <w:b/>
                <w:sz w:val="24"/>
                <w:szCs w:val="24"/>
              </w:rPr>
              <w:t>Signature:</w:t>
            </w:r>
          </w:p>
        </w:tc>
        <w:tc>
          <w:tcPr>
            <w:tcW w:w="7308" w:type="dxa"/>
          </w:tcPr>
          <w:p w14:paraId="221295F6" w14:textId="77777777" w:rsidR="00B42561" w:rsidRPr="00AD3F9D" w:rsidRDefault="00B42561">
            <w:pPr>
              <w:widowControl w:val="0"/>
              <w:jc w:val="left"/>
              <w:rPr>
                <w:rFonts w:eastAsia="Times New Roman"/>
                <w:sz w:val="24"/>
                <w:szCs w:val="24"/>
              </w:rPr>
            </w:pPr>
          </w:p>
          <w:p w14:paraId="3E0FB43E" w14:textId="77777777" w:rsidR="00B42561" w:rsidRPr="00AD3F9D" w:rsidRDefault="00B42561">
            <w:pPr>
              <w:widowControl w:val="0"/>
              <w:jc w:val="left"/>
              <w:rPr>
                <w:rFonts w:eastAsia="Times New Roman"/>
                <w:sz w:val="24"/>
                <w:szCs w:val="24"/>
              </w:rPr>
            </w:pPr>
          </w:p>
        </w:tc>
      </w:tr>
      <w:tr w:rsidR="00B42561" w:rsidRPr="00AD3F9D" w14:paraId="0C5D00E0" w14:textId="77777777">
        <w:tc>
          <w:tcPr>
            <w:tcW w:w="2268" w:type="dxa"/>
            <w:shd w:val="clear" w:color="auto" w:fill="DBE5F1"/>
            <w:vAlign w:val="center"/>
          </w:tcPr>
          <w:p w14:paraId="5768E3F8" w14:textId="77777777" w:rsidR="00B42561" w:rsidRPr="00AD3F9D" w:rsidRDefault="00B42561">
            <w:pPr>
              <w:widowControl w:val="0"/>
              <w:jc w:val="left"/>
              <w:rPr>
                <w:rFonts w:eastAsia="Times New Roman"/>
                <w:b/>
                <w:sz w:val="24"/>
                <w:szCs w:val="24"/>
              </w:rPr>
            </w:pPr>
            <w:r w:rsidRPr="00AD3F9D">
              <w:rPr>
                <w:rFonts w:eastAsia="Times New Roman"/>
                <w:b/>
                <w:sz w:val="24"/>
                <w:szCs w:val="24"/>
              </w:rPr>
              <w:t>Printed Name/Title:</w:t>
            </w:r>
          </w:p>
        </w:tc>
        <w:tc>
          <w:tcPr>
            <w:tcW w:w="7308" w:type="dxa"/>
          </w:tcPr>
          <w:p w14:paraId="6DFE7B61" w14:textId="77777777" w:rsidR="00B42561" w:rsidRPr="00AD3F9D" w:rsidRDefault="00B42561">
            <w:pPr>
              <w:widowControl w:val="0"/>
              <w:jc w:val="left"/>
              <w:rPr>
                <w:rFonts w:eastAsia="Times New Roman"/>
                <w:sz w:val="24"/>
                <w:szCs w:val="24"/>
              </w:rPr>
            </w:pPr>
          </w:p>
          <w:p w14:paraId="56D033B8" w14:textId="77777777" w:rsidR="00B42561" w:rsidRPr="00AD3F9D" w:rsidRDefault="00B42561">
            <w:pPr>
              <w:widowControl w:val="0"/>
              <w:jc w:val="left"/>
              <w:rPr>
                <w:rFonts w:eastAsia="Times New Roman"/>
                <w:sz w:val="24"/>
                <w:szCs w:val="24"/>
              </w:rPr>
            </w:pPr>
          </w:p>
        </w:tc>
      </w:tr>
      <w:tr w:rsidR="00B42561" w:rsidRPr="00AD3F9D" w14:paraId="6236BA83" w14:textId="77777777">
        <w:tc>
          <w:tcPr>
            <w:tcW w:w="2268" w:type="dxa"/>
            <w:shd w:val="clear" w:color="auto" w:fill="DBE5F1"/>
            <w:vAlign w:val="center"/>
          </w:tcPr>
          <w:p w14:paraId="66F73B7C" w14:textId="77777777" w:rsidR="00B42561" w:rsidRPr="00AD3F9D" w:rsidRDefault="00B42561">
            <w:pPr>
              <w:widowControl w:val="0"/>
              <w:jc w:val="left"/>
              <w:rPr>
                <w:rFonts w:eastAsia="Times New Roman"/>
                <w:b/>
                <w:sz w:val="24"/>
                <w:szCs w:val="24"/>
              </w:rPr>
            </w:pPr>
            <w:r w:rsidRPr="00AD3F9D">
              <w:rPr>
                <w:rFonts w:eastAsia="Times New Roman"/>
                <w:b/>
                <w:sz w:val="24"/>
                <w:szCs w:val="24"/>
              </w:rPr>
              <w:t>Date:</w:t>
            </w:r>
          </w:p>
        </w:tc>
        <w:tc>
          <w:tcPr>
            <w:tcW w:w="7308" w:type="dxa"/>
          </w:tcPr>
          <w:p w14:paraId="35B1E109" w14:textId="77777777" w:rsidR="00B42561" w:rsidRPr="00AD3F9D" w:rsidRDefault="00B42561">
            <w:pPr>
              <w:widowControl w:val="0"/>
              <w:jc w:val="left"/>
              <w:rPr>
                <w:rFonts w:eastAsia="Times New Roman"/>
                <w:sz w:val="24"/>
                <w:szCs w:val="24"/>
              </w:rPr>
            </w:pPr>
          </w:p>
          <w:p w14:paraId="0412D9B5" w14:textId="77777777" w:rsidR="00B42561" w:rsidRPr="00AD3F9D" w:rsidRDefault="00B42561">
            <w:pPr>
              <w:widowControl w:val="0"/>
              <w:jc w:val="left"/>
              <w:rPr>
                <w:rFonts w:eastAsia="Times New Roman"/>
                <w:sz w:val="24"/>
                <w:szCs w:val="24"/>
              </w:rPr>
            </w:pPr>
          </w:p>
        </w:tc>
      </w:tr>
    </w:tbl>
    <w:p w14:paraId="060A0E3B" w14:textId="77777777" w:rsidR="00B42561" w:rsidRPr="00AD3F9D" w:rsidRDefault="00B42561">
      <w:pPr>
        <w:spacing w:after="200" w:line="276" w:lineRule="auto"/>
        <w:jc w:val="left"/>
        <w:rPr>
          <w:rFonts w:eastAsia="Times New Roman"/>
          <w:b/>
          <w:bCs/>
          <w:sz w:val="24"/>
          <w:szCs w:val="24"/>
        </w:rPr>
      </w:pPr>
      <w:bookmarkStart w:id="154" w:name="_Toc265506686"/>
      <w:bookmarkStart w:id="155" w:name="_Toc265507123"/>
      <w:bookmarkStart w:id="156" w:name="_Toc265564623"/>
      <w:bookmarkStart w:id="157" w:name="_Toc265580919"/>
      <w:r w:rsidRPr="00AD3F9D">
        <w:rPr>
          <w:rFonts w:eastAsia="Times New Roman"/>
          <w:sz w:val="24"/>
          <w:szCs w:val="24"/>
        </w:rPr>
        <w:br w:type="page"/>
      </w:r>
    </w:p>
    <w:p w14:paraId="4AD0A9E7" w14:textId="77777777" w:rsidR="00B42561" w:rsidRPr="00AD3F9D" w:rsidRDefault="00B42561">
      <w:pPr>
        <w:pStyle w:val="Heading1"/>
        <w:jc w:val="center"/>
        <w:rPr>
          <w:rFonts w:eastAsia="Times New Roman"/>
          <w:sz w:val="24"/>
          <w:szCs w:val="24"/>
        </w:rPr>
      </w:pPr>
      <w:r w:rsidRPr="00AD3F9D">
        <w:rPr>
          <w:rFonts w:eastAsia="Times New Roman"/>
          <w:sz w:val="24"/>
          <w:szCs w:val="24"/>
        </w:rPr>
        <w:lastRenderedPageBreak/>
        <w:t>Attachment C: Subcontractor Disclosure Form</w:t>
      </w:r>
      <w:bookmarkEnd w:id="154"/>
      <w:bookmarkEnd w:id="155"/>
      <w:bookmarkEnd w:id="156"/>
      <w:bookmarkEnd w:id="157"/>
    </w:p>
    <w:p w14:paraId="4212CCCC" w14:textId="1D12541A" w:rsidR="00B42561" w:rsidRPr="00AD3F9D" w:rsidRDefault="011F7110" w:rsidP="4A5FD5B2">
      <w:pPr>
        <w:jc w:val="center"/>
        <w:rPr>
          <w:sz w:val="24"/>
          <w:szCs w:val="24"/>
        </w:rPr>
      </w:pPr>
      <w:r w:rsidRPr="1BD491D0">
        <w:rPr>
          <w:rFonts w:eastAsia="Times New Roman"/>
          <w:i/>
          <w:iCs/>
          <w:sz w:val="24"/>
          <w:szCs w:val="24"/>
        </w:rPr>
        <w:t xml:space="preserve">(Return this completed form behind </w:t>
      </w:r>
      <w:r w:rsidR="13E02714" w:rsidRPr="1BD491D0">
        <w:rPr>
          <w:rFonts w:eastAsia="Times New Roman"/>
          <w:i/>
          <w:iCs/>
          <w:sz w:val="24"/>
          <w:szCs w:val="24"/>
        </w:rPr>
        <w:t>Section</w:t>
      </w:r>
      <w:r w:rsidRPr="1BD491D0">
        <w:rPr>
          <w:rFonts w:eastAsia="Times New Roman"/>
          <w:i/>
          <w:iCs/>
          <w:sz w:val="24"/>
          <w:szCs w:val="24"/>
        </w:rPr>
        <w:t xml:space="preserve"> 6 of the Bid Proposal.  Fully complete a form for </w:t>
      </w:r>
      <w:r w:rsidRPr="1BD491D0">
        <w:rPr>
          <w:rFonts w:eastAsia="Times New Roman"/>
          <w:b/>
          <w:bCs/>
          <w:i/>
          <w:iCs/>
          <w:sz w:val="24"/>
          <w:szCs w:val="24"/>
        </w:rPr>
        <w:t xml:space="preserve">each </w:t>
      </w:r>
      <w:r w:rsidRPr="1BD491D0">
        <w:rPr>
          <w:rFonts w:eastAsia="Times New Roman"/>
          <w:i/>
          <w:iCs/>
          <w:sz w:val="24"/>
          <w:szCs w:val="24"/>
        </w:rPr>
        <w:t xml:space="preserve">proposed subcontractor.  </w:t>
      </w:r>
      <w:r w:rsidRPr="1BD491D0">
        <w:rPr>
          <w:i/>
          <w:iCs/>
          <w:sz w:val="24"/>
          <w:szCs w:val="24"/>
        </w:rPr>
        <w:t>If a section does not apply, label it “not applicable.” If the Bidder does not intend to use subcontractor(s), this form does not need to be returned.</w:t>
      </w:r>
      <w:r w:rsidRPr="1BD491D0">
        <w:rPr>
          <w:sz w:val="24"/>
          <w:szCs w:val="24"/>
        </w:rPr>
        <w:t>)</w:t>
      </w:r>
    </w:p>
    <w:p w14:paraId="66478BB1" w14:textId="77777777" w:rsidR="00B42561" w:rsidRPr="00AD3F9D" w:rsidRDefault="00B42561">
      <w:pPr>
        <w:spacing w:after="200" w:line="276" w:lineRule="auto"/>
        <w:jc w:val="center"/>
        <w:rPr>
          <w:rFonts w:eastAsia="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B42561" w:rsidRPr="00AD3F9D" w14:paraId="4DF9657C" w14:textId="77777777">
        <w:tc>
          <w:tcPr>
            <w:tcW w:w="1998" w:type="dxa"/>
            <w:shd w:val="clear" w:color="auto" w:fill="DBE5F1"/>
          </w:tcPr>
          <w:p w14:paraId="61C7007B" w14:textId="77777777" w:rsidR="00B42561" w:rsidRPr="00AD3F9D" w:rsidRDefault="00B42561">
            <w:pPr>
              <w:jc w:val="left"/>
              <w:rPr>
                <w:rFonts w:eastAsia="Times New Roman"/>
                <w:b/>
                <w:sz w:val="24"/>
                <w:szCs w:val="24"/>
              </w:rPr>
            </w:pPr>
            <w:r w:rsidRPr="00AD3F9D">
              <w:rPr>
                <w:rFonts w:eastAsia="Times New Roman"/>
                <w:b/>
                <w:sz w:val="24"/>
                <w:szCs w:val="24"/>
              </w:rPr>
              <w:t>Primary Bidder (“Primary Bidder”):</w:t>
            </w:r>
          </w:p>
        </w:tc>
        <w:tc>
          <w:tcPr>
            <w:tcW w:w="7578" w:type="dxa"/>
            <w:shd w:val="clear" w:color="auto" w:fill="FFFFFF"/>
          </w:tcPr>
          <w:p w14:paraId="2A6A6034" w14:textId="77777777" w:rsidR="00B42561" w:rsidRPr="00AD3F9D" w:rsidRDefault="00B42561">
            <w:pPr>
              <w:jc w:val="left"/>
              <w:rPr>
                <w:rFonts w:eastAsia="Times New Roman"/>
                <w:b/>
                <w:sz w:val="24"/>
                <w:szCs w:val="24"/>
              </w:rPr>
            </w:pPr>
          </w:p>
        </w:tc>
      </w:tr>
      <w:tr w:rsidR="00B42561" w:rsidRPr="00AD3F9D" w14:paraId="538E564A" w14:textId="77777777">
        <w:tc>
          <w:tcPr>
            <w:tcW w:w="9576" w:type="dxa"/>
            <w:gridSpan w:val="2"/>
            <w:shd w:val="clear" w:color="auto" w:fill="DBE5F1"/>
          </w:tcPr>
          <w:p w14:paraId="73B72188" w14:textId="77777777" w:rsidR="00B42561" w:rsidRPr="00AD3F9D" w:rsidRDefault="00B42561">
            <w:pPr>
              <w:jc w:val="left"/>
              <w:rPr>
                <w:rFonts w:eastAsia="Times New Roman"/>
                <w:b/>
                <w:sz w:val="24"/>
                <w:szCs w:val="24"/>
              </w:rPr>
            </w:pPr>
            <w:r w:rsidRPr="00AD3F9D">
              <w:rPr>
                <w:rFonts w:eastAsia="Times New Roman"/>
                <w:b/>
                <w:sz w:val="24"/>
                <w:szCs w:val="24"/>
              </w:rPr>
              <w:t>Subcontractor Contact Information (individual who can address issues re: this RFP)</w:t>
            </w:r>
          </w:p>
        </w:tc>
      </w:tr>
      <w:tr w:rsidR="00B42561" w:rsidRPr="00AD3F9D" w14:paraId="0E5C2E25" w14:textId="77777777">
        <w:tc>
          <w:tcPr>
            <w:tcW w:w="1998" w:type="dxa"/>
            <w:shd w:val="clear" w:color="auto" w:fill="DBE5F1"/>
          </w:tcPr>
          <w:p w14:paraId="169146B4" w14:textId="77777777" w:rsidR="00B42561" w:rsidRPr="00AD3F9D" w:rsidRDefault="00B42561">
            <w:pPr>
              <w:jc w:val="left"/>
              <w:rPr>
                <w:rFonts w:eastAsia="Times New Roman"/>
                <w:b/>
                <w:sz w:val="24"/>
                <w:szCs w:val="24"/>
              </w:rPr>
            </w:pPr>
            <w:r w:rsidRPr="00AD3F9D">
              <w:rPr>
                <w:rFonts w:eastAsia="Times New Roman"/>
                <w:b/>
                <w:sz w:val="24"/>
                <w:szCs w:val="24"/>
              </w:rPr>
              <w:t>Name:</w:t>
            </w:r>
          </w:p>
        </w:tc>
        <w:tc>
          <w:tcPr>
            <w:tcW w:w="7578" w:type="dxa"/>
          </w:tcPr>
          <w:p w14:paraId="5E52177E" w14:textId="77777777" w:rsidR="00B42561" w:rsidRPr="00AD3F9D" w:rsidRDefault="00B42561">
            <w:pPr>
              <w:jc w:val="left"/>
              <w:rPr>
                <w:rFonts w:eastAsia="Times New Roman"/>
                <w:b/>
                <w:sz w:val="24"/>
                <w:szCs w:val="24"/>
              </w:rPr>
            </w:pPr>
          </w:p>
        </w:tc>
      </w:tr>
      <w:tr w:rsidR="00B42561" w:rsidRPr="00AD3F9D" w14:paraId="1AA5B457" w14:textId="77777777">
        <w:tc>
          <w:tcPr>
            <w:tcW w:w="1998" w:type="dxa"/>
            <w:shd w:val="clear" w:color="auto" w:fill="DBE5F1"/>
          </w:tcPr>
          <w:p w14:paraId="0162EE1A" w14:textId="77777777" w:rsidR="00B42561" w:rsidRPr="00AD3F9D" w:rsidRDefault="00B42561">
            <w:pPr>
              <w:jc w:val="left"/>
              <w:rPr>
                <w:rFonts w:eastAsia="Times New Roman"/>
                <w:b/>
                <w:sz w:val="24"/>
                <w:szCs w:val="24"/>
              </w:rPr>
            </w:pPr>
            <w:r w:rsidRPr="00AD3F9D">
              <w:rPr>
                <w:rFonts w:eastAsia="Times New Roman"/>
                <w:b/>
                <w:sz w:val="24"/>
                <w:szCs w:val="24"/>
              </w:rPr>
              <w:t>Address:</w:t>
            </w:r>
          </w:p>
        </w:tc>
        <w:tc>
          <w:tcPr>
            <w:tcW w:w="7578" w:type="dxa"/>
          </w:tcPr>
          <w:p w14:paraId="4B5518D0" w14:textId="77777777" w:rsidR="00B42561" w:rsidRPr="00AD3F9D" w:rsidRDefault="00B42561">
            <w:pPr>
              <w:jc w:val="left"/>
              <w:rPr>
                <w:rFonts w:eastAsia="Times New Roman"/>
                <w:b/>
                <w:sz w:val="24"/>
                <w:szCs w:val="24"/>
              </w:rPr>
            </w:pPr>
          </w:p>
        </w:tc>
      </w:tr>
      <w:tr w:rsidR="00B42561" w:rsidRPr="00AD3F9D" w14:paraId="204AC75A" w14:textId="77777777">
        <w:tc>
          <w:tcPr>
            <w:tcW w:w="1998" w:type="dxa"/>
            <w:shd w:val="clear" w:color="auto" w:fill="DBE5F1"/>
          </w:tcPr>
          <w:p w14:paraId="62042533" w14:textId="77777777" w:rsidR="00B42561" w:rsidRPr="00AD3F9D" w:rsidRDefault="00B42561">
            <w:pPr>
              <w:jc w:val="left"/>
              <w:rPr>
                <w:rFonts w:eastAsia="Times New Roman"/>
                <w:b/>
                <w:sz w:val="24"/>
                <w:szCs w:val="24"/>
              </w:rPr>
            </w:pPr>
            <w:r w:rsidRPr="00AD3F9D">
              <w:rPr>
                <w:rFonts w:eastAsia="Times New Roman"/>
                <w:b/>
                <w:sz w:val="24"/>
                <w:szCs w:val="24"/>
              </w:rPr>
              <w:t>Tel:</w:t>
            </w:r>
          </w:p>
        </w:tc>
        <w:tc>
          <w:tcPr>
            <w:tcW w:w="7578" w:type="dxa"/>
          </w:tcPr>
          <w:p w14:paraId="54140D30" w14:textId="77777777" w:rsidR="00B42561" w:rsidRPr="00AD3F9D" w:rsidRDefault="00B42561">
            <w:pPr>
              <w:jc w:val="left"/>
              <w:rPr>
                <w:rFonts w:eastAsia="Times New Roman"/>
                <w:b/>
                <w:sz w:val="24"/>
                <w:szCs w:val="24"/>
              </w:rPr>
            </w:pPr>
          </w:p>
        </w:tc>
      </w:tr>
      <w:tr w:rsidR="00B42561" w:rsidRPr="00AD3F9D" w14:paraId="02B86174" w14:textId="77777777">
        <w:tc>
          <w:tcPr>
            <w:tcW w:w="1998" w:type="dxa"/>
            <w:shd w:val="clear" w:color="auto" w:fill="DBE5F1"/>
          </w:tcPr>
          <w:p w14:paraId="6FCE8429" w14:textId="77777777" w:rsidR="00B42561" w:rsidRPr="00AD3F9D" w:rsidRDefault="00B42561">
            <w:pPr>
              <w:jc w:val="left"/>
              <w:rPr>
                <w:rFonts w:eastAsia="Times New Roman"/>
                <w:b/>
                <w:sz w:val="24"/>
                <w:szCs w:val="24"/>
              </w:rPr>
            </w:pPr>
            <w:r w:rsidRPr="00AD3F9D">
              <w:rPr>
                <w:rFonts w:eastAsia="Times New Roman"/>
                <w:b/>
                <w:sz w:val="24"/>
                <w:szCs w:val="24"/>
              </w:rPr>
              <w:t>Fax:</w:t>
            </w:r>
          </w:p>
        </w:tc>
        <w:tc>
          <w:tcPr>
            <w:tcW w:w="7578" w:type="dxa"/>
          </w:tcPr>
          <w:p w14:paraId="60B10923" w14:textId="77777777" w:rsidR="00B42561" w:rsidRPr="00AD3F9D" w:rsidRDefault="00B42561">
            <w:pPr>
              <w:jc w:val="left"/>
              <w:rPr>
                <w:rFonts w:eastAsia="Times New Roman"/>
                <w:b/>
                <w:sz w:val="24"/>
                <w:szCs w:val="24"/>
              </w:rPr>
            </w:pPr>
          </w:p>
        </w:tc>
      </w:tr>
      <w:tr w:rsidR="00B42561" w:rsidRPr="00AD3F9D" w14:paraId="5C6860EB" w14:textId="77777777">
        <w:tc>
          <w:tcPr>
            <w:tcW w:w="1998" w:type="dxa"/>
            <w:shd w:val="clear" w:color="auto" w:fill="DBE5F1"/>
          </w:tcPr>
          <w:p w14:paraId="767F5B88" w14:textId="77777777" w:rsidR="00B42561" w:rsidRPr="00AD3F9D" w:rsidRDefault="00B42561">
            <w:pPr>
              <w:jc w:val="left"/>
              <w:rPr>
                <w:rFonts w:eastAsia="Times New Roman"/>
                <w:b/>
                <w:sz w:val="24"/>
                <w:szCs w:val="24"/>
              </w:rPr>
            </w:pPr>
            <w:r w:rsidRPr="00AD3F9D">
              <w:rPr>
                <w:rFonts w:eastAsia="Times New Roman"/>
                <w:b/>
                <w:sz w:val="24"/>
                <w:szCs w:val="24"/>
              </w:rPr>
              <w:t>E-mail:</w:t>
            </w:r>
          </w:p>
        </w:tc>
        <w:tc>
          <w:tcPr>
            <w:tcW w:w="7578" w:type="dxa"/>
          </w:tcPr>
          <w:p w14:paraId="0EE759B0" w14:textId="77777777" w:rsidR="00B42561" w:rsidRPr="00AD3F9D" w:rsidRDefault="00B42561">
            <w:pPr>
              <w:jc w:val="left"/>
              <w:rPr>
                <w:rFonts w:eastAsia="Times New Roman"/>
                <w:b/>
                <w:sz w:val="24"/>
                <w:szCs w:val="24"/>
              </w:rPr>
            </w:pPr>
          </w:p>
        </w:tc>
      </w:tr>
    </w:tbl>
    <w:p w14:paraId="2B5B091D" w14:textId="77777777" w:rsidR="00B42561" w:rsidRPr="00AD3F9D" w:rsidRDefault="00B42561">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B42561" w:rsidRPr="00AD3F9D" w14:paraId="7358C164" w14:textId="77777777">
        <w:tc>
          <w:tcPr>
            <w:tcW w:w="9558" w:type="dxa"/>
            <w:gridSpan w:val="2"/>
            <w:shd w:val="clear" w:color="auto" w:fill="DBE5F1"/>
          </w:tcPr>
          <w:p w14:paraId="5E796D08" w14:textId="77777777" w:rsidR="00B42561" w:rsidRPr="00AD3F9D" w:rsidRDefault="00B42561">
            <w:pPr>
              <w:jc w:val="left"/>
              <w:rPr>
                <w:rFonts w:eastAsia="Times New Roman"/>
                <w:b/>
                <w:sz w:val="24"/>
                <w:szCs w:val="24"/>
              </w:rPr>
            </w:pPr>
            <w:r w:rsidRPr="00AD3F9D">
              <w:rPr>
                <w:rFonts w:eastAsia="Times New Roman"/>
                <w:b/>
                <w:sz w:val="24"/>
                <w:szCs w:val="24"/>
              </w:rPr>
              <w:t>Subcontractor Detail</w:t>
            </w:r>
          </w:p>
        </w:tc>
      </w:tr>
      <w:tr w:rsidR="00B42561" w:rsidRPr="00AD3F9D" w14:paraId="29D52B06" w14:textId="77777777">
        <w:tc>
          <w:tcPr>
            <w:tcW w:w="3978" w:type="dxa"/>
            <w:shd w:val="clear" w:color="auto" w:fill="DBE5F1"/>
          </w:tcPr>
          <w:p w14:paraId="2F001257" w14:textId="77777777" w:rsidR="00B42561" w:rsidRPr="00AD3F9D" w:rsidRDefault="00B42561">
            <w:pPr>
              <w:jc w:val="left"/>
              <w:rPr>
                <w:rFonts w:eastAsia="Times New Roman"/>
                <w:b/>
                <w:sz w:val="24"/>
                <w:szCs w:val="24"/>
              </w:rPr>
            </w:pPr>
            <w:r w:rsidRPr="00AD3F9D">
              <w:rPr>
                <w:rFonts w:eastAsia="Times New Roman"/>
                <w:b/>
                <w:sz w:val="24"/>
                <w:szCs w:val="24"/>
              </w:rPr>
              <w:t>Subcontractor Legal Name (“Subcontractor”):</w:t>
            </w:r>
          </w:p>
        </w:tc>
        <w:tc>
          <w:tcPr>
            <w:tcW w:w="5580" w:type="dxa"/>
          </w:tcPr>
          <w:p w14:paraId="30CC5492" w14:textId="77777777" w:rsidR="00B42561" w:rsidRPr="00AD3F9D" w:rsidRDefault="00B42561">
            <w:pPr>
              <w:jc w:val="left"/>
              <w:rPr>
                <w:rFonts w:eastAsia="Times New Roman"/>
                <w:sz w:val="24"/>
                <w:szCs w:val="24"/>
              </w:rPr>
            </w:pPr>
          </w:p>
        </w:tc>
      </w:tr>
      <w:tr w:rsidR="00B42561" w:rsidRPr="00AD3F9D" w14:paraId="35EB3843" w14:textId="77777777">
        <w:tc>
          <w:tcPr>
            <w:tcW w:w="3978" w:type="dxa"/>
            <w:shd w:val="clear" w:color="auto" w:fill="DBE5F1"/>
          </w:tcPr>
          <w:p w14:paraId="71E051AE" w14:textId="77777777" w:rsidR="00B42561" w:rsidRPr="00AD3F9D" w:rsidRDefault="00B42561">
            <w:pPr>
              <w:jc w:val="left"/>
              <w:rPr>
                <w:rFonts w:eastAsia="Times New Roman"/>
                <w:b/>
                <w:sz w:val="24"/>
                <w:szCs w:val="24"/>
              </w:rPr>
            </w:pPr>
            <w:r w:rsidRPr="00AD3F9D">
              <w:rPr>
                <w:rFonts w:eastAsia="Times New Roman"/>
                <w:b/>
                <w:sz w:val="24"/>
                <w:szCs w:val="24"/>
              </w:rPr>
              <w:t>“Doing Business As” names, assumed names, or other operating names:</w:t>
            </w:r>
          </w:p>
        </w:tc>
        <w:tc>
          <w:tcPr>
            <w:tcW w:w="5580" w:type="dxa"/>
          </w:tcPr>
          <w:p w14:paraId="45AA6B82" w14:textId="77777777" w:rsidR="00B42561" w:rsidRPr="00AD3F9D" w:rsidRDefault="00B42561">
            <w:pPr>
              <w:jc w:val="left"/>
              <w:rPr>
                <w:rFonts w:eastAsia="Times New Roman"/>
                <w:sz w:val="24"/>
                <w:szCs w:val="24"/>
              </w:rPr>
            </w:pPr>
          </w:p>
        </w:tc>
      </w:tr>
      <w:tr w:rsidR="00B42561" w:rsidRPr="00AD3F9D" w14:paraId="1327134A" w14:textId="77777777">
        <w:tc>
          <w:tcPr>
            <w:tcW w:w="3978" w:type="dxa"/>
            <w:shd w:val="clear" w:color="auto" w:fill="DBE5F1"/>
          </w:tcPr>
          <w:p w14:paraId="1BDA3A9C" w14:textId="77777777" w:rsidR="00B42561" w:rsidRPr="00AD3F9D" w:rsidRDefault="00B42561">
            <w:pPr>
              <w:jc w:val="left"/>
              <w:rPr>
                <w:rFonts w:eastAsia="Times New Roman"/>
                <w:b/>
                <w:sz w:val="24"/>
                <w:szCs w:val="24"/>
              </w:rPr>
            </w:pPr>
            <w:r w:rsidRPr="00AD3F9D">
              <w:rPr>
                <w:rFonts w:eastAsia="Times New Roman"/>
                <w:b/>
                <w:sz w:val="24"/>
                <w:szCs w:val="24"/>
              </w:rPr>
              <w:t>Form of Business Entity (i.e., corp., partnership, LLC, etc.)</w:t>
            </w:r>
          </w:p>
        </w:tc>
        <w:tc>
          <w:tcPr>
            <w:tcW w:w="5580" w:type="dxa"/>
          </w:tcPr>
          <w:p w14:paraId="1E07251A" w14:textId="77777777" w:rsidR="00B42561" w:rsidRPr="00AD3F9D" w:rsidRDefault="00B42561">
            <w:pPr>
              <w:jc w:val="left"/>
              <w:rPr>
                <w:rFonts w:eastAsia="Times New Roman"/>
                <w:sz w:val="24"/>
                <w:szCs w:val="24"/>
              </w:rPr>
            </w:pPr>
          </w:p>
        </w:tc>
      </w:tr>
      <w:tr w:rsidR="00B42561" w:rsidRPr="00AD3F9D" w14:paraId="0F77F68F" w14:textId="77777777">
        <w:tc>
          <w:tcPr>
            <w:tcW w:w="3978" w:type="dxa"/>
            <w:shd w:val="clear" w:color="auto" w:fill="DBE5F1"/>
          </w:tcPr>
          <w:p w14:paraId="5D1BC43D" w14:textId="77777777" w:rsidR="00B42561" w:rsidRPr="00AD3F9D" w:rsidRDefault="00B42561">
            <w:pPr>
              <w:jc w:val="left"/>
              <w:rPr>
                <w:rFonts w:eastAsia="Times New Roman"/>
                <w:b/>
                <w:sz w:val="24"/>
                <w:szCs w:val="24"/>
              </w:rPr>
            </w:pPr>
            <w:r w:rsidRPr="00AD3F9D">
              <w:rPr>
                <w:rFonts w:eastAsia="Times New Roman"/>
                <w:b/>
                <w:sz w:val="24"/>
                <w:szCs w:val="24"/>
              </w:rPr>
              <w:t>State of Incorporation/organization:</w:t>
            </w:r>
          </w:p>
        </w:tc>
        <w:tc>
          <w:tcPr>
            <w:tcW w:w="5580" w:type="dxa"/>
          </w:tcPr>
          <w:p w14:paraId="0D444782" w14:textId="77777777" w:rsidR="00B42561" w:rsidRPr="00AD3F9D" w:rsidRDefault="00B42561">
            <w:pPr>
              <w:jc w:val="left"/>
              <w:rPr>
                <w:rFonts w:eastAsia="Times New Roman"/>
                <w:sz w:val="24"/>
                <w:szCs w:val="24"/>
              </w:rPr>
            </w:pPr>
          </w:p>
        </w:tc>
      </w:tr>
      <w:tr w:rsidR="00B42561" w:rsidRPr="00AD3F9D" w14:paraId="1370939A" w14:textId="77777777">
        <w:tc>
          <w:tcPr>
            <w:tcW w:w="3978" w:type="dxa"/>
            <w:shd w:val="clear" w:color="auto" w:fill="DBE5F1"/>
          </w:tcPr>
          <w:p w14:paraId="083A857F" w14:textId="77777777" w:rsidR="00B42561" w:rsidRPr="00AD3F9D" w:rsidRDefault="00B42561">
            <w:pPr>
              <w:jc w:val="left"/>
              <w:rPr>
                <w:rFonts w:eastAsia="Times New Roman"/>
                <w:b/>
                <w:sz w:val="24"/>
                <w:szCs w:val="24"/>
              </w:rPr>
            </w:pPr>
            <w:r w:rsidRPr="00AD3F9D">
              <w:rPr>
                <w:rFonts w:eastAsia="Times New Roman"/>
                <w:b/>
                <w:sz w:val="24"/>
                <w:szCs w:val="24"/>
              </w:rPr>
              <w:t>Primary Address:</w:t>
            </w:r>
          </w:p>
        </w:tc>
        <w:tc>
          <w:tcPr>
            <w:tcW w:w="5580" w:type="dxa"/>
          </w:tcPr>
          <w:p w14:paraId="48201FCB" w14:textId="77777777" w:rsidR="00B42561" w:rsidRPr="00AD3F9D" w:rsidRDefault="00B42561">
            <w:pPr>
              <w:jc w:val="left"/>
              <w:rPr>
                <w:rFonts w:eastAsia="Times New Roman"/>
                <w:sz w:val="24"/>
                <w:szCs w:val="24"/>
              </w:rPr>
            </w:pPr>
          </w:p>
        </w:tc>
      </w:tr>
      <w:tr w:rsidR="00B42561" w:rsidRPr="00AD3F9D" w14:paraId="22892457" w14:textId="77777777">
        <w:tc>
          <w:tcPr>
            <w:tcW w:w="3978" w:type="dxa"/>
            <w:shd w:val="clear" w:color="auto" w:fill="DBE5F1"/>
          </w:tcPr>
          <w:p w14:paraId="60DB4127" w14:textId="77777777" w:rsidR="00B42561" w:rsidRPr="00AD3F9D" w:rsidRDefault="00B42561">
            <w:pPr>
              <w:jc w:val="left"/>
              <w:rPr>
                <w:rFonts w:eastAsia="Times New Roman"/>
                <w:b/>
                <w:sz w:val="24"/>
                <w:szCs w:val="24"/>
              </w:rPr>
            </w:pPr>
            <w:r w:rsidRPr="00AD3F9D">
              <w:rPr>
                <w:rFonts w:eastAsia="Times New Roman"/>
                <w:b/>
                <w:sz w:val="24"/>
                <w:szCs w:val="24"/>
              </w:rPr>
              <w:t>Tel:</w:t>
            </w:r>
          </w:p>
        </w:tc>
        <w:tc>
          <w:tcPr>
            <w:tcW w:w="5580" w:type="dxa"/>
          </w:tcPr>
          <w:p w14:paraId="565F5693" w14:textId="77777777" w:rsidR="00B42561" w:rsidRPr="00AD3F9D" w:rsidRDefault="00B42561">
            <w:pPr>
              <w:jc w:val="left"/>
              <w:rPr>
                <w:rFonts w:eastAsia="Times New Roman"/>
                <w:sz w:val="24"/>
                <w:szCs w:val="24"/>
              </w:rPr>
            </w:pPr>
          </w:p>
        </w:tc>
      </w:tr>
      <w:tr w:rsidR="00B42561" w:rsidRPr="00AD3F9D" w14:paraId="2BA2959A" w14:textId="77777777">
        <w:tc>
          <w:tcPr>
            <w:tcW w:w="3978" w:type="dxa"/>
            <w:shd w:val="clear" w:color="auto" w:fill="DBE5F1"/>
          </w:tcPr>
          <w:p w14:paraId="0243D668" w14:textId="77777777" w:rsidR="00B42561" w:rsidRPr="00AD3F9D" w:rsidRDefault="00B42561">
            <w:pPr>
              <w:jc w:val="left"/>
              <w:rPr>
                <w:rFonts w:eastAsia="Times New Roman"/>
                <w:b/>
                <w:sz w:val="24"/>
                <w:szCs w:val="24"/>
              </w:rPr>
            </w:pPr>
            <w:r w:rsidRPr="00AD3F9D">
              <w:rPr>
                <w:rFonts w:eastAsia="Times New Roman"/>
                <w:b/>
                <w:sz w:val="24"/>
                <w:szCs w:val="24"/>
              </w:rPr>
              <w:t>Fax:</w:t>
            </w:r>
          </w:p>
        </w:tc>
        <w:tc>
          <w:tcPr>
            <w:tcW w:w="5580" w:type="dxa"/>
          </w:tcPr>
          <w:p w14:paraId="7F84FB1D" w14:textId="77777777" w:rsidR="00B42561" w:rsidRPr="00AD3F9D" w:rsidRDefault="00B42561">
            <w:pPr>
              <w:jc w:val="left"/>
              <w:rPr>
                <w:rFonts w:eastAsia="Times New Roman"/>
                <w:sz w:val="24"/>
                <w:szCs w:val="24"/>
              </w:rPr>
            </w:pPr>
          </w:p>
        </w:tc>
      </w:tr>
      <w:tr w:rsidR="00B42561" w:rsidRPr="00AD3F9D" w14:paraId="7609E620" w14:textId="77777777">
        <w:tc>
          <w:tcPr>
            <w:tcW w:w="3978" w:type="dxa"/>
            <w:shd w:val="clear" w:color="auto" w:fill="DBE5F1"/>
          </w:tcPr>
          <w:p w14:paraId="17520E7D" w14:textId="77777777" w:rsidR="00B42561" w:rsidRPr="00AD3F9D" w:rsidRDefault="00B42561">
            <w:pPr>
              <w:jc w:val="left"/>
              <w:rPr>
                <w:rFonts w:eastAsia="Times New Roman"/>
                <w:b/>
                <w:sz w:val="24"/>
                <w:szCs w:val="24"/>
              </w:rPr>
            </w:pPr>
            <w:r w:rsidRPr="00AD3F9D">
              <w:rPr>
                <w:rFonts w:eastAsia="Times New Roman"/>
                <w:b/>
                <w:sz w:val="24"/>
                <w:szCs w:val="24"/>
              </w:rPr>
              <w:t>Local Address (if any):</w:t>
            </w:r>
          </w:p>
        </w:tc>
        <w:tc>
          <w:tcPr>
            <w:tcW w:w="5580" w:type="dxa"/>
          </w:tcPr>
          <w:p w14:paraId="42028735" w14:textId="77777777" w:rsidR="00B42561" w:rsidRPr="00AD3F9D" w:rsidRDefault="00B42561">
            <w:pPr>
              <w:jc w:val="left"/>
              <w:rPr>
                <w:rFonts w:eastAsia="Times New Roman"/>
                <w:sz w:val="24"/>
                <w:szCs w:val="24"/>
              </w:rPr>
            </w:pPr>
          </w:p>
        </w:tc>
      </w:tr>
      <w:tr w:rsidR="00B42561" w:rsidRPr="00AD3F9D" w14:paraId="2B34358A" w14:textId="77777777">
        <w:tc>
          <w:tcPr>
            <w:tcW w:w="3978" w:type="dxa"/>
            <w:shd w:val="clear" w:color="auto" w:fill="DBE5F1"/>
          </w:tcPr>
          <w:p w14:paraId="74CE4CB6" w14:textId="77777777" w:rsidR="00B42561" w:rsidRPr="00AD3F9D" w:rsidRDefault="00B42561">
            <w:pPr>
              <w:jc w:val="left"/>
              <w:rPr>
                <w:rFonts w:eastAsia="Times New Roman"/>
                <w:b/>
                <w:sz w:val="24"/>
                <w:szCs w:val="24"/>
              </w:rPr>
            </w:pPr>
            <w:r w:rsidRPr="00AD3F9D">
              <w:rPr>
                <w:rFonts w:eastAsia="Times New Roman"/>
                <w:b/>
                <w:sz w:val="24"/>
                <w:szCs w:val="24"/>
              </w:rPr>
              <w:t>Addresses of Major Offices and other facilities that may contribute to performance under this RFP/Contract:</w:t>
            </w:r>
          </w:p>
        </w:tc>
        <w:tc>
          <w:tcPr>
            <w:tcW w:w="5580" w:type="dxa"/>
          </w:tcPr>
          <w:p w14:paraId="2961E252" w14:textId="77777777" w:rsidR="00B42561" w:rsidRPr="00AD3F9D" w:rsidRDefault="00B42561">
            <w:pPr>
              <w:jc w:val="left"/>
              <w:rPr>
                <w:rFonts w:eastAsia="Times New Roman"/>
                <w:sz w:val="24"/>
                <w:szCs w:val="24"/>
              </w:rPr>
            </w:pPr>
          </w:p>
        </w:tc>
      </w:tr>
      <w:tr w:rsidR="00B42561" w:rsidRPr="00AD3F9D" w14:paraId="71D961D8" w14:textId="77777777">
        <w:tc>
          <w:tcPr>
            <w:tcW w:w="3978" w:type="dxa"/>
            <w:shd w:val="clear" w:color="auto" w:fill="DBE5F1"/>
          </w:tcPr>
          <w:p w14:paraId="0CF6A921" w14:textId="77777777" w:rsidR="00B42561" w:rsidRPr="00AD3F9D" w:rsidRDefault="00B42561">
            <w:pPr>
              <w:jc w:val="left"/>
              <w:rPr>
                <w:rFonts w:eastAsia="Times New Roman"/>
                <w:b/>
                <w:sz w:val="24"/>
                <w:szCs w:val="24"/>
              </w:rPr>
            </w:pPr>
            <w:r w:rsidRPr="00AD3F9D">
              <w:rPr>
                <w:rFonts w:eastAsia="Times New Roman"/>
                <w:b/>
                <w:sz w:val="24"/>
                <w:szCs w:val="24"/>
              </w:rPr>
              <w:t>Number of Employees:</w:t>
            </w:r>
          </w:p>
        </w:tc>
        <w:tc>
          <w:tcPr>
            <w:tcW w:w="5580" w:type="dxa"/>
          </w:tcPr>
          <w:p w14:paraId="6DC32117" w14:textId="77777777" w:rsidR="00B42561" w:rsidRPr="00AD3F9D" w:rsidRDefault="00B42561">
            <w:pPr>
              <w:jc w:val="left"/>
              <w:rPr>
                <w:rFonts w:eastAsia="Times New Roman"/>
                <w:sz w:val="24"/>
                <w:szCs w:val="24"/>
              </w:rPr>
            </w:pPr>
          </w:p>
        </w:tc>
      </w:tr>
      <w:tr w:rsidR="00B42561" w:rsidRPr="00AD3F9D" w14:paraId="39E6AC29" w14:textId="77777777">
        <w:tc>
          <w:tcPr>
            <w:tcW w:w="3978" w:type="dxa"/>
            <w:shd w:val="clear" w:color="auto" w:fill="DBE5F1"/>
          </w:tcPr>
          <w:p w14:paraId="3B8B8A4A" w14:textId="77777777" w:rsidR="00B42561" w:rsidRPr="00AD3F9D" w:rsidRDefault="00B42561">
            <w:pPr>
              <w:jc w:val="left"/>
              <w:rPr>
                <w:rFonts w:eastAsia="Times New Roman"/>
                <w:b/>
                <w:sz w:val="24"/>
                <w:szCs w:val="24"/>
              </w:rPr>
            </w:pPr>
            <w:r w:rsidRPr="00AD3F9D">
              <w:rPr>
                <w:rFonts w:eastAsia="Times New Roman"/>
                <w:b/>
                <w:sz w:val="24"/>
                <w:szCs w:val="24"/>
              </w:rPr>
              <w:t>Number of Years in Business:</w:t>
            </w:r>
          </w:p>
        </w:tc>
        <w:tc>
          <w:tcPr>
            <w:tcW w:w="5580" w:type="dxa"/>
          </w:tcPr>
          <w:p w14:paraId="7345053B" w14:textId="77777777" w:rsidR="00B42561" w:rsidRPr="00AD3F9D" w:rsidRDefault="00B42561">
            <w:pPr>
              <w:jc w:val="left"/>
              <w:rPr>
                <w:rFonts w:eastAsia="Times New Roman"/>
                <w:sz w:val="24"/>
                <w:szCs w:val="24"/>
              </w:rPr>
            </w:pPr>
          </w:p>
        </w:tc>
      </w:tr>
      <w:tr w:rsidR="00B42561" w:rsidRPr="00AD3F9D" w14:paraId="45566C18" w14:textId="77777777">
        <w:tc>
          <w:tcPr>
            <w:tcW w:w="3978" w:type="dxa"/>
            <w:shd w:val="clear" w:color="auto" w:fill="DBE5F1"/>
          </w:tcPr>
          <w:p w14:paraId="616760F5" w14:textId="77777777" w:rsidR="00B42561" w:rsidRPr="00AD3F9D" w:rsidRDefault="00B42561">
            <w:pPr>
              <w:jc w:val="left"/>
              <w:rPr>
                <w:rFonts w:eastAsia="Times New Roman"/>
                <w:b/>
                <w:sz w:val="24"/>
                <w:szCs w:val="24"/>
              </w:rPr>
            </w:pPr>
            <w:r w:rsidRPr="00AD3F9D">
              <w:rPr>
                <w:rFonts w:eastAsia="Times New Roman"/>
                <w:b/>
                <w:sz w:val="24"/>
                <w:szCs w:val="24"/>
              </w:rPr>
              <w:t>Primary Focus of Business:</w:t>
            </w:r>
          </w:p>
        </w:tc>
        <w:tc>
          <w:tcPr>
            <w:tcW w:w="5580" w:type="dxa"/>
          </w:tcPr>
          <w:p w14:paraId="55FF7C75" w14:textId="77777777" w:rsidR="00B42561" w:rsidRPr="00AD3F9D" w:rsidRDefault="00B42561">
            <w:pPr>
              <w:jc w:val="left"/>
              <w:rPr>
                <w:rFonts w:eastAsia="Times New Roman"/>
                <w:sz w:val="24"/>
                <w:szCs w:val="24"/>
              </w:rPr>
            </w:pPr>
          </w:p>
        </w:tc>
      </w:tr>
      <w:tr w:rsidR="00B42561" w:rsidRPr="00AD3F9D" w14:paraId="66A8BD3C" w14:textId="77777777">
        <w:tc>
          <w:tcPr>
            <w:tcW w:w="3978" w:type="dxa"/>
            <w:shd w:val="clear" w:color="auto" w:fill="DBE5F1"/>
          </w:tcPr>
          <w:p w14:paraId="1F7DBB86" w14:textId="77777777" w:rsidR="00B42561" w:rsidRPr="00AD3F9D" w:rsidRDefault="00B42561">
            <w:pPr>
              <w:jc w:val="left"/>
              <w:rPr>
                <w:rFonts w:eastAsia="Times New Roman"/>
                <w:b/>
                <w:sz w:val="24"/>
                <w:szCs w:val="24"/>
              </w:rPr>
            </w:pPr>
            <w:r w:rsidRPr="00AD3F9D">
              <w:rPr>
                <w:rFonts w:eastAsia="Times New Roman"/>
                <w:b/>
                <w:sz w:val="24"/>
                <w:szCs w:val="24"/>
              </w:rPr>
              <w:t>Federal Tax ID:</w:t>
            </w:r>
          </w:p>
        </w:tc>
        <w:tc>
          <w:tcPr>
            <w:tcW w:w="5580" w:type="dxa"/>
          </w:tcPr>
          <w:p w14:paraId="358FBF40" w14:textId="77777777" w:rsidR="00B42561" w:rsidRPr="00AD3F9D" w:rsidRDefault="00B42561">
            <w:pPr>
              <w:jc w:val="left"/>
              <w:rPr>
                <w:rFonts w:eastAsia="Times New Roman"/>
                <w:sz w:val="24"/>
                <w:szCs w:val="24"/>
              </w:rPr>
            </w:pPr>
          </w:p>
        </w:tc>
      </w:tr>
      <w:tr w:rsidR="00B42561" w:rsidRPr="00AD3F9D" w14:paraId="3234CA35" w14:textId="77777777">
        <w:tc>
          <w:tcPr>
            <w:tcW w:w="3978" w:type="dxa"/>
            <w:shd w:val="clear" w:color="auto" w:fill="DBE5F1"/>
          </w:tcPr>
          <w:p w14:paraId="72708F78" w14:textId="77777777" w:rsidR="00B42561" w:rsidRPr="00AD3F9D" w:rsidRDefault="00B42561">
            <w:pPr>
              <w:jc w:val="left"/>
              <w:rPr>
                <w:rFonts w:eastAsia="Times New Roman"/>
                <w:b/>
                <w:sz w:val="24"/>
                <w:szCs w:val="24"/>
              </w:rPr>
            </w:pPr>
            <w:r w:rsidRPr="00AD3F9D">
              <w:rPr>
                <w:rFonts w:eastAsia="Times New Roman"/>
                <w:b/>
                <w:sz w:val="24"/>
                <w:szCs w:val="24"/>
              </w:rPr>
              <w:t>Subcontractor’s Accounting Firm:</w:t>
            </w:r>
          </w:p>
        </w:tc>
        <w:tc>
          <w:tcPr>
            <w:tcW w:w="5580" w:type="dxa"/>
          </w:tcPr>
          <w:p w14:paraId="633CE547" w14:textId="77777777" w:rsidR="00B42561" w:rsidRPr="00AD3F9D" w:rsidRDefault="00B42561">
            <w:pPr>
              <w:jc w:val="left"/>
              <w:rPr>
                <w:rFonts w:eastAsia="Times New Roman"/>
                <w:sz w:val="24"/>
                <w:szCs w:val="24"/>
              </w:rPr>
            </w:pPr>
          </w:p>
        </w:tc>
      </w:tr>
      <w:tr w:rsidR="00B42561" w:rsidRPr="00AD3F9D" w14:paraId="3EDC7F62" w14:textId="77777777">
        <w:tc>
          <w:tcPr>
            <w:tcW w:w="3978" w:type="dxa"/>
            <w:shd w:val="clear" w:color="auto" w:fill="DBE5F1"/>
          </w:tcPr>
          <w:p w14:paraId="2E3E1EEF" w14:textId="77777777" w:rsidR="00B42561" w:rsidRPr="00AD3F9D" w:rsidRDefault="00B42561">
            <w:pPr>
              <w:jc w:val="left"/>
              <w:rPr>
                <w:rFonts w:eastAsia="Times New Roman"/>
                <w:b/>
                <w:sz w:val="24"/>
                <w:szCs w:val="24"/>
              </w:rPr>
            </w:pPr>
            <w:r w:rsidRPr="00AD3F9D">
              <w:rPr>
                <w:rFonts w:eastAsia="Times New Roman"/>
                <w:b/>
                <w:sz w:val="24"/>
                <w:szCs w:val="24"/>
              </w:rPr>
              <w:t xml:space="preserve">If Subcontractor is currently registered to do business in Iowa, provide the Date of Registration:  </w:t>
            </w:r>
          </w:p>
        </w:tc>
        <w:tc>
          <w:tcPr>
            <w:tcW w:w="5580" w:type="dxa"/>
          </w:tcPr>
          <w:p w14:paraId="20357BD6" w14:textId="77777777" w:rsidR="00B42561" w:rsidRPr="00AD3F9D" w:rsidRDefault="00B42561">
            <w:pPr>
              <w:jc w:val="left"/>
              <w:rPr>
                <w:rFonts w:eastAsia="Times New Roman"/>
                <w:sz w:val="24"/>
                <w:szCs w:val="24"/>
              </w:rPr>
            </w:pPr>
          </w:p>
        </w:tc>
      </w:tr>
      <w:tr w:rsidR="00B42561" w:rsidRPr="00AD3F9D" w14:paraId="20D9EEE9" w14:textId="77777777">
        <w:tc>
          <w:tcPr>
            <w:tcW w:w="3978" w:type="dxa"/>
            <w:shd w:val="clear" w:color="auto" w:fill="DBE5F1"/>
          </w:tcPr>
          <w:p w14:paraId="2C0FA6BF" w14:textId="77777777" w:rsidR="00B42561" w:rsidRPr="00AD3F9D" w:rsidRDefault="00B42561">
            <w:pPr>
              <w:jc w:val="left"/>
              <w:rPr>
                <w:rFonts w:eastAsia="Times New Roman"/>
                <w:b/>
                <w:sz w:val="24"/>
                <w:szCs w:val="24"/>
              </w:rPr>
            </w:pPr>
            <w:r w:rsidRPr="00AD3F9D">
              <w:rPr>
                <w:rFonts w:eastAsia="Times New Roman"/>
                <w:b/>
                <w:sz w:val="24"/>
                <w:szCs w:val="24"/>
              </w:rPr>
              <w:t>Percentage of Total Work to be performed by this Subcontractor pursuant to this RFP/Contract.</w:t>
            </w:r>
          </w:p>
        </w:tc>
        <w:tc>
          <w:tcPr>
            <w:tcW w:w="5580" w:type="dxa"/>
          </w:tcPr>
          <w:p w14:paraId="6F7CC68C" w14:textId="77777777" w:rsidR="00B42561" w:rsidRPr="00AD3F9D" w:rsidRDefault="00B42561">
            <w:pPr>
              <w:jc w:val="left"/>
              <w:rPr>
                <w:rFonts w:eastAsia="Times New Roman"/>
                <w:sz w:val="24"/>
                <w:szCs w:val="24"/>
              </w:rPr>
            </w:pPr>
          </w:p>
        </w:tc>
      </w:tr>
      <w:tr w:rsidR="00B42561" w:rsidRPr="00AD3F9D" w14:paraId="4E647DC7" w14:textId="77777777">
        <w:tc>
          <w:tcPr>
            <w:tcW w:w="9558" w:type="dxa"/>
            <w:gridSpan w:val="2"/>
            <w:shd w:val="clear" w:color="auto" w:fill="DBE5F1"/>
          </w:tcPr>
          <w:p w14:paraId="63AF1278" w14:textId="77777777" w:rsidR="00B42561" w:rsidRPr="00AD3F9D" w:rsidRDefault="00B42561">
            <w:pPr>
              <w:jc w:val="center"/>
              <w:rPr>
                <w:rFonts w:eastAsia="Times New Roman"/>
                <w:sz w:val="24"/>
                <w:szCs w:val="24"/>
              </w:rPr>
            </w:pPr>
            <w:r w:rsidRPr="00AD3F9D">
              <w:rPr>
                <w:rFonts w:eastAsia="Times New Roman"/>
                <w:b/>
                <w:sz w:val="24"/>
                <w:szCs w:val="24"/>
              </w:rPr>
              <w:t>General Scope of Work to be performed by this Subcontractor</w:t>
            </w:r>
          </w:p>
        </w:tc>
      </w:tr>
      <w:tr w:rsidR="00B42561" w:rsidRPr="00AD3F9D" w14:paraId="5CE9B2E3" w14:textId="77777777">
        <w:tc>
          <w:tcPr>
            <w:tcW w:w="9558" w:type="dxa"/>
            <w:gridSpan w:val="2"/>
            <w:shd w:val="clear" w:color="auto" w:fill="FFFFFF"/>
          </w:tcPr>
          <w:p w14:paraId="003A22A0" w14:textId="77777777" w:rsidR="00B42561" w:rsidRPr="00AD3F9D" w:rsidRDefault="00B42561">
            <w:pPr>
              <w:rPr>
                <w:rFonts w:eastAsia="Times New Roman"/>
                <w:sz w:val="24"/>
                <w:szCs w:val="24"/>
              </w:rPr>
            </w:pPr>
          </w:p>
          <w:p w14:paraId="514EF3BE" w14:textId="77777777" w:rsidR="00B42561" w:rsidRPr="00AD3F9D" w:rsidRDefault="00B42561">
            <w:pPr>
              <w:rPr>
                <w:rFonts w:eastAsia="Times New Roman"/>
                <w:sz w:val="24"/>
                <w:szCs w:val="24"/>
              </w:rPr>
            </w:pPr>
          </w:p>
        </w:tc>
      </w:tr>
      <w:tr w:rsidR="00B42561" w:rsidRPr="00AD3F9D" w14:paraId="3EBF930B" w14:textId="77777777">
        <w:tc>
          <w:tcPr>
            <w:tcW w:w="9558" w:type="dxa"/>
            <w:gridSpan w:val="2"/>
            <w:shd w:val="clear" w:color="auto" w:fill="DBE5F1"/>
          </w:tcPr>
          <w:p w14:paraId="0C80A827" w14:textId="77777777" w:rsidR="00B42561" w:rsidRPr="00AD3F9D" w:rsidRDefault="00B42561">
            <w:pPr>
              <w:jc w:val="center"/>
              <w:rPr>
                <w:rFonts w:eastAsia="Times New Roman"/>
                <w:b/>
                <w:sz w:val="24"/>
                <w:szCs w:val="24"/>
              </w:rPr>
            </w:pPr>
            <w:r w:rsidRPr="00AD3F9D">
              <w:rPr>
                <w:rFonts w:eastAsia="Times New Roman"/>
                <w:b/>
                <w:sz w:val="24"/>
                <w:szCs w:val="24"/>
              </w:rPr>
              <w:lastRenderedPageBreak/>
              <w:t>Detail the Subcontractor’s qualifications for performing this scope of work</w:t>
            </w:r>
          </w:p>
        </w:tc>
      </w:tr>
      <w:tr w:rsidR="00B42561" w:rsidRPr="00AD3F9D" w14:paraId="0DE08434" w14:textId="77777777">
        <w:tc>
          <w:tcPr>
            <w:tcW w:w="9558" w:type="dxa"/>
            <w:gridSpan w:val="2"/>
            <w:shd w:val="clear" w:color="auto" w:fill="FFFFFF"/>
          </w:tcPr>
          <w:p w14:paraId="5678F3A6" w14:textId="77777777" w:rsidR="00B42561" w:rsidRPr="00AD3F9D" w:rsidRDefault="00B42561">
            <w:pPr>
              <w:rPr>
                <w:rFonts w:eastAsia="Times New Roman"/>
                <w:sz w:val="24"/>
                <w:szCs w:val="24"/>
              </w:rPr>
            </w:pPr>
          </w:p>
          <w:p w14:paraId="7927FB4C" w14:textId="77777777" w:rsidR="00B42561" w:rsidRPr="00AD3F9D" w:rsidRDefault="00B42561">
            <w:pPr>
              <w:rPr>
                <w:rFonts w:eastAsia="Times New Roman"/>
                <w:sz w:val="24"/>
                <w:szCs w:val="24"/>
              </w:rPr>
            </w:pPr>
          </w:p>
        </w:tc>
      </w:tr>
    </w:tbl>
    <w:p w14:paraId="793C8073" w14:textId="77777777" w:rsidR="00B42561" w:rsidRPr="00AD3F9D" w:rsidRDefault="00B42561">
      <w:pPr>
        <w:rPr>
          <w:rFonts w:eastAsia="Times New Roman"/>
          <w:sz w:val="24"/>
          <w:szCs w:val="24"/>
        </w:rPr>
      </w:pPr>
    </w:p>
    <w:p w14:paraId="2118B982" w14:textId="77777777" w:rsidR="00B42561" w:rsidRPr="00AD3F9D" w:rsidRDefault="00B42561">
      <w:pPr>
        <w:keepNext/>
        <w:keepLines/>
        <w:rPr>
          <w:rFonts w:eastAsia="Times New Roman"/>
          <w:sz w:val="24"/>
          <w:szCs w:val="24"/>
        </w:rPr>
      </w:pPr>
      <w:r w:rsidRPr="00AD3F9D">
        <w:rPr>
          <w:rFonts w:eastAsia="Times New Roman"/>
          <w:sz w:val="24"/>
          <w:szCs w:val="24"/>
        </w:rPr>
        <w:t>By signing below, Subcontractor agrees to the following:</w:t>
      </w:r>
    </w:p>
    <w:p w14:paraId="4C918246" w14:textId="77777777" w:rsidR="00B42561" w:rsidRPr="00AD3F9D" w:rsidRDefault="00B42561">
      <w:pPr>
        <w:keepNext/>
        <w:keepLines/>
        <w:rPr>
          <w:rFonts w:eastAsia="Times New Roman"/>
          <w:sz w:val="24"/>
          <w:szCs w:val="24"/>
        </w:rPr>
      </w:pPr>
    </w:p>
    <w:p w14:paraId="053F8D4D" w14:textId="77777777" w:rsidR="00B42561" w:rsidRPr="00AD3F9D" w:rsidRDefault="00B42561" w:rsidP="00790136">
      <w:pPr>
        <w:keepNext/>
        <w:keepLines/>
        <w:numPr>
          <w:ilvl w:val="0"/>
          <w:numId w:val="23"/>
        </w:numPr>
        <w:jc w:val="left"/>
        <w:rPr>
          <w:rFonts w:eastAsia="Times New Roman"/>
          <w:sz w:val="24"/>
          <w:szCs w:val="24"/>
        </w:rPr>
      </w:pPr>
      <w:r w:rsidRPr="00AD3F9D">
        <w:rPr>
          <w:rFonts w:eastAsia="Times New Roman"/>
          <w:sz w:val="24"/>
          <w:szCs w:val="24"/>
        </w:rPr>
        <w:t>Subcontractor has reviewed the RFP, and Subcontractor agrees to perform the work indicated in this Bid Proposal if the Primary Bidder is selected as the winning Bidder in this procurement;</w:t>
      </w:r>
    </w:p>
    <w:p w14:paraId="721C7C97" w14:textId="77777777" w:rsidR="00B42561" w:rsidRPr="00AD3F9D" w:rsidRDefault="00B42561" w:rsidP="00790136">
      <w:pPr>
        <w:keepNext/>
        <w:keepLines/>
        <w:numPr>
          <w:ilvl w:val="0"/>
          <w:numId w:val="23"/>
        </w:numPr>
        <w:jc w:val="left"/>
        <w:rPr>
          <w:rFonts w:eastAsia="Times New Roman"/>
          <w:sz w:val="24"/>
          <w:szCs w:val="24"/>
        </w:rPr>
      </w:pPr>
      <w:r w:rsidRPr="00AD3F9D">
        <w:rPr>
          <w:rFonts w:eastAsia="Times New Roman"/>
          <w:sz w:val="24"/>
          <w:szCs w:val="24"/>
        </w:rPr>
        <w:t>Subcontractor has reviewed the Additional Certifications and by signing below confirms that the Certifications are true and accurate and Subcontractor will comply with all such Certifications;</w:t>
      </w:r>
    </w:p>
    <w:p w14:paraId="49E4A0D8" w14:textId="77777777" w:rsidR="00B42561" w:rsidRPr="00AD3F9D" w:rsidRDefault="00B42561" w:rsidP="00790136">
      <w:pPr>
        <w:keepNext/>
        <w:keepLines/>
        <w:numPr>
          <w:ilvl w:val="0"/>
          <w:numId w:val="23"/>
        </w:numPr>
        <w:jc w:val="left"/>
        <w:rPr>
          <w:rFonts w:eastAsia="Times New Roman"/>
          <w:sz w:val="24"/>
          <w:szCs w:val="24"/>
        </w:rPr>
      </w:pPr>
      <w:r w:rsidRPr="00AD3F9D">
        <w:rPr>
          <w:rFonts w:eastAsia="Times New Roman"/>
          <w:sz w:val="24"/>
          <w:szCs w:val="24"/>
        </w:rPr>
        <w:t xml:space="preserve">Subcontractor recognizes and agrees that if the Primary Bidder enters into a contract with the Agency as a result of this RFP, </w:t>
      </w:r>
      <w:r w:rsidRPr="00AD3F9D">
        <w:rPr>
          <w:sz w:val="24"/>
          <w:szCs w:val="24"/>
        </w:rPr>
        <w:t>all restrictions, obligations, and responsibilities of the contractor under the contract shall also apply to the subcontractor</w:t>
      </w:r>
      <w:r w:rsidRPr="00AD3F9D">
        <w:rPr>
          <w:rFonts w:eastAsia="Times New Roman"/>
          <w:sz w:val="24"/>
          <w:szCs w:val="24"/>
        </w:rPr>
        <w:t xml:space="preserve">; </w:t>
      </w:r>
    </w:p>
    <w:p w14:paraId="62FB5F33" w14:textId="77777777" w:rsidR="00B42561" w:rsidRPr="00AD3F9D" w:rsidRDefault="00B42561" w:rsidP="00790136">
      <w:pPr>
        <w:keepNext/>
        <w:keepLines/>
        <w:numPr>
          <w:ilvl w:val="0"/>
          <w:numId w:val="23"/>
        </w:numPr>
        <w:jc w:val="left"/>
        <w:rPr>
          <w:rFonts w:eastAsia="Times New Roman"/>
          <w:sz w:val="24"/>
          <w:szCs w:val="24"/>
        </w:rPr>
      </w:pPr>
      <w:r w:rsidRPr="00AD3F9D">
        <w:rPr>
          <w:rFonts w:eastAsia="Times New Roman"/>
          <w:sz w:val="24"/>
          <w:szCs w:val="24"/>
        </w:rPr>
        <w:t>Subcontractor agrees that it will register to do business in Iowa before performing any services pursuant to this contract, if required to do so by Iowa law; and,</w:t>
      </w:r>
    </w:p>
    <w:p w14:paraId="60801479" w14:textId="77777777" w:rsidR="00B42561" w:rsidRPr="00AD3F9D" w:rsidRDefault="00B42561" w:rsidP="00790136">
      <w:pPr>
        <w:keepNext/>
        <w:keepLines/>
        <w:numPr>
          <w:ilvl w:val="0"/>
          <w:numId w:val="23"/>
        </w:numPr>
        <w:jc w:val="left"/>
        <w:rPr>
          <w:rFonts w:eastAsia="Times New Roman"/>
          <w:sz w:val="24"/>
          <w:szCs w:val="24"/>
        </w:rPr>
      </w:pPr>
      <w:r w:rsidRPr="00AD3F9D">
        <w:rPr>
          <w:rFonts w:eastAsia="Times New Roman"/>
          <w:sz w:val="24"/>
          <w:szCs w:val="24"/>
        </w:rPr>
        <w:t xml:space="preserve">Subcontractor certifies that it will comply with Davis-Bacon requirements if applicable to the resulting contract.  </w:t>
      </w:r>
    </w:p>
    <w:p w14:paraId="2C9E43D8" w14:textId="77777777" w:rsidR="00B42561" w:rsidRPr="00AD3F9D" w:rsidRDefault="00B42561">
      <w:pPr>
        <w:keepNext/>
        <w:keepLines/>
        <w:rPr>
          <w:sz w:val="24"/>
          <w:szCs w:val="24"/>
        </w:rPr>
      </w:pPr>
    </w:p>
    <w:p w14:paraId="4E9D7FCC" w14:textId="77777777" w:rsidR="00B42561" w:rsidRPr="00AD3F9D" w:rsidRDefault="00B42561">
      <w:pPr>
        <w:keepNext/>
        <w:keepLines/>
        <w:jc w:val="left"/>
        <w:rPr>
          <w:sz w:val="24"/>
          <w:szCs w:val="24"/>
        </w:rPr>
      </w:pPr>
      <w:r w:rsidRPr="00AD3F9D">
        <w:rPr>
          <w:sz w:val="24"/>
          <w:szCs w:val="24"/>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0B3C9625" w14:textId="77777777" w:rsidR="00B42561" w:rsidRPr="00AD3F9D" w:rsidRDefault="00B42561">
      <w:pPr>
        <w:pStyle w:val="ListParagraph"/>
        <w:numPr>
          <w:ilvl w:val="0"/>
          <w:numId w:val="0"/>
        </w:numPr>
        <w:ind w:left="720"/>
        <w:rPr>
          <w:sz w:val="24"/>
          <w:szCs w:val="24"/>
        </w:rPr>
      </w:pPr>
    </w:p>
    <w:p w14:paraId="2E58C589" w14:textId="77777777" w:rsidR="00B42561" w:rsidRPr="00AD3F9D" w:rsidRDefault="00B42561">
      <w:pPr>
        <w:jc w:val="left"/>
        <w:rPr>
          <w:sz w:val="24"/>
          <w:szCs w:val="24"/>
        </w:rPr>
      </w:pPr>
      <w:r w:rsidRPr="00AD3F9D">
        <w:rPr>
          <w:sz w:val="24"/>
          <w:szCs w:val="24"/>
        </w:rPr>
        <w:t>I hereby certify that the contents of the Subcontractor Disclosure Form are true and accurate and that the Subcontractor has not made any knowingly false statements in the Form.</w:t>
      </w:r>
    </w:p>
    <w:p w14:paraId="1E9EE62C" w14:textId="77777777" w:rsidR="00B42561" w:rsidRPr="00AD3F9D" w:rsidRDefault="00B42561">
      <w:pPr>
        <w:rPr>
          <w:rFonts w:eastAsia="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B42561" w:rsidRPr="00AD3F9D" w14:paraId="08E97CCF" w14:textId="77777777">
        <w:tc>
          <w:tcPr>
            <w:tcW w:w="2268" w:type="dxa"/>
            <w:shd w:val="clear" w:color="auto" w:fill="DBE5F1"/>
            <w:vAlign w:val="center"/>
          </w:tcPr>
          <w:p w14:paraId="50F0F1D0" w14:textId="77777777" w:rsidR="00B42561" w:rsidRPr="00AD3F9D" w:rsidRDefault="00B42561">
            <w:pPr>
              <w:jc w:val="center"/>
              <w:rPr>
                <w:rFonts w:eastAsia="Times New Roman"/>
                <w:b/>
                <w:sz w:val="24"/>
                <w:szCs w:val="24"/>
              </w:rPr>
            </w:pPr>
            <w:r w:rsidRPr="00AD3F9D">
              <w:rPr>
                <w:rFonts w:eastAsia="Times New Roman"/>
                <w:b/>
                <w:sz w:val="24"/>
                <w:szCs w:val="24"/>
              </w:rPr>
              <w:t>Signature for Subcontractor:</w:t>
            </w:r>
          </w:p>
        </w:tc>
        <w:tc>
          <w:tcPr>
            <w:tcW w:w="7308" w:type="dxa"/>
          </w:tcPr>
          <w:p w14:paraId="46798B82" w14:textId="77777777" w:rsidR="00B42561" w:rsidRPr="00AD3F9D" w:rsidRDefault="00B42561">
            <w:pPr>
              <w:rPr>
                <w:rFonts w:eastAsia="Times New Roman"/>
                <w:sz w:val="24"/>
                <w:szCs w:val="24"/>
              </w:rPr>
            </w:pPr>
          </w:p>
          <w:p w14:paraId="3FE9D6FD" w14:textId="77777777" w:rsidR="00B42561" w:rsidRPr="00AD3F9D" w:rsidRDefault="00B42561">
            <w:pPr>
              <w:rPr>
                <w:rFonts w:eastAsia="Times New Roman"/>
                <w:sz w:val="24"/>
                <w:szCs w:val="24"/>
              </w:rPr>
            </w:pPr>
          </w:p>
        </w:tc>
      </w:tr>
      <w:tr w:rsidR="00B42561" w:rsidRPr="00AD3F9D" w14:paraId="3CB4047B" w14:textId="77777777">
        <w:tc>
          <w:tcPr>
            <w:tcW w:w="2268" w:type="dxa"/>
            <w:shd w:val="clear" w:color="auto" w:fill="DBE5F1"/>
            <w:vAlign w:val="center"/>
          </w:tcPr>
          <w:p w14:paraId="0065BCF6" w14:textId="77777777" w:rsidR="00B42561" w:rsidRPr="00AD3F9D" w:rsidRDefault="00B42561">
            <w:pPr>
              <w:jc w:val="center"/>
              <w:rPr>
                <w:rFonts w:eastAsia="Times New Roman"/>
                <w:b/>
                <w:sz w:val="24"/>
                <w:szCs w:val="24"/>
              </w:rPr>
            </w:pPr>
            <w:r w:rsidRPr="00AD3F9D">
              <w:rPr>
                <w:rFonts w:eastAsia="Times New Roman"/>
                <w:b/>
                <w:sz w:val="24"/>
                <w:szCs w:val="24"/>
              </w:rPr>
              <w:t>Printed Name/Title:</w:t>
            </w:r>
          </w:p>
        </w:tc>
        <w:tc>
          <w:tcPr>
            <w:tcW w:w="7308" w:type="dxa"/>
          </w:tcPr>
          <w:p w14:paraId="5A0EDFD7" w14:textId="77777777" w:rsidR="00B42561" w:rsidRPr="00AD3F9D" w:rsidRDefault="00B42561">
            <w:pPr>
              <w:rPr>
                <w:rFonts w:eastAsia="Times New Roman"/>
                <w:sz w:val="24"/>
                <w:szCs w:val="24"/>
              </w:rPr>
            </w:pPr>
          </w:p>
          <w:p w14:paraId="07AE16F9" w14:textId="77777777" w:rsidR="00B42561" w:rsidRPr="00AD3F9D" w:rsidRDefault="00B42561">
            <w:pPr>
              <w:rPr>
                <w:rFonts w:eastAsia="Times New Roman"/>
                <w:sz w:val="24"/>
                <w:szCs w:val="24"/>
              </w:rPr>
            </w:pPr>
          </w:p>
        </w:tc>
      </w:tr>
      <w:tr w:rsidR="00B42561" w:rsidRPr="00AD3F9D" w14:paraId="1ACDA65E" w14:textId="77777777">
        <w:tc>
          <w:tcPr>
            <w:tcW w:w="2268" w:type="dxa"/>
            <w:shd w:val="clear" w:color="auto" w:fill="DBE5F1"/>
            <w:vAlign w:val="center"/>
          </w:tcPr>
          <w:p w14:paraId="611CBB19" w14:textId="77777777" w:rsidR="00B42561" w:rsidRPr="00AD3F9D" w:rsidRDefault="00B42561">
            <w:pPr>
              <w:jc w:val="center"/>
              <w:rPr>
                <w:rFonts w:eastAsia="Times New Roman"/>
                <w:b/>
                <w:sz w:val="24"/>
                <w:szCs w:val="24"/>
              </w:rPr>
            </w:pPr>
            <w:r w:rsidRPr="00AD3F9D">
              <w:rPr>
                <w:rFonts w:eastAsia="Times New Roman"/>
                <w:b/>
                <w:sz w:val="24"/>
                <w:szCs w:val="24"/>
              </w:rPr>
              <w:t>Date:</w:t>
            </w:r>
          </w:p>
        </w:tc>
        <w:tc>
          <w:tcPr>
            <w:tcW w:w="7308" w:type="dxa"/>
          </w:tcPr>
          <w:p w14:paraId="264294D0" w14:textId="77777777" w:rsidR="00B42561" w:rsidRPr="00AD3F9D" w:rsidRDefault="00B42561">
            <w:pPr>
              <w:rPr>
                <w:rFonts w:eastAsia="Times New Roman"/>
                <w:sz w:val="24"/>
                <w:szCs w:val="24"/>
              </w:rPr>
            </w:pPr>
          </w:p>
          <w:p w14:paraId="6353A429" w14:textId="77777777" w:rsidR="00B42561" w:rsidRPr="00AD3F9D" w:rsidRDefault="00B42561">
            <w:pPr>
              <w:rPr>
                <w:rFonts w:eastAsia="Times New Roman"/>
                <w:sz w:val="24"/>
                <w:szCs w:val="24"/>
              </w:rPr>
            </w:pPr>
          </w:p>
        </w:tc>
      </w:tr>
    </w:tbl>
    <w:p w14:paraId="5E742615" w14:textId="77777777" w:rsidR="00B42561" w:rsidRPr="00AD3F9D" w:rsidRDefault="00B42561">
      <w:pPr>
        <w:spacing w:after="200" w:line="276" w:lineRule="auto"/>
        <w:jc w:val="center"/>
        <w:rPr>
          <w:rFonts w:eastAsia="Times New Roman"/>
          <w:iCs/>
          <w:sz w:val="24"/>
          <w:szCs w:val="24"/>
          <w:u w:val="single"/>
        </w:rPr>
      </w:pPr>
    </w:p>
    <w:p w14:paraId="28E5EDD7" w14:textId="77777777" w:rsidR="00B42561" w:rsidRPr="00AD3F9D" w:rsidRDefault="00B42561">
      <w:pPr>
        <w:spacing w:after="200" w:line="276" w:lineRule="auto"/>
        <w:jc w:val="center"/>
        <w:rPr>
          <w:rFonts w:eastAsia="Times New Roman"/>
          <w:iCs/>
          <w:sz w:val="24"/>
          <w:szCs w:val="24"/>
          <w:u w:val="single"/>
        </w:rPr>
      </w:pPr>
      <w:r w:rsidRPr="00AD3F9D">
        <w:rPr>
          <w:rFonts w:eastAsia="Times New Roman"/>
          <w:iCs/>
          <w:sz w:val="24"/>
          <w:szCs w:val="24"/>
          <w:u w:val="single"/>
        </w:rPr>
        <w:br w:type="page"/>
      </w:r>
    </w:p>
    <w:p w14:paraId="17E20E66" w14:textId="77777777" w:rsidR="00B42561" w:rsidRPr="00AD3F9D" w:rsidRDefault="00B42561">
      <w:pPr>
        <w:pStyle w:val="Heading1"/>
        <w:jc w:val="center"/>
        <w:rPr>
          <w:rFonts w:eastAsia="Times New Roman"/>
          <w:sz w:val="24"/>
          <w:szCs w:val="24"/>
        </w:rPr>
      </w:pPr>
      <w:bookmarkStart w:id="158" w:name="_Toc265506687"/>
      <w:bookmarkStart w:id="159" w:name="_Toc265507124"/>
      <w:bookmarkStart w:id="160" w:name="_Toc265564624"/>
      <w:bookmarkStart w:id="161" w:name="_Toc265580920"/>
      <w:r w:rsidRPr="00AD3F9D">
        <w:rPr>
          <w:rFonts w:eastAsia="Times New Roman"/>
          <w:sz w:val="24"/>
          <w:szCs w:val="24"/>
        </w:rPr>
        <w:lastRenderedPageBreak/>
        <w:t>Attachment D: Additional Certifications</w:t>
      </w:r>
      <w:bookmarkEnd w:id="158"/>
      <w:bookmarkEnd w:id="159"/>
      <w:bookmarkEnd w:id="160"/>
      <w:bookmarkEnd w:id="161"/>
    </w:p>
    <w:p w14:paraId="564F28DC" w14:textId="77777777" w:rsidR="00B42561" w:rsidRPr="00AD3F9D" w:rsidRDefault="00B42561">
      <w:pPr>
        <w:jc w:val="center"/>
        <w:rPr>
          <w:rFonts w:eastAsia="Times New Roman"/>
          <w:i/>
          <w:sz w:val="24"/>
          <w:szCs w:val="24"/>
        </w:rPr>
      </w:pPr>
      <w:r w:rsidRPr="00AD3F9D">
        <w:rPr>
          <w:rFonts w:eastAsia="Times New Roman"/>
          <w:i/>
          <w:sz w:val="24"/>
          <w:szCs w:val="24"/>
        </w:rPr>
        <w:t>(Do not return this page with the Bid Proposal.)</w:t>
      </w:r>
    </w:p>
    <w:p w14:paraId="35DF568A" w14:textId="77777777" w:rsidR="00B42561" w:rsidRPr="00AD3F9D" w:rsidRDefault="00B42561">
      <w:pPr>
        <w:rPr>
          <w:sz w:val="24"/>
          <w:szCs w:val="24"/>
        </w:rPr>
      </w:pPr>
    </w:p>
    <w:p w14:paraId="5407C512" w14:textId="77777777" w:rsidR="00B42561" w:rsidRPr="00AD3F9D" w:rsidRDefault="00B42561" w:rsidP="00790136">
      <w:pPr>
        <w:pStyle w:val="ListParagraph"/>
        <w:numPr>
          <w:ilvl w:val="1"/>
          <w:numId w:val="31"/>
        </w:numPr>
        <w:tabs>
          <w:tab w:val="left" w:pos="360"/>
        </w:tabs>
        <w:ind w:left="0" w:firstLine="0"/>
        <w:rPr>
          <w:rFonts w:eastAsia="Times New Roman"/>
          <w:b/>
          <w:sz w:val="24"/>
          <w:szCs w:val="24"/>
        </w:rPr>
      </w:pPr>
      <w:r w:rsidRPr="00AD3F9D">
        <w:rPr>
          <w:rFonts w:eastAsia="Times New Roman"/>
          <w:b/>
          <w:sz w:val="24"/>
          <w:szCs w:val="24"/>
        </w:rPr>
        <w:t xml:space="preserve"> CERTIFICATION OF INDEPENDENCE AND NO CONFLICT OF INTEREST</w:t>
      </w:r>
    </w:p>
    <w:p w14:paraId="492034AE" w14:textId="77777777" w:rsidR="00B42561" w:rsidRPr="00AD3F9D" w:rsidRDefault="00B42561">
      <w:pPr>
        <w:pStyle w:val="BodyText"/>
        <w:jc w:val="left"/>
        <w:rPr>
          <w:rFonts w:eastAsia="Times New Roman"/>
          <w:sz w:val="24"/>
          <w:szCs w:val="24"/>
        </w:rPr>
      </w:pPr>
      <w:r w:rsidRPr="00AD3F9D">
        <w:rPr>
          <w:rFonts w:eastAsia="Times New Roman"/>
          <w:sz w:val="24"/>
          <w:szCs w:val="24"/>
        </w:rPr>
        <w:t>By submission of a Bid Proposal, the Bidder certifies (and in the case of a joint proposal, each party thereto certifies) that:</w:t>
      </w:r>
    </w:p>
    <w:p w14:paraId="7391DBB0" w14:textId="77777777" w:rsidR="00B42561" w:rsidRPr="00AD3F9D" w:rsidRDefault="00B42561">
      <w:pPr>
        <w:pStyle w:val="BodyText"/>
        <w:jc w:val="left"/>
        <w:rPr>
          <w:rFonts w:eastAsia="Times New Roman"/>
          <w:sz w:val="24"/>
          <w:szCs w:val="24"/>
        </w:rPr>
      </w:pPr>
    </w:p>
    <w:p w14:paraId="3DA5DF08" w14:textId="77777777" w:rsidR="00B42561" w:rsidRPr="00AD3F9D" w:rsidRDefault="00B42561" w:rsidP="00790136">
      <w:pPr>
        <w:numPr>
          <w:ilvl w:val="0"/>
          <w:numId w:val="24"/>
        </w:numPr>
        <w:spacing w:before="60" w:after="60"/>
        <w:jc w:val="left"/>
        <w:rPr>
          <w:rFonts w:eastAsia="Times New Roman"/>
          <w:sz w:val="24"/>
          <w:szCs w:val="24"/>
        </w:rPr>
      </w:pPr>
      <w:r w:rsidRPr="00AD3F9D">
        <w:rPr>
          <w:rFonts w:eastAsia="Times New Roman"/>
          <w:sz w:val="24"/>
          <w:szCs w:val="24"/>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1F6A058F" w14:textId="77777777" w:rsidR="00B42561" w:rsidRPr="00AD3F9D" w:rsidRDefault="00B42561" w:rsidP="00790136">
      <w:pPr>
        <w:numPr>
          <w:ilvl w:val="0"/>
          <w:numId w:val="24"/>
        </w:numPr>
        <w:spacing w:before="60" w:after="60"/>
        <w:jc w:val="left"/>
        <w:rPr>
          <w:rFonts w:eastAsia="Times New Roman"/>
          <w:sz w:val="24"/>
          <w:szCs w:val="24"/>
        </w:rPr>
      </w:pPr>
      <w:r w:rsidRPr="00AD3F9D">
        <w:rPr>
          <w:rFonts w:eastAsia="Times New Roman"/>
          <w:sz w:val="24"/>
          <w:szCs w:val="24"/>
        </w:rPr>
        <w:t>The Bid Proposal has been developed independently, without consultation, communication or agreement with any other Bidder or parties for the purpose of restricting competition;</w:t>
      </w:r>
    </w:p>
    <w:p w14:paraId="4163F5A6" w14:textId="77777777" w:rsidR="00B42561" w:rsidRPr="00AD3F9D" w:rsidRDefault="00B42561" w:rsidP="00790136">
      <w:pPr>
        <w:numPr>
          <w:ilvl w:val="0"/>
          <w:numId w:val="24"/>
        </w:numPr>
        <w:spacing w:before="60" w:after="60"/>
        <w:jc w:val="left"/>
        <w:rPr>
          <w:rFonts w:eastAsia="Times New Roman"/>
          <w:sz w:val="24"/>
          <w:szCs w:val="24"/>
        </w:rPr>
      </w:pPr>
      <w:r w:rsidRPr="00AD3F9D">
        <w:rPr>
          <w:rFonts w:eastAsia="Times New Roman"/>
          <w:sz w:val="24"/>
          <w:szCs w:val="24"/>
        </w:rPr>
        <w:t>Unless otherwise required by law, the information in the Bid Proposal has not been knowingly disclosed by the Bidder and will not knowingly be disclosed prior to the award of the contract, directly or indirectly, to any other Bidder;</w:t>
      </w:r>
    </w:p>
    <w:p w14:paraId="32D3ABB6" w14:textId="77777777" w:rsidR="00B42561" w:rsidRPr="00AD3F9D" w:rsidRDefault="00B42561" w:rsidP="00790136">
      <w:pPr>
        <w:numPr>
          <w:ilvl w:val="0"/>
          <w:numId w:val="24"/>
        </w:numPr>
        <w:spacing w:before="60" w:after="60"/>
        <w:jc w:val="left"/>
        <w:rPr>
          <w:rFonts w:eastAsia="Times New Roman"/>
          <w:sz w:val="24"/>
          <w:szCs w:val="24"/>
        </w:rPr>
      </w:pPr>
      <w:r w:rsidRPr="00AD3F9D">
        <w:rPr>
          <w:rFonts w:eastAsia="Times New Roman"/>
          <w:sz w:val="24"/>
          <w:szCs w:val="24"/>
        </w:rPr>
        <w:t>No attempt has been made or will be made by the Bidder to induce any other Bidder to submit or not to submit a Bid Proposal for the purpose of restricting competition;</w:t>
      </w:r>
    </w:p>
    <w:p w14:paraId="7D6F26C0" w14:textId="77777777" w:rsidR="00B42561" w:rsidRPr="00AD3F9D" w:rsidRDefault="00B42561" w:rsidP="00790136">
      <w:pPr>
        <w:numPr>
          <w:ilvl w:val="0"/>
          <w:numId w:val="24"/>
        </w:numPr>
        <w:spacing w:before="60" w:after="60"/>
        <w:jc w:val="left"/>
        <w:rPr>
          <w:rFonts w:eastAsia="Times New Roman"/>
          <w:sz w:val="24"/>
          <w:szCs w:val="24"/>
        </w:rPr>
      </w:pPr>
      <w:r w:rsidRPr="00AD3F9D">
        <w:rPr>
          <w:rFonts w:eastAsia="Times New Roman"/>
          <w:sz w:val="24"/>
          <w:szCs w:val="24"/>
        </w:rPr>
        <w:t>No relationship exists or will exist during the contract period between the Bidder and the Agency that interferes with fair competition or is a conflict of interest.</w:t>
      </w:r>
    </w:p>
    <w:p w14:paraId="2C2E9873" w14:textId="77777777" w:rsidR="00B42561" w:rsidRPr="00AD3F9D" w:rsidRDefault="00B42561" w:rsidP="00790136">
      <w:pPr>
        <w:numPr>
          <w:ilvl w:val="0"/>
          <w:numId w:val="24"/>
        </w:numPr>
        <w:spacing w:before="60" w:after="60"/>
        <w:jc w:val="left"/>
        <w:rPr>
          <w:rFonts w:eastAsia="Times New Roman"/>
          <w:sz w:val="24"/>
          <w:szCs w:val="24"/>
        </w:rPr>
      </w:pPr>
      <w:r w:rsidRPr="00AD3F9D">
        <w:rPr>
          <w:rFonts w:eastAsia="Times New Roman"/>
          <w:sz w:val="24"/>
          <w:szCs w:val="24"/>
        </w:rPr>
        <w:t>The Bidder and any of the Bidder’s proposed subcontractors have no other contractual relationships which would create an actual or perceived conflict of interest.</w:t>
      </w:r>
    </w:p>
    <w:p w14:paraId="129B41A2" w14:textId="77777777" w:rsidR="00B42561" w:rsidRPr="00AD3F9D" w:rsidRDefault="00B42561">
      <w:pPr>
        <w:pStyle w:val="PlainText"/>
        <w:jc w:val="left"/>
        <w:rPr>
          <w:rFonts w:ascii="Times New Roman" w:hAnsi="Times New Roman" w:cs="Times New Roman"/>
          <w:b/>
          <w:bCs/>
          <w:sz w:val="24"/>
          <w:szCs w:val="24"/>
          <w:u w:val="single"/>
        </w:rPr>
      </w:pPr>
    </w:p>
    <w:p w14:paraId="69318CC3" w14:textId="77777777" w:rsidR="00B42561" w:rsidRPr="00AD3F9D" w:rsidRDefault="00B42561" w:rsidP="00790136">
      <w:pPr>
        <w:pStyle w:val="ListParagraph"/>
        <w:numPr>
          <w:ilvl w:val="1"/>
          <w:numId w:val="31"/>
        </w:numPr>
        <w:tabs>
          <w:tab w:val="left" w:pos="360"/>
        </w:tabs>
        <w:ind w:left="0" w:firstLine="0"/>
        <w:rPr>
          <w:rFonts w:eastAsia="Times New Roman"/>
          <w:b/>
          <w:iCs/>
          <w:sz w:val="24"/>
          <w:szCs w:val="24"/>
        </w:rPr>
      </w:pPr>
      <w:bookmarkStart w:id="162" w:name="_Toc265505508"/>
      <w:bookmarkStart w:id="163" w:name="_Toc265505533"/>
      <w:bookmarkStart w:id="164" w:name="_Toc265505665"/>
      <w:r w:rsidRPr="00AD3F9D">
        <w:rPr>
          <w:rFonts w:eastAsia="Times New Roman"/>
          <w:b/>
          <w:sz w:val="24"/>
          <w:szCs w:val="24"/>
        </w:rPr>
        <w:t>CERTIFICATION</w:t>
      </w:r>
      <w:r w:rsidRPr="00AD3F9D">
        <w:rPr>
          <w:rFonts w:eastAsia="Times New Roman"/>
          <w:b/>
          <w:iCs/>
          <w:sz w:val="24"/>
          <w:szCs w:val="24"/>
        </w:rPr>
        <w:t xml:space="preserve"> REGARDING DEBARMENT, SUSPENSION, INELIGIBILITY AND VOLUNTARY EXCLUSION -- LOWER TIER COVERED TRANSACTIONS</w:t>
      </w:r>
      <w:bookmarkEnd w:id="162"/>
      <w:bookmarkEnd w:id="163"/>
      <w:bookmarkEnd w:id="164"/>
    </w:p>
    <w:p w14:paraId="2CF1F56D" w14:textId="77777777" w:rsidR="00B42561" w:rsidRPr="00AD3F9D" w:rsidRDefault="00B42561">
      <w:pPr>
        <w:pStyle w:val="PlainText"/>
        <w:jc w:val="left"/>
        <w:rPr>
          <w:rFonts w:ascii="Times New Roman" w:hAnsi="Times New Roman" w:cs="Times New Roman"/>
          <w:sz w:val="24"/>
          <w:szCs w:val="24"/>
        </w:rPr>
      </w:pPr>
      <w:r w:rsidRPr="00AD3F9D">
        <w:rPr>
          <w:rFonts w:ascii="Times New Roman" w:hAnsi="Times New Roman" w:cs="Times New Roman"/>
          <w:sz w:val="24"/>
          <w:szCs w:val="24"/>
        </w:rPr>
        <w:t>By signing and submitting this Bid Proposal, the Bidder is providing the certification set out below:</w:t>
      </w:r>
    </w:p>
    <w:p w14:paraId="59610F3E" w14:textId="77777777" w:rsidR="00B42561" w:rsidRPr="00AD3F9D" w:rsidRDefault="00B42561">
      <w:pPr>
        <w:pStyle w:val="PlainText"/>
        <w:jc w:val="left"/>
        <w:rPr>
          <w:rFonts w:ascii="Times New Roman" w:hAnsi="Times New Roman" w:cs="Times New Roman"/>
          <w:sz w:val="24"/>
          <w:szCs w:val="24"/>
        </w:rPr>
      </w:pPr>
    </w:p>
    <w:p w14:paraId="7B92A3A6" w14:textId="77777777" w:rsidR="00B42561" w:rsidRPr="00AD3F9D" w:rsidRDefault="00B42561" w:rsidP="00790136">
      <w:pPr>
        <w:numPr>
          <w:ilvl w:val="0"/>
          <w:numId w:val="25"/>
        </w:numPr>
        <w:spacing w:before="60" w:after="60"/>
        <w:jc w:val="left"/>
        <w:rPr>
          <w:rFonts w:eastAsia="Times New Roman"/>
          <w:sz w:val="24"/>
          <w:szCs w:val="24"/>
        </w:rPr>
      </w:pPr>
      <w:r w:rsidRPr="00AD3F9D">
        <w:rPr>
          <w:rFonts w:eastAsia="Times New Roman"/>
          <w:sz w:val="24"/>
          <w:szCs w:val="24"/>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439D073F" w14:textId="77777777" w:rsidR="00B42561" w:rsidRPr="00AD3F9D" w:rsidRDefault="00B42561" w:rsidP="00790136">
      <w:pPr>
        <w:numPr>
          <w:ilvl w:val="0"/>
          <w:numId w:val="25"/>
        </w:numPr>
        <w:spacing w:before="60" w:after="60"/>
        <w:jc w:val="left"/>
        <w:rPr>
          <w:rFonts w:eastAsia="Times New Roman"/>
          <w:sz w:val="24"/>
          <w:szCs w:val="24"/>
        </w:rPr>
      </w:pPr>
      <w:r w:rsidRPr="00AD3F9D">
        <w:rPr>
          <w:rFonts w:eastAsia="Times New Roman"/>
          <w:sz w:val="24"/>
          <w:szCs w:val="24"/>
        </w:rPr>
        <w:t>The Bidder shall provide immediate written notice to the person to whom this Bid Proposal is submitted if at any time the Bidder learns that its certification was erroneous when submitted or had become erroneous by reason of changed circumstances.</w:t>
      </w:r>
    </w:p>
    <w:p w14:paraId="7A2BE41C" w14:textId="77777777" w:rsidR="00B42561" w:rsidRPr="00AD3F9D" w:rsidRDefault="00B42561" w:rsidP="00790136">
      <w:pPr>
        <w:numPr>
          <w:ilvl w:val="0"/>
          <w:numId w:val="25"/>
        </w:numPr>
        <w:spacing w:before="60" w:after="60"/>
        <w:jc w:val="left"/>
        <w:rPr>
          <w:rFonts w:eastAsia="Times New Roman"/>
          <w:sz w:val="24"/>
          <w:szCs w:val="24"/>
        </w:rPr>
      </w:pPr>
      <w:r w:rsidRPr="00AD3F9D">
        <w:rPr>
          <w:rFonts w:eastAsia="Times New Roman"/>
          <w:sz w:val="24"/>
          <w:szCs w:val="24"/>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00DAF96A" w14:textId="77777777" w:rsidR="00B42561" w:rsidRPr="00AD3F9D" w:rsidRDefault="00B42561" w:rsidP="00790136">
      <w:pPr>
        <w:numPr>
          <w:ilvl w:val="0"/>
          <w:numId w:val="25"/>
        </w:numPr>
        <w:spacing w:before="60" w:after="60"/>
        <w:jc w:val="left"/>
        <w:rPr>
          <w:rFonts w:eastAsia="Times New Roman"/>
          <w:sz w:val="24"/>
          <w:szCs w:val="24"/>
        </w:rPr>
      </w:pPr>
      <w:r w:rsidRPr="00AD3F9D">
        <w:rPr>
          <w:rFonts w:eastAsia="Times New Roman"/>
          <w:sz w:val="24"/>
          <w:szCs w:val="24"/>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6B9F1911" w14:textId="77777777" w:rsidR="00B42561" w:rsidRPr="00AD3F9D" w:rsidRDefault="00B42561" w:rsidP="00790136">
      <w:pPr>
        <w:numPr>
          <w:ilvl w:val="0"/>
          <w:numId w:val="25"/>
        </w:numPr>
        <w:spacing w:before="60" w:after="60"/>
        <w:jc w:val="left"/>
        <w:rPr>
          <w:rFonts w:eastAsia="Times New Roman"/>
          <w:sz w:val="24"/>
          <w:szCs w:val="24"/>
        </w:rPr>
      </w:pPr>
      <w:r w:rsidRPr="00AD3F9D">
        <w:rPr>
          <w:rFonts w:eastAsia="Times New Roman"/>
          <w:sz w:val="24"/>
          <w:szCs w:val="24"/>
        </w:rPr>
        <w:lastRenderedPageBreak/>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51919EE8" w14:textId="67CAF0DB" w:rsidR="00B42561" w:rsidRPr="00AD3F9D" w:rsidRDefault="00B42561" w:rsidP="00790136">
      <w:pPr>
        <w:numPr>
          <w:ilvl w:val="0"/>
          <w:numId w:val="25"/>
        </w:numPr>
        <w:spacing w:before="60" w:after="60"/>
        <w:jc w:val="left"/>
        <w:rPr>
          <w:rFonts w:eastAsia="Times New Roman"/>
          <w:sz w:val="24"/>
          <w:szCs w:val="24"/>
        </w:rPr>
      </w:pPr>
      <w:r w:rsidRPr="009C452B">
        <w:rPr>
          <w:rFonts w:eastAsia="Times New Roman"/>
          <w:sz w:val="24"/>
          <w:szCs w:val="24"/>
        </w:rPr>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w:t>
      </w:r>
      <w:r w:rsidR="065D0A66" w:rsidRPr="009C452B">
        <w:rPr>
          <w:rFonts w:eastAsia="Times New Roman"/>
          <w:sz w:val="24"/>
          <w:szCs w:val="24"/>
        </w:rPr>
        <w:t>-</w:t>
      </w:r>
      <w:r w:rsidRPr="009C452B">
        <w:rPr>
          <w:rFonts w:eastAsia="Times New Roman"/>
          <w:sz w:val="24"/>
          <w:szCs w:val="24"/>
        </w:rPr>
        <w:t>procurement Programs.</w:t>
      </w:r>
    </w:p>
    <w:p w14:paraId="5A8A07B7" w14:textId="77777777" w:rsidR="00B42561" w:rsidRPr="00AD3F9D" w:rsidRDefault="00B42561" w:rsidP="00790136">
      <w:pPr>
        <w:numPr>
          <w:ilvl w:val="0"/>
          <w:numId w:val="25"/>
        </w:numPr>
        <w:spacing w:before="60" w:after="60"/>
        <w:jc w:val="left"/>
        <w:rPr>
          <w:rFonts w:eastAsia="Times New Roman"/>
          <w:sz w:val="24"/>
          <w:szCs w:val="24"/>
        </w:rPr>
      </w:pPr>
      <w:r w:rsidRPr="00AD3F9D">
        <w:rPr>
          <w:rFonts w:eastAsia="Times New Roman"/>
          <w:sz w:val="24"/>
          <w:szCs w:val="24"/>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7C56E4B9" w14:textId="77777777" w:rsidR="00B42561" w:rsidRPr="00AD3F9D" w:rsidRDefault="00B42561" w:rsidP="00790136">
      <w:pPr>
        <w:numPr>
          <w:ilvl w:val="0"/>
          <w:numId w:val="25"/>
        </w:numPr>
        <w:spacing w:before="60" w:after="60"/>
        <w:jc w:val="left"/>
        <w:rPr>
          <w:rFonts w:eastAsia="Times New Roman"/>
          <w:sz w:val="24"/>
          <w:szCs w:val="24"/>
        </w:rPr>
      </w:pPr>
      <w:r w:rsidRPr="00AD3F9D">
        <w:rPr>
          <w:rFonts w:eastAsia="Times New Roman"/>
          <w:sz w:val="24"/>
          <w:szCs w:val="24"/>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2C9186F8" w14:textId="77777777" w:rsidR="00B42561" w:rsidRPr="00AD3F9D" w:rsidRDefault="00B42561">
      <w:pPr>
        <w:pStyle w:val="PlainText"/>
        <w:jc w:val="left"/>
        <w:rPr>
          <w:rFonts w:ascii="Times New Roman" w:hAnsi="Times New Roman" w:cs="Times New Roman"/>
          <w:sz w:val="24"/>
          <w:szCs w:val="24"/>
        </w:rPr>
      </w:pPr>
    </w:p>
    <w:p w14:paraId="65F39203" w14:textId="77777777" w:rsidR="00B42561" w:rsidRPr="00AD3F9D" w:rsidRDefault="00B42561" w:rsidP="00790136">
      <w:pPr>
        <w:pStyle w:val="ListParagraph"/>
        <w:numPr>
          <w:ilvl w:val="1"/>
          <w:numId w:val="31"/>
        </w:numPr>
        <w:tabs>
          <w:tab w:val="left" w:pos="360"/>
        </w:tabs>
        <w:ind w:left="0" w:firstLine="0"/>
        <w:rPr>
          <w:b/>
          <w:sz w:val="24"/>
          <w:szCs w:val="24"/>
        </w:rPr>
      </w:pPr>
      <w:r w:rsidRPr="00AD3F9D">
        <w:rPr>
          <w:b/>
          <w:sz w:val="24"/>
          <w:szCs w:val="24"/>
        </w:rPr>
        <w:t>CERTIFICATION REGARDING DEBARMENT, SUSPENSION, INELIGIBILITY AND/OR VOLUNTARY EXCLUSION--LOWER TIER COVERED TRANSACTIONS</w:t>
      </w:r>
    </w:p>
    <w:p w14:paraId="4C356697" w14:textId="77777777" w:rsidR="00B42561" w:rsidRPr="00AD3F9D" w:rsidRDefault="00B42561" w:rsidP="00790136">
      <w:pPr>
        <w:numPr>
          <w:ilvl w:val="0"/>
          <w:numId w:val="26"/>
        </w:numPr>
        <w:spacing w:before="60" w:after="60"/>
        <w:jc w:val="left"/>
        <w:rPr>
          <w:rFonts w:eastAsia="Times New Roman"/>
          <w:sz w:val="24"/>
          <w:szCs w:val="24"/>
        </w:rPr>
      </w:pPr>
      <w:r w:rsidRPr="00AD3F9D">
        <w:rPr>
          <w:rFonts w:eastAsia="Times New Roman"/>
          <w:sz w:val="24"/>
          <w:szCs w:val="24"/>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37AD7F1B" w14:textId="77777777" w:rsidR="00B42561" w:rsidRPr="00AD3F9D" w:rsidRDefault="00B42561" w:rsidP="00790136">
      <w:pPr>
        <w:numPr>
          <w:ilvl w:val="0"/>
          <w:numId w:val="26"/>
        </w:numPr>
        <w:spacing w:before="60" w:after="60"/>
        <w:jc w:val="left"/>
        <w:rPr>
          <w:rFonts w:eastAsia="Times New Roman"/>
          <w:sz w:val="24"/>
          <w:szCs w:val="24"/>
        </w:rPr>
      </w:pPr>
      <w:r w:rsidRPr="00AD3F9D">
        <w:rPr>
          <w:rFonts w:eastAsia="Times New Roman"/>
          <w:sz w:val="24"/>
          <w:szCs w:val="24"/>
        </w:rPr>
        <w:t>Where the Bidder is unable to certify to any of the statements in this certification, such Bidder shall attach an explanation to this Proposal.</w:t>
      </w:r>
    </w:p>
    <w:p w14:paraId="15F1F6E4" w14:textId="77777777" w:rsidR="00B42561" w:rsidRPr="00AD3F9D" w:rsidRDefault="00B42561">
      <w:pPr>
        <w:pStyle w:val="Heading2"/>
        <w:jc w:val="left"/>
        <w:rPr>
          <w:rFonts w:eastAsia="Times New Roman"/>
          <w:sz w:val="24"/>
          <w:szCs w:val="24"/>
        </w:rPr>
      </w:pPr>
    </w:p>
    <w:p w14:paraId="7E9958A0" w14:textId="77777777" w:rsidR="00B42561" w:rsidRPr="00AD3F9D" w:rsidRDefault="00B42561" w:rsidP="00790136">
      <w:pPr>
        <w:pStyle w:val="ListParagraph"/>
        <w:numPr>
          <w:ilvl w:val="1"/>
          <w:numId w:val="31"/>
        </w:numPr>
        <w:tabs>
          <w:tab w:val="left" w:pos="360"/>
        </w:tabs>
        <w:ind w:left="0" w:firstLine="0"/>
        <w:rPr>
          <w:rFonts w:eastAsia="Times New Roman"/>
          <w:b/>
          <w:iCs/>
          <w:sz w:val="24"/>
          <w:szCs w:val="24"/>
        </w:rPr>
      </w:pPr>
      <w:bookmarkStart w:id="165" w:name="_Toc42936219"/>
      <w:bookmarkStart w:id="166" w:name="_Toc42938341"/>
      <w:bookmarkStart w:id="167" w:name="_Toc43015816"/>
      <w:bookmarkStart w:id="168" w:name="_Toc43016453"/>
      <w:bookmarkStart w:id="169" w:name="_Toc43016891"/>
      <w:bookmarkStart w:id="170" w:name="_Toc43017092"/>
      <w:bookmarkStart w:id="171" w:name="_Toc43017193"/>
      <w:bookmarkStart w:id="172" w:name="_Toc43018805"/>
      <w:bookmarkStart w:id="173" w:name="_Toc43018906"/>
      <w:bookmarkStart w:id="174" w:name="_Toc43019006"/>
      <w:bookmarkStart w:id="175" w:name="_Toc43019106"/>
      <w:bookmarkStart w:id="176" w:name="_Toc43019206"/>
      <w:bookmarkStart w:id="177" w:name="_Toc43019325"/>
      <w:bookmarkStart w:id="178" w:name="_Toc43688904"/>
      <w:bookmarkStart w:id="179" w:name="_Toc43696357"/>
      <w:bookmarkStart w:id="180" w:name="_Toc146002015"/>
      <w:bookmarkStart w:id="181" w:name="_Toc265505509"/>
      <w:bookmarkStart w:id="182" w:name="_Toc265505534"/>
      <w:bookmarkStart w:id="183" w:name="_Toc265505666"/>
      <w:r w:rsidRPr="00AD3F9D">
        <w:rPr>
          <w:rFonts w:eastAsia="Times New Roman"/>
          <w:b/>
          <w:iCs/>
          <w:sz w:val="24"/>
          <w:szCs w:val="24"/>
        </w:rPr>
        <w:t>CERTIFICATION OF COMPLIANCE WITH PRO-CHILDREN ACT OF 1994</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5BE9DD1F" w14:textId="77777777" w:rsidR="00B42561" w:rsidRPr="00AD3F9D" w:rsidRDefault="00B42561">
      <w:pPr>
        <w:jc w:val="left"/>
        <w:rPr>
          <w:rFonts w:eastAsia="Times New Roman"/>
          <w:sz w:val="24"/>
          <w:szCs w:val="24"/>
        </w:rPr>
      </w:pPr>
      <w:r w:rsidRPr="00AD3F9D">
        <w:rPr>
          <w:rFonts w:eastAsia="Times New Roman"/>
          <w:sz w:val="24"/>
          <w:szCs w:val="24"/>
        </w:rPr>
        <w:t>By signing and submitting this Bid Proposal, the Bidder is providing the certification set out below:</w:t>
      </w:r>
    </w:p>
    <w:p w14:paraId="35D4D6CA" w14:textId="77777777" w:rsidR="00B42561" w:rsidRPr="00AD3F9D" w:rsidRDefault="00B42561">
      <w:pPr>
        <w:jc w:val="left"/>
        <w:rPr>
          <w:rFonts w:eastAsia="Times New Roman"/>
          <w:sz w:val="24"/>
          <w:szCs w:val="24"/>
        </w:rPr>
      </w:pPr>
    </w:p>
    <w:p w14:paraId="4140C5C5" w14:textId="77777777" w:rsidR="00B42561" w:rsidRPr="00AD3F9D" w:rsidRDefault="00B42561">
      <w:pPr>
        <w:pStyle w:val="PlainText"/>
        <w:jc w:val="left"/>
        <w:rPr>
          <w:rFonts w:ascii="Times New Roman" w:hAnsi="Times New Roman" w:cs="Times New Roman"/>
          <w:sz w:val="24"/>
          <w:szCs w:val="24"/>
        </w:rPr>
      </w:pPr>
      <w:r w:rsidRPr="00AD3F9D">
        <w:rPr>
          <w:rFonts w:ascii="Times New Roman" w:hAnsi="Times New Roman" w:cs="Times New Roman"/>
          <w:sz w:val="24"/>
          <w:szCs w:val="24"/>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6CEFEDDB" w14:textId="77777777" w:rsidR="00B42561" w:rsidRPr="00AD3F9D" w:rsidRDefault="00B42561">
      <w:pPr>
        <w:pStyle w:val="PlainText"/>
        <w:jc w:val="left"/>
        <w:rPr>
          <w:rFonts w:ascii="Times New Roman" w:hAnsi="Times New Roman" w:cs="Times New Roman"/>
          <w:sz w:val="24"/>
          <w:szCs w:val="24"/>
        </w:rPr>
      </w:pPr>
    </w:p>
    <w:p w14:paraId="42F3063F" w14:textId="6EB6BDDA" w:rsidR="00B42561" w:rsidRPr="00AD3F9D" w:rsidRDefault="00B42561">
      <w:pPr>
        <w:rPr>
          <w:rFonts w:eastAsia="Times New Roman"/>
          <w:b/>
          <w:sz w:val="24"/>
          <w:szCs w:val="24"/>
        </w:rPr>
      </w:pPr>
      <w:r w:rsidRPr="70B02796">
        <w:rPr>
          <w:sz w:val="24"/>
          <w:szCs w:val="24"/>
        </w:rPr>
        <w:lastRenderedPageBreak/>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004386BE" w14:textId="77777777" w:rsidR="00B42561" w:rsidRPr="00AD3F9D" w:rsidRDefault="00B42561">
      <w:pPr>
        <w:pStyle w:val="PlainText"/>
        <w:jc w:val="left"/>
        <w:rPr>
          <w:rFonts w:ascii="Times New Roman" w:hAnsi="Times New Roman" w:cs="Times New Roman"/>
          <w:sz w:val="24"/>
          <w:szCs w:val="24"/>
        </w:rPr>
      </w:pPr>
    </w:p>
    <w:p w14:paraId="3994D10F" w14:textId="77777777" w:rsidR="00B42561" w:rsidRPr="00AD3F9D" w:rsidRDefault="00B42561" w:rsidP="00790136">
      <w:pPr>
        <w:pStyle w:val="ListParagraph"/>
        <w:numPr>
          <w:ilvl w:val="1"/>
          <w:numId w:val="31"/>
        </w:numPr>
        <w:tabs>
          <w:tab w:val="left" w:pos="360"/>
        </w:tabs>
        <w:ind w:left="0" w:firstLine="0"/>
        <w:rPr>
          <w:b/>
          <w:bCs/>
          <w:sz w:val="24"/>
          <w:szCs w:val="24"/>
        </w:rPr>
      </w:pPr>
      <w:r w:rsidRPr="00AD3F9D">
        <w:rPr>
          <w:b/>
          <w:bCs/>
          <w:sz w:val="24"/>
          <w:szCs w:val="24"/>
        </w:rPr>
        <w:t>CERTIFICATION REGARDING DRUG FREE WORKPLACE</w:t>
      </w:r>
    </w:p>
    <w:p w14:paraId="1D250279" w14:textId="77777777" w:rsidR="00B42561" w:rsidRPr="00AD3F9D" w:rsidRDefault="00B42561" w:rsidP="00790136">
      <w:pPr>
        <w:numPr>
          <w:ilvl w:val="0"/>
          <w:numId w:val="28"/>
        </w:numPr>
        <w:spacing w:before="60" w:after="60"/>
        <w:jc w:val="left"/>
        <w:rPr>
          <w:rFonts w:eastAsia="Times New Roman"/>
          <w:sz w:val="24"/>
          <w:szCs w:val="24"/>
        </w:rPr>
      </w:pPr>
      <w:r w:rsidRPr="00AD3F9D">
        <w:rPr>
          <w:rFonts w:eastAsia="Times New Roman"/>
          <w:b/>
          <w:sz w:val="24"/>
          <w:szCs w:val="24"/>
        </w:rPr>
        <w:t>Requirements for Contractors Who are Not Individuals.</w:t>
      </w:r>
      <w:r w:rsidRPr="00AD3F9D">
        <w:rPr>
          <w:rFonts w:eastAsia="Times New Roman"/>
          <w:sz w:val="24"/>
          <w:szCs w:val="24"/>
        </w:rPr>
        <w:t xml:space="preserve">  If the Bidder is not an individual, by signing and submitting this Bid Proposal the Bidder agrees to provide a drug-free workplace by:</w:t>
      </w:r>
    </w:p>
    <w:p w14:paraId="2FDC8B8A" w14:textId="77777777" w:rsidR="00B42561" w:rsidRPr="00AD3F9D" w:rsidRDefault="00B42561" w:rsidP="00790136">
      <w:pPr>
        <w:pStyle w:val="ListParagraph"/>
        <w:numPr>
          <w:ilvl w:val="0"/>
          <w:numId w:val="29"/>
        </w:numPr>
        <w:spacing w:before="60" w:after="60"/>
        <w:rPr>
          <w:rFonts w:eastAsia="Times New Roman"/>
          <w:sz w:val="24"/>
          <w:szCs w:val="24"/>
        </w:rPr>
      </w:pPr>
      <w:r w:rsidRPr="00AD3F9D">
        <w:rPr>
          <w:rFonts w:eastAsia="Times New Roman"/>
          <w:sz w:val="24"/>
          <w:szCs w:val="24"/>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3AE1EDB9" w14:textId="77777777" w:rsidR="00B42561" w:rsidRPr="00AD3F9D" w:rsidRDefault="00B42561" w:rsidP="00790136">
      <w:pPr>
        <w:numPr>
          <w:ilvl w:val="0"/>
          <w:numId w:val="29"/>
        </w:numPr>
        <w:spacing w:before="60" w:after="60"/>
        <w:jc w:val="left"/>
        <w:rPr>
          <w:rFonts w:eastAsia="Times New Roman"/>
          <w:sz w:val="24"/>
          <w:szCs w:val="24"/>
        </w:rPr>
      </w:pPr>
      <w:r w:rsidRPr="00AD3F9D">
        <w:rPr>
          <w:rFonts w:eastAsia="Times New Roman"/>
          <w:sz w:val="24"/>
          <w:szCs w:val="24"/>
        </w:rPr>
        <w:t>establishing a drug-free awareness program to inform employees about:</w:t>
      </w:r>
    </w:p>
    <w:p w14:paraId="08699BB7" w14:textId="77777777" w:rsidR="00B42561" w:rsidRPr="00AD3F9D" w:rsidRDefault="00B42561">
      <w:pPr>
        <w:spacing w:before="60" w:after="60"/>
        <w:ind w:left="1080"/>
        <w:jc w:val="left"/>
        <w:rPr>
          <w:rFonts w:eastAsia="Times New Roman"/>
          <w:sz w:val="24"/>
          <w:szCs w:val="24"/>
        </w:rPr>
      </w:pPr>
      <w:r w:rsidRPr="00AD3F9D">
        <w:rPr>
          <w:rFonts w:eastAsia="Times New Roman"/>
          <w:sz w:val="24"/>
          <w:szCs w:val="24"/>
        </w:rPr>
        <w:t xml:space="preserve">(1)  the dangers of drug abuse in the workplace;  </w:t>
      </w:r>
    </w:p>
    <w:p w14:paraId="56877639" w14:textId="77777777" w:rsidR="00B42561" w:rsidRPr="00AD3F9D" w:rsidRDefault="00B42561">
      <w:pPr>
        <w:spacing w:before="60" w:after="60"/>
        <w:ind w:left="1080"/>
        <w:jc w:val="left"/>
        <w:rPr>
          <w:rFonts w:eastAsia="Times New Roman"/>
          <w:sz w:val="24"/>
          <w:szCs w:val="24"/>
        </w:rPr>
      </w:pPr>
      <w:r w:rsidRPr="00AD3F9D">
        <w:rPr>
          <w:rFonts w:eastAsia="Times New Roman"/>
          <w:sz w:val="24"/>
          <w:szCs w:val="24"/>
        </w:rPr>
        <w:t xml:space="preserve">(2)  the person’s policy of maintaining a drug- free workplace;  </w:t>
      </w:r>
    </w:p>
    <w:p w14:paraId="25CF5222" w14:textId="77777777" w:rsidR="00B42561" w:rsidRPr="00AD3F9D" w:rsidRDefault="00B42561">
      <w:pPr>
        <w:spacing w:before="60" w:after="60"/>
        <w:ind w:left="1080"/>
        <w:jc w:val="left"/>
        <w:rPr>
          <w:rFonts w:eastAsia="Times New Roman"/>
          <w:sz w:val="24"/>
          <w:szCs w:val="24"/>
        </w:rPr>
      </w:pPr>
      <w:r w:rsidRPr="00AD3F9D">
        <w:rPr>
          <w:rFonts w:eastAsia="Times New Roman"/>
          <w:sz w:val="24"/>
          <w:szCs w:val="24"/>
        </w:rPr>
        <w:t xml:space="preserve">(3)  any available drug counseling, rehabilitation, and employee assistance programs; and  </w:t>
      </w:r>
    </w:p>
    <w:p w14:paraId="1D8EABA2" w14:textId="77777777" w:rsidR="00B42561" w:rsidRPr="00AD3F9D" w:rsidRDefault="00B42561">
      <w:pPr>
        <w:spacing w:before="60" w:after="60"/>
        <w:ind w:left="1080"/>
        <w:jc w:val="left"/>
        <w:rPr>
          <w:rFonts w:eastAsia="Times New Roman"/>
          <w:sz w:val="24"/>
          <w:szCs w:val="24"/>
        </w:rPr>
      </w:pPr>
      <w:r w:rsidRPr="00AD3F9D">
        <w:rPr>
          <w:rFonts w:eastAsia="Times New Roman"/>
          <w:sz w:val="24"/>
          <w:szCs w:val="24"/>
        </w:rPr>
        <w:t xml:space="preserve">(4)  the penalties that may be imposed upon employees for drug abuse violations;  </w:t>
      </w:r>
    </w:p>
    <w:p w14:paraId="055B320F" w14:textId="77777777" w:rsidR="00B42561" w:rsidRPr="00AD3F9D" w:rsidRDefault="00B42561" w:rsidP="00790136">
      <w:pPr>
        <w:numPr>
          <w:ilvl w:val="0"/>
          <w:numId w:val="29"/>
        </w:numPr>
        <w:spacing w:before="60" w:after="60"/>
        <w:jc w:val="left"/>
        <w:rPr>
          <w:rFonts w:eastAsia="Times New Roman"/>
          <w:sz w:val="24"/>
          <w:szCs w:val="24"/>
        </w:rPr>
      </w:pPr>
      <w:r w:rsidRPr="00AD3F9D">
        <w:rPr>
          <w:rFonts w:eastAsia="Times New Roman"/>
          <w:sz w:val="24"/>
          <w:szCs w:val="24"/>
        </w:rPr>
        <w:t xml:space="preserve">making it a requirement that each employee to be engaged in the performance of such contract be given a copy of the statement required by subparagraph (a);    </w:t>
      </w:r>
    </w:p>
    <w:p w14:paraId="169C1283" w14:textId="77777777" w:rsidR="00B42561" w:rsidRPr="00AD3F9D" w:rsidRDefault="00B42561" w:rsidP="00790136">
      <w:pPr>
        <w:numPr>
          <w:ilvl w:val="0"/>
          <w:numId w:val="29"/>
        </w:numPr>
        <w:spacing w:before="60" w:after="60"/>
        <w:jc w:val="left"/>
        <w:rPr>
          <w:rFonts w:eastAsia="Times New Roman"/>
          <w:sz w:val="24"/>
          <w:szCs w:val="24"/>
        </w:rPr>
      </w:pPr>
      <w:r w:rsidRPr="00AD3F9D">
        <w:rPr>
          <w:rFonts w:eastAsia="Times New Roman"/>
          <w:sz w:val="24"/>
          <w:szCs w:val="24"/>
        </w:rPr>
        <w:t>notifying the employee in the statement required by subparagraph (a), that as a condition of employment on such contract, the employee will:</w:t>
      </w:r>
    </w:p>
    <w:p w14:paraId="7C7EF3BE" w14:textId="77777777" w:rsidR="00B42561" w:rsidRPr="00AD3F9D" w:rsidRDefault="00B42561">
      <w:pPr>
        <w:spacing w:before="60" w:after="60"/>
        <w:ind w:left="1080"/>
        <w:jc w:val="left"/>
        <w:rPr>
          <w:rFonts w:eastAsia="Times New Roman"/>
          <w:sz w:val="24"/>
          <w:szCs w:val="24"/>
        </w:rPr>
      </w:pPr>
      <w:r w:rsidRPr="00AD3F9D">
        <w:rPr>
          <w:rFonts w:eastAsia="Times New Roman"/>
          <w:sz w:val="24"/>
          <w:szCs w:val="24"/>
        </w:rPr>
        <w:t xml:space="preserve">(1)  abide by the terms of the statement; and </w:t>
      </w:r>
    </w:p>
    <w:p w14:paraId="2D59BD28" w14:textId="77777777" w:rsidR="00B42561" w:rsidRPr="00AD3F9D" w:rsidRDefault="00B42561">
      <w:pPr>
        <w:spacing w:before="60" w:after="60"/>
        <w:ind w:left="1080"/>
        <w:jc w:val="left"/>
        <w:rPr>
          <w:rFonts w:eastAsia="Times New Roman"/>
          <w:sz w:val="24"/>
          <w:szCs w:val="24"/>
        </w:rPr>
      </w:pPr>
      <w:r w:rsidRPr="00AD3F9D">
        <w:rPr>
          <w:rFonts w:eastAsia="Times New Roman"/>
          <w:sz w:val="24"/>
          <w:szCs w:val="24"/>
        </w:rPr>
        <w:t xml:space="preserve">(2)  notify the employer of any criminal drug statute conviction for a violation occurring in the workplace no later than 5 days after such conviction;  </w:t>
      </w:r>
    </w:p>
    <w:p w14:paraId="66BA6831" w14:textId="77777777" w:rsidR="00B42561" w:rsidRPr="00AD3F9D" w:rsidRDefault="00B42561" w:rsidP="00790136">
      <w:pPr>
        <w:numPr>
          <w:ilvl w:val="0"/>
          <w:numId w:val="29"/>
        </w:numPr>
        <w:spacing w:before="60" w:after="60"/>
        <w:jc w:val="left"/>
        <w:rPr>
          <w:rFonts w:eastAsia="Times New Roman"/>
          <w:sz w:val="24"/>
          <w:szCs w:val="24"/>
        </w:rPr>
      </w:pPr>
      <w:r w:rsidRPr="00AD3F9D">
        <w:rPr>
          <w:rFonts w:eastAsia="Times New Roman"/>
          <w:sz w:val="24"/>
          <w:szCs w:val="24"/>
        </w:rPr>
        <w:t xml:space="preserve">notifying the contracting agency within 10 days after receiving notice under subparagraph (d)(2) from an employee or otherwise receiving actual notice of such conviction;  </w:t>
      </w:r>
    </w:p>
    <w:p w14:paraId="183C16A4" w14:textId="77777777" w:rsidR="00B42561" w:rsidRPr="00AD3F9D" w:rsidRDefault="00B42561" w:rsidP="00790136">
      <w:pPr>
        <w:numPr>
          <w:ilvl w:val="0"/>
          <w:numId w:val="29"/>
        </w:numPr>
        <w:spacing w:before="60" w:after="60"/>
        <w:jc w:val="left"/>
        <w:rPr>
          <w:rFonts w:eastAsia="Times New Roman"/>
          <w:sz w:val="24"/>
          <w:szCs w:val="24"/>
        </w:rPr>
      </w:pPr>
      <w:r w:rsidRPr="00AD3F9D">
        <w:rPr>
          <w:rFonts w:eastAsia="Times New Roman"/>
          <w:sz w:val="24"/>
          <w:szCs w:val="24"/>
        </w:rPr>
        <w:t xml:space="preserve">imposing a sanction on, or requiring the satisfactory participation in a drug abuse assistance or rehabilitation program by, any employee who is so convicted, as required by 41 U.S.C. § 703; and  </w:t>
      </w:r>
    </w:p>
    <w:p w14:paraId="543D4833" w14:textId="77777777" w:rsidR="00B42561" w:rsidRPr="00AD3F9D" w:rsidRDefault="00B42561" w:rsidP="00790136">
      <w:pPr>
        <w:numPr>
          <w:ilvl w:val="0"/>
          <w:numId w:val="29"/>
        </w:numPr>
        <w:spacing w:before="60" w:after="60"/>
        <w:jc w:val="left"/>
        <w:rPr>
          <w:rFonts w:eastAsia="Times New Roman"/>
          <w:sz w:val="24"/>
          <w:szCs w:val="24"/>
        </w:rPr>
      </w:pPr>
      <w:r w:rsidRPr="00AD3F9D">
        <w:rPr>
          <w:rFonts w:eastAsia="Times New Roman"/>
          <w:sz w:val="24"/>
          <w:szCs w:val="24"/>
        </w:rPr>
        <w:t xml:space="preserve">making a good faith effort to continue to maintain a drug-free workplace through implementation of subparagraphs (a), (b), (c), (d), (e), and (f).  </w:t>
      </w:r>
    </w:p>
    <w:p w14:paraId="4E07B653" w14:textId="77777777" w:rsidR="00B42561" w:rsidRPr="00AD3F9D" w:rsidRDefault="00B42561" w:rsidP="00790136">
      <w:pPr>
        <w:pStyle w:val="ListParagraph"/>
        <w:numPr>
          <w:ilvl w:val="0"/>
          <w:numId w:val="28"/>
        </w:numPr>
        <w:spacing w:before="60" w:after="60"/>
        <w:rPr>
          <w:rFonts w:eastAsia="Times New Roman"/>
          <w:sz w:val="24"/>
          <w:szCs w:val="24"/>
        </w:rPr>
      </w:pPr>
      <w:r w:rsidRPr="00AD3F9D">
        <w:rPr>
          <w:rFonts w:eastAsia="Times New Roman"/>
          <w:b/>
          <w:sz w:val="24"/>
          <w:szCs w:val="24"/>
        </w:rPr>
        <w:t>Requirement for Individuals.</w:t>
      </w:r>
      <w:r w:rsidRPr="00AD3F9D">
        <w:rPr>
          <w:rFonts w:eastAsia="Times New Roman"/>
          <w:sz w:val="24"/>
          <w:szCs w:val="24"/>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18EA7A47" w14:textId="77777777" w:rsidR="00B42561" w:rsidRPr="00AD3F9D" w:rsidRDefault="00B42561" w:rsidP="00790136">
      <w:pPr>
        <w:pStyle w:val="ListParagraph"/>
        <w:numPr>
          <w:ilvl w:val="0"/>
          <w:numId w:val="28"/>
        </w:numPr>
        <w:spacing w:before="60" w:after="60"/>
        <w:rPr>
          <w:rFonts w:eastAsia="Times New Roman"/>
          <w:sz w:val="24"/>
          <w:szCs w:val="24"/>
        </w:rPr>
      </w:pPr>
      <w:r w:rsidRPr="00AD3F9D">
        <w:rPr>
          <w:rFonts w:eastAsia="Times New Roman"/>
          <w:b/>
          <w:sz w:val="24"/>
          <w:szCs w:val="24"/>
        </w:rPr>
        <w:t>Notification Requirement.</w:t>
      </w:r>
      <w:r w:rsidRPr="00AD3F9D">
        <w:rPr>
          <w:rFonts w:eastAsia="Times New Roman"/>
          <w:sz w:val="24"/>
          <w:szCs w:val="24"/>
        </w:rPr>
        <w:t xml:space="preserve"> The Bidder shall, within 30 days after receiving notice from an employee of a conviction pursuant to 41 U.S.C. § 701(a)(1)(D)(ii) or 41 U.S.C. § 702(a)(1)(D)(ii):</w:t>
      </w:r>
    </w:p>
    <w:p w14:paraId="7661AD63" w14:textId="77777777" w:rsidR="00B42561" w:rsidRPr="00AD3F9D" w:rsidRDefault="00B42561" w:rsidP="00790136">
      <w:pPr>
        <w:numPr>
          <w:ilvl w:val="0"/>
          <w:numId w:val="30"/>
        </w:numPr>
        <w:tabs>
          <w:tab w:val="left" w:pos="1080"/>
        </w:tabs>
        <w:spacing w:before="60" w:after="60"/>
        <w:ind w:firstLine="0"/>
        <w:jc w:val="left"/>
        <w:rPr>
          <w:rFonts w:eastAsia="Times New Roman"/>
          <w:sz w:val="24"/>
          <w:szCs w:val="24"/>
        </w:rPr>
      </w:pPr>
      <w:r w:rsidRPr="00AD3F9D">
        <w:rPr>
          <w:rFonts w:eastAsia="Times New Roman"/>
          <w:sz w:val="24"/>
          <w:szCs w:val="24"/>
        </w:rPr>
        <w:t xml:space="preserve">take appropriate personnel action against such employee up to and including termination; or  </w:t>
      </w:r>
    </w:p>
    <w:p w14:paraId="1C45A6A1" w14:textId="77777777" w:rsidR="00B42561" w:rsidRPr="00AD3F9D" w:rsidRDefault="00B42561" w:rsidP="00790136">
      <w:pPr>
        <w:numPr>
          <w:ilvl w:val="0"/>
          <w:numId w:val="30"/>
        </w:numPr>
        <w:tabs>
          <w:tab w:val="left" w:pos="1080"/>
        </w:tabs>
        <w:spacing w:before="60" w:after="60"/>
        <w:ind w:left="1080"/>
        <w:jc w:val="left"/>
        <w:rPr>
          <w:rFonts w:eastAsia="Times New Roman"/>
          <w:sz w:val="24"/>
          <w:szCs w:val="24"/>
        </w:rPr>
      </w:pPr>
      <w:r w:rsidRPr="00AD3F9D">
        <w:rPr>
          <w:rFonts w:eastAsia="Times New Roman"/>
          <w:sz w:val="24"/>
          <w:szCs w:val="24"/>
        </w:rPr>
        <w:t xml:space="preserve">require such employee to satisfactorily participate in a drug abuse assistance or rehabilitation program approved for such purposes by a Federal, State, or local health, law enforcement, or other appropriate agency.  </w:t>
      </w:r>
    </w:p>
    <w:p w14:paraId="3716251D" w14:textId="77777777" w:rsidR="00B42561" w:rsidRPr="00AD3F9D" w:rsidRDefault="00B42561">
      <w:pPr>
        <w:tabs>
          <w:tab w:val="left" w:pos="1080"/>
        </w:tabs>
        <w:spacing w:before="60" w:after="60"/>
        <w:ind w:left="1080"/>
        <w:jc w:val="left"/>
        <w:rPr>
          <w:rFonts w:eastAsia="Times New Roman"/>
          <w:sz w:val="24"/>
          <w:szCs w:val="24"/>
        </w:rPr>
      </w:pPr>
    </w:p>
    <w:p w14:paraId="679A8CF8" w14:textId="77777777" w:rsidR="00B42561" w:rsidRPr="00AD3F9D" w:rsidRDefault="00B42561" w:rsidP="00790136">
      <w:pPr>
        <w:pStyle w:val="ListParagraph"/>
        <w:numPr>
          <w:ilvl w:val="1"/>
          <w:numId w:val="31"/>
        </w:numPr>
        <w:tabs>
          <w:tab w:val="left" w:pos="360"/>
        </w:tabs>
        <w:ind w:left="0" w:firstLine="0"/>
        <w:rPr>
          <w:rFonts w:eastAsia="Times New Roman"/>
          <w:b/>
          <w:sz w:val="24"/>
          <w:szCs w:val="24"/>
        </w:rPr>
      </w:pPr>
      <w:r w:rsidRPr="00AD3F9D">
        <w:rPr>
          <w:rFonts w:eastAsia="Times New Roman"/>
          <w:b/>
          <w:sz w:val="24"/>
          <w:szCs w:val="24"/>
        </w:rPr>
        <w:lastRenderedPageBreak/>
        <w:t>NON-DISCRIMINATION</w:t>
      </w:r>
    </w:p>
    <w:p w14:paraId="2F1EF237" w14:textId="77777777" w:rsidR="00B42561" w:rsidRPr="00AD3F9D" w:rsidRDefault="00B42561">
      <w:pPr>
        <w:keepNext/>
        <w:keepLines/>
        <w:tabs>
          <w:tab w:val="left" w:pos="0"/>
        </w:tabs>
        <w:rPr>
          <w:sz w:val="24"/>
          <w:szCs w:val="24"/>
        </w:rPr>
      </w:pPr>
      <w:r w:rsidRPr="00AD3F9D">
        <w:rPr>
          <w:sz w:val="24"/>
          <w:szCs w:val="24"/>
        </w:rPr>
        <w:t>The Bidder does not discriminate in its employment practices with regard to race, color, religion, age (except as provided by law), sex, marital status, political affiliation, national origin, or handicap.</w:t>
      </w:r>
    </w:p>
    <w:p w14:paraId="513F05F1" w14:textId="77777777" w:rsidR="00B42561" w:rsidRPr="00AD3F9D" w:rsidRDefault="00B42561">
      <w:pPr>
        <w:spacing w:after="200" w:line="276" w:lineRule="auto"/>
        <w:jc w:val="left"/>
        <w:rPr>
          <w:b/>
          <w:sz w:val="24"/>
          <w:szCs w:val="24"/>
        </w:rPr>
      </w:pPr>
    </w:p>
    <w:p w14:paraId="79D3BFD8" w14:textId="77777777" w:rsidR="00B42561" w:rsidRPr="00AD3F9D" w:rsidRDefault="00B42561">
      <w:pPr>
        <w:spacing w:after="200" w:line="276" w:lineRule="auto"/>
        <w:jc w:val="left"/>
        <w:rPr>
          <w:b/>
          <w:sz w:val="24"/>
          <w:szCs w:val="24"/>
        </w:rPr>
      </w:pPr>
      <w:r w:rsidRPr="00AD3F9D">
        <w:rPr>
          <w:b/>
          <w:sz w:val="24"/>
          <w:szCs w:val="24"/>
        </w:rPr>
        <w:br w:type="page"/>
      </w:r>
    </w:p>
    <w:p w14:paraId="4B73C4BE" w14:textId="77777777" w:rsidR="00B42561" w:rsidRPr="00AD3F9D" w:rsidRDefault="00B42561">
      <w:pPr>
        <w:pStyle w:val="Heading1"/>
        <w:ind w:left="360"/>
        <w:jc w:val="center"/>
        <w:rPr>
          <w:sz w:val="24"/>
          <w:szCs w:val="24"/>
        </w:rPr>
      </w:pPr>
      <w:r w:rsidRPr="00AD3F9D">
        <w:rPr>
          <w:sz w:val="24"/>
          <w:szCs w:val="24"/>
        </w:rPr>
        <w:lastRenderedPageBreak/>
        <w:t>Attachment E: Certification and Disclosure Regarding Lobbying Attachment</w:t>
      </w:r>
    </w:p>
    <w:p w14:paraId="334F8FDB" w14:textId="2B1042FD" w:rsidR="00B42561" w:rsidRPr="00AD3F9D" w:rsidRDefault="011F7110">
      <w:pPr>
        <w:ind w:left="360"/>
        <w:jc w:val="center"/>
        <w:rPr>
          <w:sz w:val="24"/>
          <w:szCs w:val="24"/>
        </w:rPr>
      </w:pPr>
      <w:r w:rsidRPr="1BD491D0">
        <w:rPr>
          <w:rFonts w:eastAsia="Times New Roman"/>
          <w:i/>
          <w:iCs/>
          <w:sz w:val="24"/>
          <w:szCs w:val="24"/>
        </w:rPr>
        <w:t xml:space="preserve">(Return this executed form behind </w:t>
      </w:r>
      <w:r w:rsidR="52BA0F52" w:rsidRPr="1BD491D0">
        <w:rPr>
          <w:rFonts w:eastAsia="Times New Roman"/>
          <w:i/>
          <w:iCs/>
          <w:sz w:val="24"/>
          <w:szCs w:val="24"/>
        </w:rPr>
        <w:t>Section</w:t>
      </w:r>
      <w:r w:rsidRPr="1BD491D0">
        <w:rPr>
          <w:rFonts w:eastAsia="Times New Roman"/>
          <w:i/>
          <w:iCs/>
          <w:sz w:val="24"/>
          <w:szCs w:val="24"/>
        </w:rPr>
        <w:t xml:space="preserve"> 6 of the Bid Proposal.)</w:t>
      </w:r>
    </w:p>
    <w:p w14:paraId="0E4E8E71" w14:textId="77777777" w:rsidR="00B42561" w:rsidRPr="00AD3F9D" w:rsidRDefault="00B42561">
      <w:pPr>
        <w:outlineLvl w:val="3"/>
        <w:rPr>
          <w:rFonts w:eastAsia="Times New Roman"/>
          <w:b/>
          <w:sz w:val="24"/>
          <w:szCs w:val="24"/>
        </w:rPr>
      </w:pPr>
    </w:p>
    <w:p w14:paraId="76BB3C45" w14:textId="77777777" w:rsidR="00B42561" w:rsidRPr="00AD3F9D" w:rsidRDefault="00B42561">
      <w:pPr>
        <w:outlineLvl w:val="3"/>
        <w:rPr>
          <w:rFonts w:eastAsia="Times New Roman"/>
          <w:b/>
          <w:sz w:val="24"/>
          <w:szCs w:val="24"/>
        </w:rPr>
      </w:pPr>
      <w:r w:rsidRPr="00AD3F9D">
        <w:rPr>
          <w:rFonts w:eastAsia="Times New Roman"/>
          <w:b/>
          <w:sz w:val="24"/>
          <w:szCs w:val="24"/>
        </w:rPr>
        <w:t xml:space="preserve">Instructions: </w:t>
      </w:r>
    </w:p>
    <w:p w14:paraId="08041E41" w14:textId="77777777" w:rsidR="00B42561" w:rsidRPr="00AD3F9D" w:rsidRDefault="00B42561">
      <w:pPr>
        <w:jc w:val="left"/>
        <w:outlineLvl w:val="3"/>
        <w:rPr>
          <w:rFonts w:eastAsia="Times New Roman"/>
          <w:sz w:val="24"/>
          <w:szCs w:val="24"/>
        </w:rPr>
      </w:pPr>
      <w:r w:rsidRPr="00AD3F9D">
        <w:rPr>
          <w:rFonts w:eastAsia="Times New Roman"/>
          <w:sz w:val="24"/>
          <w:szCs w:val="24"/>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21094868" w14:textId="77777777" w:rsidR="00B42561" w:rsidRPr="00AD3F9D" w:rsidRDefault="00B42561">
      <w:pPr>
        <w:outlineLvl w:val="3"/>
        <w:rPr>
          <w:rFonts w:eastAsia="Times New Roman"/>
          <w:sz w:val="24"/>
          <w:szCs w:val="24"/>
        </w:rPr>
      </w:pPr>
    </w:p>
    <w:p w14:paraId="7C2B785F" w14:textId="77777777" w:rsidR="00B42561" w:rsidRPr="00AD3F9D" w:rsidRDefault="00B42561" w:rsidP="00790136">
      <w:pPr>
        <w:numPr>
          <w:ilvl w:val="0"/>
          <w:numId w:val="34"/>
        </w:numPr>
        <w:ind w:left="360"/>
        <w:contextualSpacing/>
        <w:jc w:val="left"/>
        <w:outlineLvl w:val="3"/>
        <w:rPr>
          <w:sz w:val="24"/>
          <w:szCs w:val="24"/>
        </w:rPr>
      </w:pPr>
      <w:r w:rsidRPr="00AD3F9D">
        <w:rPr>
          <w:sz w:val="24"/>
          <w:szCs w:val="24"/>
        </w:rP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2AB5D65D" w14:textId="77777777" w:rsidR="00B42561" w:rsidRPr="00AD3F9D" w:rsidRDefault="00B42561" w:rsidP="00790136">
      <w:pPr>
        <w:numPr>
          <w:ilvl w:val="0"/>
          <w:numId w:val="34"/>
        </w:numPr>
        <w:ind w:left="360"/>
        <w:jc w:val="left"/>
        <w:outlineLvl w:val="1"/>
        <w:rPr>
          <w:rFonts w:eastAsia="Times New Roman"/>
          <w:bCs/>
          <w:iCs/>
          <w:sz w:val="24"/>
          <w:szCs w:val="24"/>
          <w:u w:val="single"/>
        </w:rPr>
      </w:pPr>
      <w:r w:rsidRPr="00AD3F9D">
        <w:rPr>
          <w:rFonts w:eastAsia="Times New Roman"/>
          <w:sz w:val="24"/>
          <w:szCs w:val="24"/>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1CED7F62" w14:textId="77777777" w:rsidR="00B42561" w:rsidRPr="00AD3F9D" w:rsidRDefault="00B42561">
      <w:pPr>
        <w:tabs>
          <w:tab w:val="left" w:pos="1080"/>
        </w:tabs>
        <w:spacing w:before="60" w:after="60"/>
        <w:jc w:val="left"/>
        <w:rPr>
          <w:rFonts w:eastAsia="Times New Roman"/>
          <w:sz w:val="24"/>
          <w:szCs w:val="24"/>
        </w:rPr>
      </w:pPr>
    </w:p>
    <w:p w14:paraId="5E3CA505" w14:textId="77777777" w:rsidR="00B42561" w:rsidRPr="00AD3F9D" w:rsidRDefault="00B42561">
      <w:pPr>
        <w:tabs>
          <w:tab w:val="left" w:pos="1080"/>
        </w:tabs>
        <w:spacing w:before="60" w:after="60"/>
        <w:jc w:val="center"/>
        <w:rPr>
          <w:rFonts w:eastAsia="Times New Roman"/>
          <w:b/>
          <w:sz w:val="24"/>
          <w:szCs w:val="24"/>
        </w:rPr>
      </w:pPr>
      <w:r w:rsidRPr="00AD3F9D">
        <w:rPr>
          <w:rFonts w:eastAsia="Times New Roman"/>
          <w:b/>
          <w:sz w:val="24"/>
          <w:szCs w:val="24"/>
        </w:rPr>
        <w:t>Certification for Contracts, Grants, Loans, and Cooperative Agreements</w:t>
      </w:r>
    </w:p>
    <w:p w14:paraId="5793A986" w14:textId="77777777" w:rsidR="00B42561" w:rsidRPr="00AD3F9D" w:rsidRDefault="00B42561">
      <w:pPr>
        <w:tabs>
          <w:tab w:val="left" w:pos="1080"/>
        </w:tabs>
        <w:spacing w:before="60" w:after="60"/>
        <w:jc w:val="left"/>
        <w:rPr>
          <w:rFonts w:eastAsia="Times New Roman"/>
          <w:sz w:val="24"/>
          <w:szCs w:val="24"/>
        </w:rPr>
      </w:pPr>
      <w:r w:rsidRPr="00AD3F9D">
        <w:rPr>
          <w:rFonts w:eastAsia="Times New Roman"/>
          <w:sz w:val="24"/>
          <w:szCs w:val="24"/>
        </w:rPr>
        <w:t>The undersigned certifies, to the best of his or her knowledge and belief, that:</w:t>
      </w:r>
    </w:p>
    <w:p w14:paraId="56DB6B6B" w14:textId="77777777" w:rsidR="00B42561" w:rsidRPr="00AD3F9D" w:rsidRDefault="00B42561">
      <w:pPr>
        <w:tabs>
          <w:tab w:val="left" w:pos="1080"/>
        </w:tabs>
        <w:spacing w:before="60" w:after="60"/>
        <w:jc w:val="left"/>
        <w:rPr>
          <w:rFonts w:eastAsia="Times New Roman"/>
          <w:sz w:val="24"/>
          <w:szCs w:val="24"/>
        </w:rPr>
      </w:pPr>
      <w:r w:rsidRPr="00AD3F9D">
        <w:rPr>
          <w:rFonts w:eastAsia="Times New Roman"/>
          <w:sz w:val="24"/>
          <w:szCs w:val="24"/>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AB4DDBC" w14:textId="77777777" w:rsidR="00B42561" w:rsidRPr="00AD3F9D" w:rsidRDefault="00B42561">
      <w:pPr>
        <w:tabs>
          <w:tab w:val="left" w:pos="1080"/>
        </w:tabs>
        <w:spacing w:before="60" w:after="60"/>
        <w:jc w:val="left"/>
        <w:rPr>
          <w:rFonts w:eastAsia="Times New Roman"/>
          <w:sz w:val="24"/>
          <w:szCs w:val="24"/>
        </w:rPr>
      </w:pPr>
      <w:r w:rsidRPr="00AD3F9D">
        <w:rPr>
          <w:rFonts w:eastAsia="Times New Roman"/>
          <w:sz w:val="24"/>
          <w:szCs w:val="24"/>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47AB446C" w14:textId="77777777" w:rsidR="00B42561" w:rsidRPr="00AD3F9D" w:rsidRDefault="00B42561">
      <w:pPr>
        <w:tabs>
          <w:tab w:val="left" w:pos="1080"/>
        </w:tabs>
        <w:spacing w:before="60" w:after="60"/>
        <w:jc w:val="left"/>
        <w:rPr>
          <w:rFonts w:eastAsia="Times New Roman"/>
          <w:sz w:val="24"/>
          <w:szCs w:val="24"/>
        </w:rPr>
      </w:pPr>
      <w:r w:rsidRPr="00AD3F9D">
        <w:rPr>
          <w:rFonts w:eastAsia="Times New Roman"/>
          <w:sz w:val="24"/>
          <w:szCs w:val="24"/>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106CB5E2" w14:textId="30832BBC" w:rsidR="00B42561" w:rsidRPr="00AD3F9D" w:rsidRDefault="6D384CF0">
      <w:pPr>
        <w:tabs>
          <w:tab w:val="left" w:pos="1080"/>
        </w:tabs>
        <w:spacing w:before="60" w:after="60"/>
        <w:jc w:val="left"/>
        <w:rPr>
          <w:rFonts w:eastAsia="Times New Roman"/>
          <w:sz w:val="24"/>
          <w:szCs w:val="24"/>
        </w:rPr>
      </w:pPr>
      <w:r w:rsidRPr="16E62872">
        <w:rPr>
          <w:rFonts w:eastAsia="Times New Roman"/>
          <w:sz w:val="24"/>
          <w:szCs w:val="24"/>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358A5FFE" w14:textId="77777777" w:rsidR="00B42561" w:rsidRPr="00AD3F9D" w:rsidRDefault="00B42561">
      <w:pPr>
        <w:tabs>
          <w:tab w:val="left" w:pos="1080"/>
        </w:tabs>
        <w:spacing w:before="60" w:after="60"/>
        <w:jc w:val="left"/>
        <w:rPr>
          <w:rFonts w:eastAsia="Times New Roman"/>
          <w:b/>
          <w:i/>
          <w:sz w:val="24"/>
          <w:szCs w:val="24"/>
        </w:rPr>
      </w:pPr>
    </w:p>
    <w:p w14:paraId="1891524A" w14:textId="77777777" w:rsidR="00B42561" w:rsidRPr="00AD3F9D" w:rsidRDefault="00B42561">
      <w:pPr>
        <w:tabs>
          <w:tab w:val="left" w:pos="1080"/>
        </w:tabs>
        <w:spacing w:before="60" w:after="60"/>
        <w:jc w:val="left"/>
        <w:rPr>
          <w:rFonts w:eastAsia="Times New Roman"/>
          <w:b/>
          <w:i/>
          <w:sz w:val="24"/>
          <w:szCs w:val="24"/>
        </w:rPr>
      </w:pPr>
      <w:r w:rsidRPr="00AD3F9D">
        <w:rPr>
          <w:rFonts w:eastAsia="Times New Roman"/>
          <w:b/>
          <w:i/>
          <w:sz w:val="24"/>
          <w:szCs w:val="24"/>
        </w:rPr>
        <w:t>Statement for Loan Guarantees and Loan Insurance</w:t>
      </w:r>
    </w:p>
    <w:p w14:paraId="1A0EB182" w14:textId="77777777" w:rsidR="00B42561" w:rsidRPr="00AD3F9D" w:rsidRDefault="00B42561">
      <w:pPr>
        <w:tabs>
          <w:tab w:val="left" w:pos="1080"/>
        </w:tabs>
        <w:spacing w:before="60" w:after="60"/>
        <w:ind w:left="720" w:hanging="720"/>
        <w:jc w:val="left"/>
        <w:rPr>
          <w:rFonts w:eastAsia="Times New Roman"/>
          <w:sz w:val="24"/>
          <w:szCs w:val="24"/>
        </w:rPr>
      </w:pPr>
      <w:r w:rsidRPr="00AD3F9D">
        <w:rPr>
          <w:rFonts w:eastAsia="Times New Roman"/>
          <w:sz w:val="24"/>
          <w:szCs w:val="24"/>
        </w:rPr>
        <w:t>The undersigned states, to the best of his or her knowledge and belief, that:</w:t>
      </w:r>
    </w:p>
    <w:p w14:paraId="40BC8CC9" w14:textId="77777777" w:rsidR="00B42561" w:rsidRPr="00AD3F9D" w:rsidRDefault="00B42561">
      <w:pPr>
        <w:tabs>
          <w:tab w:val="left" w:pos="1080"/>
        </w:tabs>
        <w:spacing w:before="60" w:after="60"/>
        <w:jc w:val="left"/>
        <w:rPr>
          <w:rFonts w:eastAsia="Times New Roman"/>
          <w:sz w:val="24"/>
          <w:szCs w:val="24"/>
        </w:rPr>
      </w:pPr>
      <w:r w:rsidRPr="00AD3F9D">
        <w:rPr>
          <w:rFonts w:eastAsia="Times New Roman"/>
          <w:sz w:val="24"/>
          <w:szCs w:val="24"/>
        </w:rPr>
        <w:lastRenderedPageBreak/>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1C71DC94" w14:textId="77777777" w:rsidR="00B42561" w:rsidRPr="00AD3F9D" w:rsidRDefault="00B42561">
      <w:pPr>
        <w:pBdr>
          <w:bottom w:val="single" w:sz="12" w:space="1" w:color="auto"/>
        </w:pBdr>
        <w:tabs>
          <w:tab w:val="left" w:pos="1080"/>
        </w:tabs>
        <w:spacing w:before="60" w:after="60"/>
        <w:jc w:val="left"/>
        <w:rPr>
          <w:rFonts w:eastAsia="Times New Roman"/>
          <w:sz w:val="24"/>
          <w:szCs w:val="24"/>
        </w:rPr>
      </w:pPr>
      <w:r w:rsidRPr="00AD3F9D">
        <w:rPr>
          <w:rFonts w:eastAsia="Times New Roman"/>
          <w:sz w:val="24"/>
          <w:szCs w:val="24"/>
        </w:rPr>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5727E046" w14:textId="77777777" w:rsidR="00B42561" w:rsidRPr="00AD3F9D" w:rsidRDefault="00B42561">
      <w:pPr>
        <w:pBdr>
          <w:bottom w:val="single" w:sz="12" w:space="1" w:color="auto"/>
        </w:pBdr>
        <w:tabs>
          <w:tab w:val="left" w:pos="1080"/>
        </w:tabs>
        <w:spacing w:before="60" w:after="60"/>
        <w:jc w:val="left"/>
        <w:rPr>
          <w:rFonts w:eastAsia="Times New Roman"/>
          <w:sz w:val="24"/>
          <w:szCs w:val="24"/>
        </w:rPr>
      </w:pPr>
    </w:p>
    <w:p w14:paraId="2FD3B459" w14:textId="77777777" w:rsidR="00B42561" w:rsidRPr="00AD3F9D" w:rsidRDefault="00B42561">
      <w:pPr>
        <w:tabs>
          <w:tab w:val="left" w:pos="1080"/>
        </w:tabs>
        <w:spacing w:before="60" w:after="60"/>
        <w:jc w:val="left"/>
        <w:rPr>
          <w:rFonts w:eastAsia="Times New Roman"/>
          <w:sz w:val="24"/>
          <w:szCs w:val="24"/>
        </w:rPr>
      </w:pPr>
    </w:p>
    <w:p w14:paraId="67BA88C8" w14:textId="77777777" w:rsidR="00B42561" w:rsidRPr="00AD3F9D" w:rsidRDefault="00B42561">
      <w:pPr>
        <w:tabs>
          <w:tab w:val="left" w:pos="1080"/>
        </w:tabs>
        <w:spacing w:before="60" w:after="60"/>
        <w:jc w:val="left"/>
        <w:rPr>
          <w:rFonts w:eastAsia="Times New Roman"/>
          <w:sz w:val="24"/>
          <w:szCs w:val="24"/>
        </w:rPr>
      </w:pPr>
      <w:r w:rsidRPr="00AD3F9D">
        <w:rPr>
          <w:rFonts w:eastAsia="Times New Roman"/>
          <w:sz w:val="24"/>
          <w:szCs w:val="24"/>
        </w:rPr>
        <w:t>I certify that the contents of this certification are true and accurate and that the bidder has not made any knowingly false statements in the Bid Proposal.  I am checking the appropriate box below regarding disclosures required in Title 45 of the Code of Federal Regulations, Part 93.</w:t>
      </w:r>
    </w:p>
    <w:p w14:paraId="7A1E414F" w14:textId="77777777" w:rsidR="00B42561" w:rsidRPr="00AD3F9D" w:rsidRDefault="00B42561">
      <w:pPr>
        <w:tabs>
          <w:tab w:val="left" w:pos="1080"/>
        </w:tabs>
        <w:spacing w:before="60" w:after="60"/>
        <w:jc w:val="left"/>
        <w:rPr>
          <w:rFonts w:eastAsia="Times New Roman"/>
          <w:sz w:val="24"/>
          <w:szCs w:val="24"/>
        </w:rPr>
      </w:pPr>
    </w:p>
    <w:p w14:paraId="75BC8009" w14:textId="77777777" w:rsidR="00B42561" w:rsidRPr="00AD3F9D" w:rsidRDefault="00B42561">
      <w:pPr>
        <w:tabs>
          <w:tab w:val="left" w:pos="1080"/>
        </w:tabs>
        <w:spacing w:before="60" w:after="60"/>
        <w:jc w:val="left"/>
        <w:rPr>
          <w:rFonts w:eastAsia="Times New Roman"/>
          <w:sz w:val="24"/>
          <w:szCs w:val="24"/>
        </w:rPr>
      </w:pPr>
      <w:r w:rsidRPr="00AD3F9D">
        <w:rPr>
          <w:rFonts w:ascii="Wingdings" w:eastAsia="Wingdings" w:hAnsi="Wingdings" w:cs="Wingdings"/>
          <w:sz w:val="24"/>
          <w:szCs w:val="24"/>
        </w:rPr>
        <w:t>o</w:t>
      </w:r>
      <w:r w:rsidRPr="00AD3F9D">
        <w:rPr>
          <w:rFonts w:eastAsia="Times New Roman"/>
          <w:sz w:val="24"/>
          <w:szCs w:val="24"/>
        </w:rPr>
        <w:t xml:space="preserve">  The bidder is NOT including a disclosure form as referenced in this form’s instructions because the bidder is NOT required by law to do so. </w:t>
      </w:r>
    </w:p>
    <w:p w14:paraId="5B88E1B6" w14:textId="77777777" w:rsidR="00B42561" w:rsidRPr="00AD3F9D" w:rsidRDefault="00B42561">
      <w:pPr>
        <w:tabs>
          <w:tab w:val="left" w:pos="1080"/>
        </w:tabs>
        <w:spacing w:before="60" w:after="60"/>
        <w:jc w:val="left"/>
        <w:rPr>
          <w:rFonts w:eastAsia="Times New Roman"/>
          <w:sz w:val="24"/>
          <w:szCs w:val="24"/>
        </w:rPr>
      </w:pPr>
      <w:r w:rsidRPr="00AD3F9D">
        <w:rPr>
          <w:rFonts w:ascii="Wingdings" w:eastAsia="Wingdings" w:hAnsi="Wingdings" w:cs="Wingdings"/>
          <w:sz w:val="24"/>
          <w:szCs w:val="24"/>
        </w:rPr>
        <w:t>o</w:t>
      </w:r>
      <w:r w:rsidRPr="00AD3F9D">
        <w:rPr>
          <w:rFonts w:eastAsia="Times New Roman"/>
          <w:sz w:val="24"/>
          <w:szCs w:val="24"/>
        </w:rP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2D47FA7B" w14:textId="77777777" w:rsidR="00B42561" w:rsidRPr="00AD3F9D" w:rsidRDefault="00B42561">
      <w:pPr>
        <w:tabs>
          <w:tab w:val="left" w:pos="1080"/>
        </w:tabs>
        <w:spacing w:before="60" w:after="60"/>
        <w:jc w:val="left"/>
        <w:rPr>
          <w:rFonts w:eastAsia="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B42561" w:rsidRPr="00AD3F9D" w14:paraId="4691BD1A" w14:textId="77777777" w:rsidTr="74C5271B">
        <w:tc>
          <w:tcPr>
            <w:tcW w:w="2268" w:type="dxa"/>
            <w:shd w:val="clear" w:color="auto" w:fill="DBE5F1" w:themeFill="accent1" w:themeFillTint="33"/>
            <w:vAlign w:val="center"/>
          </w:tcPr>
          <w:p w14:paraId="3D6101B9" w14:textId="77777777" w:rsidR="00B42561" w:rsidRPr="00AD3F9D" w:rsidRDefault="00B42561">
            <w:pPr>
              <w:keepNext/>
              <w:keepLines/>
              <w:jc w:val="left"/>
              <w:rPr>
                <w:rFonts w:eastAsia="Times New Roman"/>
                <w:b/>
                <w:sz w:val="24"/>
                <w:szCs w:val="24"/>
              </w:rPr>
            </w:pPr>
            <w:r w:rsidRPr="00AD3F9D">
              <w:rPr>
                <w:rFonts w:eastAsia="Times New Roman"/>
                <w:b/>
                <w:sz w:val="24"/>
                <w:szCs w:val="24"/>
              </w:rPr>
              <w:t>Signature:</w:t>
            </w:r>
          </w:p>
        </w:tc>
        <w:tc>
          <w:tcPr>
            <w:tcW w:w="7308" w:type="dxa"/>
          </w:tcPr>
          <w:p w14:paraId="4D8BE328" w14:textId="77777777" w:rsidR="00B42561" w:rsidRPr="00AD3F9D" w:rsidRDefault="00B42561">
            <w:pPr>
              <w:keepNext/>
              <w:keepLines/>
              <w:jc w:val="left"/>
              <w:rPr>
                <w:rFonts w:eastAsia="Times New Roman"/>
                <w:sz w:val="24"/>
                <w:szCs w:val="24"/>
              </w:rPr>
            </w:pPr>
          </w:p>
          <w:p w14:paraId="0A966447" w14:textId="77777777" w:rsidR="00B42561" w:rsidRPr="00AD3F9D" w:rsidRDefault="00B42561">
            <w:pPr>
              <w:keepNext/>
              <w:keepLines/>
              <w:jc w:val="left"/>
              <w:rPr>
                <w:rFonts w:eastAsia="Times New Roman"/>
                <w:sz w:val="24"/>
                <w:szCs w:val="24"/>
              </w:rPr>
            </w:pPr>
          </w:p>
        </w:tc>
      </w:tr>
      <w:tr w:rsidR="00B42561" w:rsidRPr="00AD3F9D" w14:paraId="05D21F01" w14:textId="77777777" w:rsidTr="74C5271B">
        <w:tc>
          <w:tcPr>
            <w:tcW w:w="2268" w:type="dxa"/>
            <w:shd w:val="clear" w:color="auto" w:fill="DBE5F1" w:themeFill="accent1" w:themeFillTint="33"/>
            <w:vAlign w:val="center"/>
          </w:tcPr>
          <w:p w14:paraId="601068F5" w14:textId="77777777" w:rsidR="00B42561" w:rsidRPr="00AD3F9D" w:rsidRDefault="00B42561">
            <w:pPr>
              <w:keepNext/>
              <w:keepLines/>
              <w:jc w:val="left"/>
              <w:rPr>
                <w:rFonts w:eastAsia="Times New Roman"/>
                <w:b/>
                <w:sz w:val="24"/>
                <w:szCs w:val="24"/>
              </w:rPr>
            </w:pPr>
            <w:r w:rsidRPr="00AD3F9D">
              <w:rPr>
                <w:rFonts w:eastAsia="Times New Roman"/>
                <w:b/>
                <w:sz w:val="24"/>
                <w:szCs w:val="24"/>
              </w:rPr>
              <w:t>Printed Name/Title:</w:t>
            </w:r>
          </w:p>
        </w:tc>
        <w:tc>
          <w:tcPr>
            <w:tcW w:w="7308" w:type="dxa"/>
          </w:tcPr>
          <w:p w14:paraId="70976906" w14:textId="77777777" w:rsidR="00B42561" w:rsidRPr="00AD3F9D" w:rsidRDefault="00B42561">
            <w:pPr>
              <w:keepNext/>
              <w:keepLines/>
              <w:jc w:val="left"/>
              <w:rPr>
                <w:rFonts w:eastAsia="Times New Roman"/>
                <w:sz w:val="24"/>
                <w:szCs w:val="24"/>
              </w:rPr>
            </w:pPr>
          </w:p>
          <w:p w14:paraId="7BA50C34" w14:textId="77777777" w:rsidR="00B42561" w:rsidRPr="00AD3F9D" w:rsidRDefault="00B42561">
            <w:pPr>
              <w:keepNext/>
              <w:keepLines/>
              <w:jc w:val="left"/>
              <w:rPr>
                <w:rFonts w:eastAsia="Times New Roman"/>
                <w:sz w:val="24"/>
                <w:szCs w:val="24"/>
              </w:rPr>
            </w:pPr>
          </w:p>
        </w:tc>
      </w:tr>
      <w:tr w:rsidR="00B42561" w:rsidRPr="00AD3F9D" w14:paraId="551255A4" w14:textId="77777777" w:rsidTr="74C5271B">
        <w:tc>
          <w:tcPr>
            <w:tcW w:w="2268" w:type="dxa"/>
            <w:shd w:val="clear" w:color="auto" w:fill="DBE5F1" w:themeFill="accent1" w:themeFillTint="33"/>
            <w:vAlign w:val="center"/>
          </w:tcPr>
          <w:p w14:paraId="68FC236E" w14:textId="77777777" w:rsidR="00B42561" w:rsidRPr="00AD3F9D" w:rsidRDefault="00B42561">
            <w:pPr>
              <w:keepNext/>
              <w:keepLines/>
              <w:jc w:val="left"/>
              <w:rPr>
                <w:rFonts w:eastAsia="Times New Roman"/>
                <w:b/>
                <w:sz w:val="24"/>
                <w:szCs w:val="24"/>
              </w:rPr>
            </w:pPr>
            <w:r w:rsidRPr="00AD3F9D">
              <w:rPr>
                <w:rFonts w:eastAsia="Times New Roman"/>
                <w:b/>
                <w:sz w:val="24"/>
                <w:szCs w:val="24"/>
              </w:rPr>
              <w:t>Date:</w:t>
            </w:r>
          </w:p>
        </w:tc>
        <w:tc>
          <w:tcPr>
            <w:tcW w:w="7308" w:type="dxa"/>
          </w:tcPr>
          <w:p w14:paraId="2BE82A66" w14:textId="77777777" w:rsidR="00B42561" w:rsidRPr="00AD3F9D" w:rsidRDefault="00B42561">
            <w:pPr>
              <w:keepNext/>
              <w:keepLines/>
              <w:jc w:val="left"/>
              <w:rPr>
                <w:rFonts w:eastAsia="Times New Roman"/>
                <w:sz w:val="24"/>
                <w:szCs w:val="24"/>
              </w:rPr>
            </w:pPr>
          </w:p>
          <w:p w14:paraId="04AF5311" w14:textId="77777777" w:rsidR="00B42561" w:rsidRPr="00AD3F9D" w:rsidRDefault="00B42561">
            <w:pPr>
              <w:keepNext/>
              <w:keepLines/>
              <w:jc w:val="left"/>
              <w:rPr>
                <w:rFonts w:eastAsia="Times New Roman"/>
                <w:sz w:val="24"/>
                <w:szCs w:val="24"/>
              </w:rPr>
            </w:pPr>
          </w:p>
        </w:tc>
      </w:tr>
    </w:tbl>
    <w:p w14:paraId="06B9F156" w14:textId="1FD46C76" w:rsidR="74C5271B" w:rsidRDefault="74C5271B"/>
    <w:p w14:paraId="3B6C63B3" w14:textId="77777777" w:rsidR="00B42561" w:rsidRPr="00AD3F9D" w:rsidRDefault="00B42561">
      <w:pPr>
        <w:spacing w:after="200" w:line="276" w:lineRule="auto"/>
        <w:jc w:val="left"/>
        <w:rPr>
          <w:b/>
          <w:sz w:val="24"/>
          <w:szCs w:val="24"/>
        </w:rPr>
      </w:pPr>
      <w:r w:rsidRPr="00AD3F9D">
        <w:rPr>
          <w:b/>
          <w:sz w:val="24"/>
          <w:szCs w:val="24"/>
        </w:rPr>
        <w:br w:type="page"/>
      </w:r>
    </w:p>
    <w:p w14:paraId="48398BD0" w14:textId="77777777" w:rsidR="00B42561" w:rsidRPr="00AD3F9D" w:rsidRDefault="00B42561">
      <w:pPr>
        <w:spacing w:after="200" w:line="276" w:lineRule="auto"/>
        <w:jc w:val="left"/>
        <w:rPr>
          <w:b/>
          <w:sz w:val="24"/>
          <w:szCs w:val="24"/>
        </w:rPr>
      </w:pPr>
    </w:p>
    <w:p w14:paraId="322FE13D" w14:textId="77777777" w:rsidR="00B42561" w:rsidRPr="00AD3F9D" w:rsidRDefault="00B42561">
      <w:pPr>
        <w:pStyle w:val="Heading1"/>
        <w:keepLines/>
        <w:jc w:val="center"/>
        <w:rPr>
          <w:sz w:val="24"/>
          <w:szCs w:val="24"/>
        </w:rPr>
        <w:sectPr w:rsidR="00B42561" w:rsidRPr="00AD3F9D">
          <w:headerReference w:type="even" r:id="rId41"/>
          <w:headerReference w:type="default" r:id="rId42"/>
          <w:headerReference w:type="first" r:id="rId43"/>
          <w:pgSz w:w="12240" w:h="15840" w:code="1"/>
          <w:pgMar w:top="1440" w:right="1080" w:bottom="1440" w:left="1080" w:header="720" w:footer="720" w:gutter="0"/>
          <w:cols w:space="720"/>
          <w:docGrid w:linePitch="360"/>
        </w:sectPr>
      </w:pPr>
      <w:bookmarkStart w:id="184" w:name="_Toc265506688"/>
      <w:bookmarkStart w:id="185" w:name="_Toc265507125"/>
      <w:bookmarkStart w:id="186" w:name="_Toc265564625"/>
      <w:bookmarkStart w:id="187" w:name="_Toc265580921"/>
    </w:p>
    <w:p w14:paraId="71E09C80" w14:textId="77F673DB" w:rsidR="00B42561" w:rsidRPr="00AD3F9D" w:rsidRDefault="00B42561">
      <w:pPr>
        <w:pStyle w:val="Heading1"/>
        <w:keepLines/>
        <w:jc w:val="center"/>
        <w:rPr>
          <w:sz w:val="24"/>
          <w:szCs w:val="24"/>
        </w:rPr>
      </w:pPr>
      <w:r w:rsidRPr="009C452B">
        <w:rPr>
          <w:sz w:val="24"/>
          <w:szCs w:val="24"/>
        </w:rPr>
        <w:t>Attachment</w:t>
      </w:r>
      <w:r w:rsidR="7A54C6EA" w:rsidRPr="009C452B">
        <w:rPr>
          <w:sz w:val="24"/>
          <w:szCs w:val="24"/>
        </w:rPr>
        <w:t xml:space="preserve"> G</w:t>
      </w:r>
      <w:r w:rsidRPr="009C452B">
        <w:rPr>
          <w:sz w:val="24"/>
          <w:szCs w:val="24"/>
        </w:rPr>
        <w:t>: Sample Contract</w:t>
      </w:r>
      <w:bookmarkEnd w:id="184"/>
      <w:bookmarkEnd w:id="185"/>
      <w:bookmarkEnd w:id="186"/>
      <w:bookmarkEnd w:id="187"/>
    </w:p>
    <w:p w14:paraId="50E0D54F" w14:textId="77777777" w:rsidR="00B42561" w:rsidRPr="00AD3F9D" w:rsidRDefault="00B42561">
      <w:pPr>
        <w:keepNext/>
        <w:keepLines/>
        <w:jc w:val="left"/>
        <w:rPr>
          <w:i/>
          <w:sz w:val="24"/>
          <w:szCs w:val="24"/>
        </w:rPr>
      </w:pPr>
    </w:p>
    <w:p w14:paraId="5C640673" w14:textId="07451871" w:rsidR="00B42561" w:rsidRPr="00AD3F9D" w:rsidRDefault="6D384CF0">
      <w:pPr>
        <w:keepNext/>
        <w:keepLines/>
        <w:jc w:val="left"/>
        <w:rPr>
          <w:sz w:val="24"/>
          <w:szCs w:val="24"/>
        </w:rPr>
      </w:pPr>
      <w:r w:rsidRPr="16E62872">
        <w:rPr>
          <w:i/>
          <w:iCs/>
          <w:sz w:val="24"/>
          <w:szCs w:val="24"/>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See RFP Section 3.1 regarding Bidder exceptions to contract language.)</w:t>
      </w:r>
    </w:p>
    <w:p w14:paraId="04583FF3" w14:textId="77777777" w:rsidR="00B42561" w:rsidRPr="00AD3F9D" w:rsidRDefault="00B42561">
      <w:pPr>
        <w:keepNext/>
        <w:keepLines/>
        <w:jc w:val="left"/>
        <w:rPr>
          <w:sz w:val="24"/>
          <w:szCs w:val="24"/>
        </w:rPr>
      </w:pPr>
    </w:p>
    <w:p w14:paraId="4899FC68" w14:textId="77777777" w:rsidR="00B42561" w:rsidRPr="00AD3F9D" w:rsidRDefault="00B42561">
      <w:pPr>
        <w:keepNext/>
        <w:keepLines/>
        <w:jc w:val="center"/>
        <w:rPr>
          <w:b/>
          <w:i/>
          <w:sz w:val="24"/>
          <w:szCs w:val="24"/>
        </w:rPr>
      </w:pPr>
      <w:r w:rsidRPr="00AD3F9D">
        <w:rPr>
          <w:b/>
          <w:i/>
          <w:sz w:val="24"/>
          <w:szCs w:val="24"/>
        </w:rPr>
        <w:t>This is a sample form.  DO NOT complete and return this attachment.</w:t>
      </w:r>
    </w:p>
    <w:p w14:paraId="56750549" w14:textId="77777777" w:rsidR="00B42561" w:rsidRPr="00AD3F9D" w:rsidRDefault="00B42561">
      <w:pPr>
        <w:pStyle w:val="NoSpacing"/>
        <w:keepNext/>
        <w:keepLines/>
        <w:jc w:val="center"/>
        <w:rPr>
          <w:sz w:val="24"/>
          <w:szCs w:val="24"/>
        </w:rPr>
      </w:pPr>
    </w:p>
    <w:p w14:paraId="6258A3C0" w14:textId="77777777" w:rsidR="00B42561" w:rsidRPr="00AD3F9D" w:rsidRDefault="00B42561">
      <w:pPr>
        <w:pStyle w:val="NoSpacing"/>
        <w:jc w:val="center"/>
        <w:rPr>
          <w:b/>
          <w:sz w:val="24"/>
          <w:szCs w:val="24"/>
        </w:rPr>
      </w:pPr>
      <w:r w:rsidRPr="00AD3F9D">
        <w:rPr>
          <w:b/>
          <w:sz w:val="24"/>
          <w:szCs w:val="24"/>
        </w:rPr>
        <w:t>CONTRACT DECLARATIONS AND EXECUTION</w:t>
      </w:r>
    </w:p>
    <w:p w14:paraId="7D8EDB9B" w14:textId="77777777" w:rsidR="00B42561" w:rsidRPr="00AD3F9D" w:rsidRDefault="00B42561">
      <w:pPr>
        <w:pStyle w:val="NoSpacing"/>
        <w:keepNext/>
        <w:keepLines/>
        <w:jc w:val="center"/>
        <w:rPr>
          <w:sz w:val="24"/>
          <w:szCs w:val="24"/>
        </w:rPr>
      </w:pPr>
    </w:p>
    <w:p w14:paraId="6C8BC7DC" w14:textId="77777777" w:rsidR="00B42561" w:rsidRPr="00AD3F9D" w:rsidRDefault="00B42561">
      <w:pPr>
        <w:pStyle w:val="NoSpacing"/>
        <w:keepNext/>
        <w:keepLines/>
        <w:jc w:val="center"/>
        <w:rPr>
          <w:sz w:val="24"/>
          <w:szCs w:val="24"/>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AB6A52" w:rsidRPr="00AD3F9D" w14:paraId="0B09E876" w14:textId="77777777">
        <w:trPr>
          <w:trHeight w:val="305"/>
        </w:trPr>
        <w:tc>
          <w:tcPr>
            <w:tcW w:w="5400" w:type="dxa"/>
            <w:shd w:val="clear" w:color="auto" w:fill="E6E6E6"/>
          </w:tcPr>
          <w:p w14:paraId="497F3B2E" w14:textId="77777777" w:rsidR="00B42561" w:rsidRPr="00AD3F9D" w:rsidRDefault="00B42561">
            <w:pPr>
              <w:rPr>
                <w:rFonts w:eastAsia="Times New Roman"/>
                <w:b/>
                <w:bCs/>
                <w:sz w:val="24"/>
                <w:szCs w:val="24"/>
              </w:rPr>
            </w:pPr>
            <w:r w:rsidRPr="00AD3F9D">
              <w:rPr>
                <w:b/>
                <w:sz w:val="24"/>
                <w:szCs w:val="24"/>
              </w:rPr>
              <w:br w:type="page"/>
            </w:r>
            <w:r w:rsidRPr="00AD3F9D">
              <w:rPr>
                <w:rFonts w:eastAsia="Times New Roman"/>
                <w:b/>
                <w:bCs/>
                <w:sz w:val="24"/>
                <w:szCs w:val="24"/>
              </w:rPr>
              <w:t>RFP #</w:t>
            </w:r>
          </w:p>
        </w:tc>
        <w:tc>
          <w:tcPr>
            <w:tcW w:w="5130" w:type="dxa"/>
            <w:shd w:val="clear" w:color="auto" w:fill="E6E6E6"/>
          </w:tcPr>
          <w:p w14:paraId="310E4215" w14:textId="77777777" w:rsidR="00B42561" w:rsidRPr="00AD3F9D" w:rsidRDefault="00B42561">
            <w:pPr>
              <w:rPr>
                <w:rFonts w:eastAsia="Times New Roman"/>
                <w:b/>
                <w:bCs/>
                <w:sz w:val="24"/>
                <w:szCs w:val="24"/>
              </w:rPr>
            </w:pPr>
            <w:r w:rsidRPr="00AD3F9D">
              <w:rPr>
                <w:rFonts w:eastAsia="Times New Roman"/>
                <w:b/>
                <w:bCs/>
                <w:sz w:val="24"/>
                <w:szCs w:val="24"/>
              </w:rPr>
              <w:t>Contract #</w:t>
            </w:r>
          </w:p>
        </w:tc>
      </w:tr>
      <w:tr w:rsidR="00AB6A52" w:rsidRPr="00AD3F9D" w14:paraId="2981BCEB" w14:textId="77777777">
        <w:tc>
          <w:tcPr>
            <w:tcW w:w="5400" w:type="dxa"/>
          </w:tcPr>
          <w:p w14:paraId="1627BFA0" w14:textId="77777777" w:rsidR="00B42561" w:rsidRPr="00AD3F9D" w:rsidRDefault="00B42561">
            <w:pPr>
              <w:jc w:val="left"/>
              <w:rPr>
                <w:rFonts w:eastAsia="Times New Roman"/>
                <w:sz w:val="24"/>
                <w:szCs w:val="24"/>
              </w:rPr>
            </w:pPr>
            <w:r w:rsidRPr="00AD3F9D">
              <w:rPr>
                <w:rFonts w:eastAsia="Times New Roman"/>
                <w:sz w:val="24"/>
                <w:szCs w:val="24"/>
              </w:rPr>
              <w:t>ADS-24-001</w:t>
            </w:r>
          </w:p>
        </w:tc>
        <w:tc>
          <w:tcPr>
            <w:tcW w:w="5130" w:type="dxa"/>
          </w:tcPr>
          <w:p w14:paraId="0DEF1EEA" w14:textId="77777777" w:rsidR="00B42561" w:rsidRPr="00AD3F9D" w:rsidRDefault="00B42561">
            <w:pPr>
              <w:jc w:val="left"/>
              <w:rPr>
                <w:rFonts w:eastAsia="Times New Roman"/>
                <w:sz w:val="24"/>
                <w:szCs w:val="24"/>
              </w:rPr>
            </w:pPr>
            <w:r w:rsidRPr="00AD3F9D">
              <w:rPr>
                <w:i/>
                <w:sz w:val="24"/>
                <w:szCs w:val="24"/>
              </w:rPr>
              <w:t>{To be completed when contract is drafted.}</w:t>
            </w:r>
          </w:p>
        </w:tc>
      </w:tr>
    </w:tbl>
    <w:p w14:paraId="713948E7" w14:textId="77777777" w:rsidR="00B42561" w:rsidRPr="00AD3F9D" w:rsidRDefault="00B42561">
      <w:pPr>
        <w:rPr>
          <w:rFonts w:eastAsia="Times New Roman"/>
          <w:sz w:val="24"/>
          <w:szCs w:val="24"/>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E61D5F" w:rsidRPr="00AD3F9D" w14:paraId="726F81FA" w14:textId="77777777">
        <w:tc>
          <w:tcPr>
            <w:tcW w:w="10530" w:type="dxa"/>
            <w:shd w:val="clear" w:color="auto" w:fill="E6E6E6"/>
          </w:tcPr>
          <w:p w14:paraId="3DAEB556" w14:textId="77777777" w:rsidR="00B42561" w:rsidRPr="00AD3F9D" w:rsidRDefault="00B42561">
            <w:pPr>
              <w:rPr>
                <w:rFonts w:eastAsia="Times New Roman"/>
                <w:b/>
                <w:bCs/>
                <w:sz w:val="24"/>
                <w:szCs w:val="24"/>
              </w:rPr>
            </w:pPr>
            <w:r w:rsidRPr="00AD3F9D">
              <w:rPr>
                <w:rFonts w:eastAsia="Times New Roman"/>
                <w:b/>
                <w:bCs/>
                <w:sz w:val="24"/>
                <w:szCs w:val="24"/>
              </w:rPr>
              <w:t>Title of Contract</w:t>
            </w:r>
          </w:p>
        </w:tc>
      </w:tr>
      <w:tr w:rsidR="00AB6A52" w:rsidRPr="00AD3F9D" w14:paraId="606C8ED3" w14:textId="77777777">
        <w:tc>
          <w:tcPr>
            <w:tcW w:w="10530" w:type="dxa"/>
          </w:tcPr>
          <w:p w14:paraId="3ADA3694" w14:textId="77777777" w:rsidR="00B42561" w:rsidRPr="00AD3F9D" w:rsidRDefault="00B42561">
            <w:pPr>
              <w:jc w:val="left"/>
              <w:rPr>
                <w:rFonts w:eastAsia="Times New Roman"/>
                <w:sz w:val="24"/>
                <w:szCs w:val="24"/>
              </w:rPr>
            </w:pPr>
            <w:r w:rsidRPr="00AD3F9D">
              <w:rPr>
                <w:i/>
                <w:sz w:val="24"/>
                <w:szCs w:val="24"/>
              </w:rPr>
              <w:t>{To be completed when contract is drafted.}</w:t>
            </w:r>
          </w:p>
        </w:tc>
      </w:tr>
    </w:tbl>
    <w:p w14:paraId="3FB0244C" w14:textId="77777777" w:rsidR="00B42561" w:rsidRPr="00AD3F9D" w:rsidRDefault="00B42561">
      <w:pPr>
        <w:ind w:left="-540"/>
        <w:rPr>
          <w:rFonts w:eastAsia="Times New Roman"/>
          <w:sz w:val="24"/>
          <w:szCs w:val="24"/>
        </w:rPr>
      </w:pPr>
    </w:p>
    <w:p w14:paraId="636D43CF" w14:textId="77777777" w:rsidR="00B42561" w:rsidRPr="00AD3F9D" w:rsidRDefault="00B42561">
      <w:pPr>
        <w:ind w:left="-540" w:right="-97"/>
        <w:rPr>
          <w:rFonts w:eastAsia="Times New Roman"/>
          <w:sz w:val="24"/>
          <w:szCs w:val="24"/>
        </w:rPr>
      </w:pPr>
      <w:r w:rsidRPr="00AD3F9D">
        <w:rPr>
          <w:rFonts w:eastAsia="Times New Roman"/>
          <w:sz w:val="24"/>
          <w:szCs w:val="24"/>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71CF51FC" w14:textId="77777777" w:rsidR="00B42561" w:rsidRPr="00AD3F9D" w:rsidRDefault="00B42561">
      <w:pPr>
        <w:widowControl w:val="0"/>
        <w:rPr>
          <w:rFonts w:eastAsia="Times New Roman"/>
          <w:sz w:val="24"/>
          <w:szCs w:val="24"/>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B42561" w:rsidRPr="00AD3F9D" w14:paraId="5C79A604" w14:textId="77777777" w:rsidTr="76A99D4C">
        <w:trPr>
          <w:gridAfter w:val="2"/>
          <w:wAfter w:w="5566" w:type="dxa"/>
        </w:trPr>
        <w:tc>
          <w:tcPr>
            <w:tcW w:w="4950" w:type="dxa"/>
            <w:shd w:val="clear" w:color="auto" w:fill="E6E6E6"/>
          </w:tcPr>
          <w:p w14:paraId="39891F11" w14:textId="77777777" w:rsidR="00B42561" w:rsidRPr="00AD3F9D" w:rsidRDefault="00B42561">
            <w:pPr>
              <w:widowControl w:val="0"/>
              <w:rPr>
                <w:rFonts w:eastAsia="Times New Roman"/>
                <w:b/>
                <w:bCs/>
                <w:sz w:val="24"/>
                <w:szCs w:val="24"/>
              </w:rPr>
            </w:pPr>
            <w:r w:rsidRPr="00AD3F9D">
              <w:rPr>
                <w:rFonts w:eastAsia="Times New Roman"/>
                <w:b/>
                <w:bCs/>
                <w:sz w:val="24"/>
                <w:szCs w:val="24"/>
              </w:rPr>
              <w:t>Agency of the State (hereafter “Agency”)</w:t>
            </w:r>
          </w:p>
        </w:tc>
      </w:tr>
      <w:tr w:rsidR="00B42561" w:rsidRPr="00AD3F9D" w14:paraId="5C52813B" w14:textId="77777777" w:rsidTr="76A99D4C">
        <w:trPr>
          <w:cantSplit/>
          <w:trHeight w:val="766"/>
        </w:trPr>
        <w:tc>
          <w:tcPr>
            <w:tcW w:w="5400" w:type="dxa"/>
            <w:gridSpan w:val="2"/>
          </w:tcPr>
          <w:p w14:paraId="41E2D54C" w14:textId="77777777" w:rsidR="00B42561" w:rsidRPr="00AD3F9D" w:rsidRDefault="00B42561">
            <w:pPr>
              <w:widowControl w:val="0"/>
              <w:jc w:val="left"/>
              <w:rPr>
                <w:rFonts w:eastAsia="Times New Roman"/>
                <w:sz w:val="24"/>
                <w:szCs w:val="24"/>
              </w:rPr>
            </w:pPr>
            <w:r w:rsidRPr="00AD3F9D">
              <w:rPr>
                <w:rFonts w:eastAsia="Times New Roman"/>
                <w:b/>
                <w:bCs/>
                <w:sz w:val="24"/>
                <w:szCs w:val="24"/>
              </w:rPr>
              <w:t xml:space="preserve">Name/Principal Address of Agency: </w:t>
            </w:r>
            <w:r w:rsidRPr="00AD3F9D">
              <w:rPr>
                <w:rFonts w:eastAsia="Times New Roman"/>
                <w:sz w:val="24"/>
                <w:szCs w:val="24"/>
              </w:rPr>
              <w:t xml:space="preserve">  </w:t>
            </w:r>
          </w:p>
          <w:p w14:paraId="361DA964" w14:textId="5EF81C72" w:rsidR="00B42561" w:rsidRPr="00AD3F9D" w:rsidRDefault="00B42561">
            <w:pPr>
              <w:pStyle w:val="NoSpacing"/>
              <w:widowControl w:val="0"/>
              <w:jc w:val="left"/>
              <w:rPr>
                <w:sz w:val="24"/>
                <w:szCs w:val="24"/>
              </w:rPr>
            </w:pPr>
            <w:r w:rsidRPr="70B02796">
              <w:rPr>
                <w:sz w:val="24"/>
                <w:szCs w:val="24"/>
              </w:rPr>
              <w:t xml:space="preserve">Iowa Department of </w:t>
            </w:r>
            <w:r w:rsidR="17DCA5EE" w:rsidRPr="70B02796">
              <w:rPr>
                <w:sz w:val="24"/>
                <w:szCs w:val="24"/>
              </w:rPr>
              <w:t xml:space="preserve">Health and </w:t>
            </w:r>
            <w:r w:rsidRPr="70B02796">
              <w:rPr>
                <w:sz w:val="24"/>
                <w:szCs w:val="24"/>
              </w:rPr>
              <w:t>Human Services</w:t>
            </w:r>
          </w:p>
          <w:p w14:paraId="2AF82092" w14:textId="77777777" w:rsidR="00B42561" w:rsidRPr="00AD3F9D" w:rsidRDefault="00B42561">
            <w:pPr>
              <w:pStyle w:val="NoSpacing"/>
              <w:widowControl w:val="0"/>
              <w:jc w:val="left"/>
              <w:rPr>
                <w:sz w:val="24"/>
                <w:szCs w:val="24"/>
              </w:rPr>
            </w:pPr>
            <w:r w:rsidRPr="00AD3F9D">
              <w:rPr>
                <w:sz w:val="24"/>
                <w:szCs w:val="24"/>
              </w:rPr>
              <w:t>1305 E. Walnut</w:t>
            </w:r>
          </w:p>
          <w:p w14:paraId="0C064035" w14:textId="77777777" w:rsidR="00B42561" w:rsidRPr="00AD3F9D" w:rsidRDefault="00B42561">
            <w:pPr>
              <w:pStyle w:val="NoSpacing"/>
              <w:widowControl w:val="0"/>
              <w:jc w:val="left"/>
              <w:rPr>
                <w:sz w:val="24"/>
                <w:szCs w:val="24"/>
              </w:rPr>
            </w:pPr>
            <w:r w:rsidRPr="00AD3F9D">
              <w:rPr>
                <w:sz w:val="24"/>
                <w:szCs w:val="24"/>
              </w:rPr>
              <w:t>Des Moines, IA 50319-0114</w:t>
            </w:r>
          </w:p>
          <w:p w14:paraId="66D9E973" w14:textId="77777777" w:rsidR="00B42561" w:rsidRPr="00AD3F9D" w:rsidRDefault="00B42561">
            <w:pPr>
              <w:widowControl w:val="0"/>
              <w:rPr>
                <w:rFonts w:eastAsia="Times New Roman"/>
                <w:sz w:val="24"/>
                <w:szCs w:val="24"/>
              </w:rPr>
            </w:pPr>
          </w:p>
          <w:p w14:paraId="50DDC375" w14:textId="77777777" w:rsidR="00B42561" w:rsidRPr="00AD3F9D" w:rsidRDefault="00B42561">
            <w:pPr>
              <w:widowControl w:val="0"/>
              <w:jc w:val="left"/>
              <w:rPr>
                <w:rFonts w:eastAsia="Times New Roman"/>
                <w:sz w:val="24"/>
                <w:szCs w:val="24"/>
              </w:rPr>
            </w:pPr>
          </w:p>
        </w:tc>
        <w:tc>
          <w:tcPr>
            <w:tcW w:w="5116" w:type="dxa"/>
          </w:tcPr>
          <w:p w14:paraId="66A041CF" w14:textId="77777777" w:rsidR="00B42561" w:rsidRPr="00AD3F9D" w:rsidRDefault="00B42561">
            <w:pPr>
              <w:widowControl w:val="0"/>
              <w:jc w:val="left"/>
              <w:rPr>
                <w:rFonts w:eastAsia="Times New Roman"/>
                <w:sz w:val="24"/>
                <w:szCs w:val="24"/>
              </w:rPr>
            </w:pPr>
            <w:r w:rsidRPr="00AD3F9D">
              <w:rPr>
                <w:rFonts w:eastAsia="Times New Roman"/>
                <w:b/>
                <w:sz w:val="24"/>
                <w:szCs w:val="24"/>
              </w:rPr>
              <w:t>Agency Billing Contact Name / Address:</w:t>
            </w:r>
          </w:p>
          <w:p w14:paraId="2D098807" w14:textId="77777777" w:rsidR="00B42561" w:rsidRPr="00AD3F9D" w:rsidRDefault="00B42561">
            <w:pPr>
              <w:widowControl w:val="0"/>
              <w:jc w:val="left"/>
              <w:rPr>
                <w:b/>
                <w:i/>
                <w:sz w:val="24"/>
                <w:szCs w:val="24"/>
              </w:rPr>
            </w:pPr>
            <w:r w:rsidRPr="00AD3F9D">
              <w:rPr>
                <w:i/>
                <w:sz w:val="24"/>
                <w:szCs w:val="24"/>
              </w:rPr>
              <w:t>{To be completed when contract is drafted.}</w:t>
            </w:r>
          </w:p>
          <w:p w14:paraId="61B4489C" w14:textId="77777777" w:rsidR="00B42561" w:rsidRPr="00AD3F9D" w:rsidRDefault="00B42561">
            <w:pPr>
              <w:widowControl w:val="0"/>
              <w:jc w:val="left"/>
              <w:rPr>
                <w:rFonts w:eastAsia="Times New Roman"/>
                <w:b/>
                <w:bCs/>
                <w:sz w:val="24"/>
                <w:szCs w:val="24"/>
              </w:rPr>
            </w:pPr>
          </w:p>
        </w:tc>
      </w:tr>
      <w:tr w:rsidR="00B42561" w:rsidRPr="00AD3F9D" w14:paraId="224C60ED" w14:textId="77777777" w:rsidTr="76A99D4C">
        <w:trPr>
          <w:cantSplit/>
          <w:trHeight w:val="980"/>
        </w:trPr>
        <w:tc>
          <w:tcPr>
            <w:tcW w:w="5400" w:type="dxa"/>
            <w:gridSpan w:val="2"/>
          </w:tcPr>
          <w:p w14:paraId="6434983C" w14:textId="1DFA461F" w:rsidR="00B42561" w:rsidRPr="00AD3F9D" w:rsidRDefault="6D384CF0" w:rsidP="16E62872">
            <w:pPr>
              <w:widowControl w:val="0"/>
              <w:jc w:val="left"/>
              <w:rPr>
                <w:rFonts w:eastAsia="Times New Roman"/>
                <w:b/>
                <w:bCs/>
                <w:sz w:val="24"/>
                <w:szCs w:val="24"/>
              </w:rPr>
            </w:pPr>
            <w:r w:rsidRPr="16E62872">
              <w:rPr>
                <w:rFonts w:eastAsia="Times New Roman"/>
                <w:b/>
                <w:bCs/>
                <w:sz w:val="24"/>
                <w:szCs w:val="24"/>
              </w:rPr>
              <w:t xml:space="preserve">Agency Contract Manager (hereafter “Contract Manager”) /Address (“Notice Address”): </w:t>
            </w:r>
          </w:p>
          <w:p w14:paraId="50C133E7" w14:textId="77777777" w:rsidR="00B42561" w:rsidRPr="00AD3F9D" w:rsidRDefault="00B42561">
            <w:pPr>
              <w:widowControl w:val="0"/>
              <w:jc w:val="left"/>
              <w:rPr>
                <w:b/>
                <w:i/>
                <w:sz w:val="24"/>
                <w:szCs w:val="24"/>
              </w:rPr>
            </w:pPr>
            <w:r w:rsidRPr="00AD3F9D">
              <w:rPr>
                <w:i/>
                <w:sz w:val="24"/>
                <w:szCs w:val="24"/>
              </w:rPr>
              <w:t>{To be completed when contract is drafted.}</w:t>
            </w:r>
          </w:p>
          <w:p w14:paraId="1EF0F34C" w14:textId="77777777" w:rsidR="00B42561" w:rsidRPr="00AD3F9D" w:rsidRDefault="00B42561">
            <w:pPr>
              <w:widowControl w:val="0"/>
              <w:jc w:val="left"/>
              <w:rPr>
                <w:rFonts w:eastAsia="Times New Roman"/>
                <w:b/>
                <w:bCs/>
                <w:sz w:val="24"/>
                <w:szCs w:val="24"/>
              </w:rPr>
            </w:pPr>
            <w:r w:rsidRPr="00AD3F9D">
              <w:rPr>
                <w:b/>
                <w:i/>
                <w:sz w:val="24"/>
                <w:szCs w:val="24"/>
              </w:rPr>
              <w:t xml:space="preserve"> </w:t>
            </w:r>
          </w:p>
          <w:p w14:paraId="1CB25DF0" w14:textId="77777777" w:rsidR="00B42561" w:rsidRPr="00AD3F9D" w:rsidRDefault="00B42561">
            <w:pPr>
              <w:widowControl w:val="0"/>
              <w:jc w:val="left"/>
              <w:rPr>
                <w:rFonts w:eastAsia="Times New Roman"/>
                <w:b/>
                <w:bCs/>
                <w:sz w:val="24"/>
                <w:szCs w:val="24"/>
              </w:rPr>
            </w:pPr>
          </w:p>
        </w:tc>
        <w:tc>
          <w:tcPr>
            <w:tcW w:w="5116" w:type="dxa"/>
          </w:tcPr>
          <w:p w14:paraId="01CA83ED" w14:textId="77777777" w:rsidR="00B42561" w:rsidRPr="00AD3F9D" w:rsidRDefault="00B42561">
            <w:pPr>
              <w:widowControl w:val="0"/>
              <w:jc w:val="left"/>
              <w:rPr>
                <w:rFonts w:eastAsia="Times New Roman"/>
                <w:b/>
                <w:sz w:val="24"/>
                <w:szCs w:val="24"/>
              </w:rPr>
            </w:pPr>
            <w:r w:rsidRPr="00AD3F9D">
              <w:rPr>
                <w:rFonts w:eastAsia="Times New Roman"/>
                <w:b/>
                <w:sz w:val="24"/>
                <w:szCs w:val="24"/>
              </w:rPr>
              <w:t xml:space="preserve">Agency Contract Owner (hereafter “Contract Owner”) / Address:  </w:t>
            </w:r>
          </w:p>
          <w:p w14:paraId="5133D65D" w14:textId="77777777" w:rsidR="00B42561" w:rsidRPr="00AD3F9D" w:rsidRDefault="00B42561">
            <w:pPr>
              <w:widowControl w:val="0"/>
              <w:jc w:val="left"/>
              <w:rPr>
                <w:rFonts w:eastAsia="Times New Roman"/>
                <w:i/>
                <w:sz w:val="24"/>
                <w:szCs w:val="24"/>
              </w:rPr>
            </w:pPr>
            <w:r w:rsidRPr="00AD3F9D">
              <w:rPr>
                <w:i/>
                <w:sz w:val="24"/>
                <w:szCs w:val="24"/>
              </w:rPr>
              <w:t>{To be completed when contract is drafted.}</w:t>
            </w:r>
          </w:p>
          <w:p w14:paraId="4CB3A1A0" w14:textId="77777777" w:rsidR="00B42561" w:rsidRPr="00AD3F9D" w:rsidRDefault="00B42561">
            <w:pPr>
              <w:widowControl w:val="0"/>
              <w:jc w:val="left"/>
              <w:rPr>
                <w:rFonts w:eastAsia="Times New Roman"/>
                <w:sz w:val="24"/>
                <w:szCs w:val="24"/>
              </w:rPr>
            </w:pPr>
          </w:p>
        </w:tc>
      </w:tr>
    </w:tbl>
    <w:p w14:paraId="672F29DB" w14:textId="77777777" w:rsidR="00B42561" w:rsidRPr="00AD3F9D" w:rsidRDefault="00B42561">
      <w:pPr>
        <w:widowControl w:val="0"/>
        <w:rPr>
          <w:rFonts w:eastAsia="Times New Roman"/>
          <w:b/>
          <w:sz w:val="24"/>
          <w:szCs w:val="24"/>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E61D5F" w:rsidRPr="00AD3F9D" w14:paraId="2EFF839D" w14:textId="77777777" w:rsidTr="76A99D4C">
        <w:trPr>
          <w:gridAfter w:val="2"/>
          <w:wAfter w:w="5566" w:type="dxa"/>
        </w:trPr>
        <w:tc>
          <w:tcPr>
            <w:tcW w:w="4950" w:type="dxa"/>
            <w:shd w:val="clear" w:color="auto" w:fill="D9D9D9" w:themeFill="background1" w:themeFillShade="D9"/>
          </w:tcPr>
          <w:p w14:paraId="17659485" w14:textId="77777777" w:rsidR="00B42561" w:rsidRPr="00AD3F9D" w:rsidRDefault="00B42561">
            <w:pPr>
              <w:widowControl w:val="0"/>
              <w:rPr>
                <w:rFonts w:eastAsia="Times New Roman"/>
                <w:sz w:val="24"/>
                <w:szCs w:val="24"/>
              </w:rPr>
            </w:pPr>
            <w:r w:rsidRPr="00AD3F9D">
              <w:rPr>
                <w:rFonts w:eastAsia="Times New Roman"/>
                <w:b/>
                <w:sz w:val="24"/>
                <w:szCs w:val="24"/>
              </w:rPr>
              <w:t>Contractor:  (hereafter “Contractor”)</w:t>
            </w:r>
          </w:p>
        </w:tc>
      </w:tr>
      <w:tr w:rsidR="00AB6A52" w:rsidRPr="00AD3F9D" w14:paraId="35B9EB4A" w14:textId="77777777" w:rsidTr="76A99D4C">
        <w:trPr>
          <w:trHeight w:val="541"/>
        </w:trPr>
        <w:tc>
          <w:tcPr>
            <w:tcW w:w="5400" w:type="dxa"/>
            <w:gridSpan w:val="2"/>
          </w:tcPr>
          <w:p w14:paraId="1B68FAF3" w14:textId="06A768E7" w:rsidR="00B42561" w:rsidRPr="00AD3F9D" w:rsidRDefault="6D384CF0">
            <w:pPr>
              <w:widowControl w:val="0"/>
              <w:jc w:val="left"/>
              <w:rPr>
                <w:rFonts w:eastAsia="Times New Roman"/>
                <w:sz w:val="24"/>
                <w:szCs w:val="24"/>
              </w:rPr>
            </w:pPr>
            <w:r w:rsidRPr="16E62872">
              <w:rPr>
                <w:rFonts w:eastAsia="Times New Roman"/>
                <w:b/>
                <w:bCs/>
                <w:sz w:val="24"/>
                <w:szCs w:val="24"/>
              </w:rPr>
              <w:t xml:space="preserve">Legal Name: </w:t>
            </w:r>
            <w:r w:rsidRPr="16E62872">
              <w:rPr>
                <w:i/>
                <w:iCs/>
                <w:sz w:val="24"/>
                <w:szCs w:val="24"/>
              </w:rPr>
              <w:t>{To be completed when contract is drafted.}</w:t>
            </w:r>
          </w:p>
        </w:tc>
        <w:tc>
          <w:tcPr>
            <w:tcW w:w="5116" w:type="dxa"/>
          </w:tcPr>
          <w:p w14:paraId="256FF8BF" w14:textId="77777777" w:rsidR="00B42561" w:rsidRPr="00AD3F9D" w:rsidRDefault="00B42561">
            <w:pPr>
              <w:widowControl w:val="0"/>
              <w:rPr>
                <w:rFonts w:eastAsia="Times New Roman"/>
                <w:b/>
                <w:bCs/>
                <w:sz w:val="24"/>
                <w:szCs w:val="24"/>
              </w:rPr>
            </w:pPr>
            <w:r w:rsidRPr="00AD3F9D">
              <w:rPr>
                <w:rFonts w:eastAsia="Times New Roman"/>
                <w:b/>
                <w:bCs/>
                <w:sz w:val="24"/>
                <w:szCs w:val="24"/>
              </w:rPr>
              <w:t>Contractor’s Principal Address:</w:t>
            </w:r>
          </w:p>
          <w:p w14:paraId="53A68144" w14:textId="77777777" w:rsidR="00B42561" w:rsidRPr="00AD3F9D" w:rsidRDefault="00B42561">
            <w:pPr>
              <w:widowControl w:val="0"/>
              <w:jc w:val="left"/>
              <w:rPr>
                <w:rFonts w:eastAsia="Times New Roman"/>
                <w:sz w:val="24"/>
                <w:szCs w:val="24"/>
              </w:rPr>
            </w:pPr>
            <w:r w:rsidRPr="00AD3F9D">
              <w:rPr>
                <w:i/>
                <w:sz w:val="24"/>
                <w:szCs w:val="24"/>
              </w:rPr>
              <w:t>{To be completed when contract is drafted.}</w:t>
            </w:r>
          </w:p>
        </w:tc>
      </w:tr>
      <w:tr w:rsidR="00AB6A52" w:rsidRPr="00AD3F9D" w14:paraId="202C0375" w14:textId="77777777" w:rsidTr="76A99D4C">
        <w:trPr>
          <w:trHeight w:val="719"/>
        </w:trPr>
        <w:tc>
          <w:tcPr>
            <w:tcW w:w="5400" w:type="dxa"/>
            <w:gridSpan w:val="2"/>
          </w:tcPr>
          <w:p w14:paraId="38844AB4" w14:textId="1A54B130" w:rsidR="00B42561" w:rsidRPr="00AD3F9D" w:rsidRDefault="6D384CF0">
            <w:pPr>
              <w:widowControl w:val="0"/>
              <w:jc w:val="left"/>
              <w:rPr>
                <w:rFonts w:eastAsia="Times New Roman"/>
                <w:sz w:val="24"/>
                <w:szCs w:val="24"/>
              </w:rPr>
            </w:pPr>
            <w:r w:rsidRPr="16E62872">
              <w:rPr>
                <w:rFonts w:eastAsia="Times New Roman"/>
                <w:b/>
                <w:bCs/>
                <w:sz w:val="24"/>
                <w:szCs w:val="24"/>
              </w:rPr>
              <w:t xml:space="preserve">Tax ID #: </w:t>
            </w:r>
            <w:r w:rsidRPr="16E62872">
              <w:rPr>
                <w:i/>
                <w:iCs/>
                <w:sz w:val="24"/>
                <w:szCs w:val="24"/>
              </w:rPr>
              <w:t>{To be completed when contract is drafted.}</w:t>
            </w:r>
          </w:p>
        </w:tc>
        <w:tc>
          <w:tcPr>
            <w:tcW w:w="5116" w:type="dxa"/>
          </w:tcPr>
          <w:p w14:paraId="4632A68B" w14:textId="12FA535B" w:rsidR="00B42561" w:rsidRPr="00AD3F9D" w:rsidRDefault="6D384CF0" w:rsidP="16E62872">
            <w:pPr>
              <w:widowControl w:val="0"/>
              <w:jc w:val="left"/>
              <w:rPr>
                <w:rFonts w:eastAsia="Times New Roman"/>
                <w:sz w:val="24"/>
                <w:szCs w:val="24"/>
                <w:highlight w:val="yellow"/>
              </w:rPr>
            </w:pPr>
            <w:r w:rsidRPr="16E62872">
              <w:rPr>
                <w:rFonts w:eastAsia="Times New Roman"/>
                <w:b/>
                <w:bCs/>
                <w:sz w:val="24"/>
                <w:szCs w:val="24"/>
              </w:rPr>
              <w:t>Organized under the laws of:</w:t>
            </w:r>
            <w:r w:rsidRPr="16E62872">
              <w:rPr>
                <w:rFonts w:eastAsia="Times New Roman"/>
                <w:sz w:val="24"/>
                <w:szCs w:val="24"/>
              </w:rPr>
              <w:t xml:space="preserve"> </w:t>
            </w:r>
            <w:r w:rsidRPr="16E62872">
              <w:rPr>
                <w:i/>
                <w:iCs/>
                <w:sz w:val="24"/>
                <w:szCs w:val="24"/>
              </w:rPr>
              <w:t>{To be completed when contract is drafted.}</w:t>
            </w:r>
          </w:p>
        </w:tc>
      </w:tr>
      <w:tr w:rsidR="00AB6A52" w:rsidRPr="00AD3F9D" w14:paraId="29CD6C9B" w14:textId="77777777" w:rsidTr="76A99D4C">
        <w:trPr>
          <w:trHeight w:val="998"/>
        </w:trPr>
        <w:tc>
          <w:tcPr>
            <w:tcW w:w="5400" w:type="dxa"/>
            <w:gridSpan w:val="2"/>
          </w:tcPr>
          <w:p w14:paraId="538D54A1" w14:textId="77777777" w:rsidR="00B42561" w:rsidRPr="00AD3F9D" w:rsidRDefault="00B42561">
            <w:pPr>
              <w:widowControl w:val="0"/>
              <w:jc w:val="left"/>
              <w:rPr>
                <w:rFonts w:eastAsia="Times New Roman"/>
                <w:b/>
                <w:sz w:val="24"/>
                <w:szCs w:val="24"/>
              </w:rPr>
            </w:pPr>
            <w:r w:rsidRPr="00AD3F9D">
              <w:rPr>
                <w:rFonts w:eastAsia="Times New Roman"/>
                <w:b/>
                <w:sz w:val="24"/>
                <w:szCs w:val="24"/>
              </w:rPr>
              <w:lastRenderedPageBreak/>
              <w:t xml:space="preserve">Contractor’s Contract Manager Name/Address </w:t>
            </w:r>
            <w:r w:rsidRPr="00AD3F9D">
              <w:rPr>
                <w:rFonts w:eastAsia="Times New Roman"/>
                <w:b/>
                <w:bCs/>
                <w:sz w:val="24"/>
                <w:szCs w:val="24"/>
              </w:rPr>
              <w:t>(“Notice Address”)</w:t>
            </w:r>
            <w:r w:rsidRPr="00AD3F9D">
              <w:rPr>
                <w:rFonts w:eastAsia="Times New Roman"/>
                <w:b/>
                <w:sz w:val="24"/>
                <w:szCs w:val="24"/>
              </w:rPr>
              <w:t xml:space="preserve">:  </w:t>
            </w:r>
          </w:p>
          <w:p w14:paraId="6FF47602" w14:textId="77777777" w:rsidR="00B42561" w:rsidRPr="00AD3F9D" w:rsidRDefault="00B42561">
            <w:pPr>
              <w:widowControl w:val="0"/>
              <w:jc w:val="left"/>
              <w:rPr>
                <w:rFonts w:eastAsia="Times New Roman"/>
                <w:b/>
                <w:bCs/>
                <w:sz w:val="24"/>
                <w:szCs w:val="24"/>
              </w:rPr>
            </w:pPr>
            <w:r w:rsidRPr="00AD3F9D">
              <w:rPr>
                <w:i/>
                <w:sz w:val="24"/>
                <w:szCs w:val="24"/>
              </w:rPr>
              <w:t>{To be completed when contract is drafted.}</w:t>
            </w:r>
          </w:p>
        </w:tc>
        <w:tc>
          <w:tcPr>
            <w:tcW w:w="5116" w:type="dxa"/>
          </w:tcPr>
          <w:p w14:paraId="10601C8C" w14:textId="77777777" w:rsidR="00B42561" w:rsidRPr="00AD3F9D" w:rsidRDefault="00B42561">
            <w:pPr>
              <w:widowControl w:val="0"/>
              <w:jc w:val="left"/>
              <w:rPr>
                <w:rFonts w:eastAsia="Times New Roman"/>
                <w:b/>
                <w:sz w:val="24"/>
                <w:szCs w:val="24"/>
              </w:rPr>
            </w:pPr>
            <w:r w:rsidRPr="00AD3F9D">
              <w:rPr>
                <w:rFonts w:eastAsia="Times New Roman"/>
                <w:b/>
                <w:bCs/>
                <w:sz w:val="24"/>
                <w:szCs w:val="24"/>
              </w:rPr>
              <w:t>Contractor</w:t>
            </w:r>
            <w:r w:rsidRPr="00AD3F9D">
              <w:rPr>
                <w:rFonts w:eastAsia="Times New Roman"/>
                <w:sz w:val="24"/>
                <w:szCs w:val="24"/>
              </w:rPr>
              <w:t>’s</w:t>
            </w:r>
            <w:r w:rsidRPr="00AD3F9D">
              <w:rPr>
                <w:rFonts w:eastAsia="Times New Roman"/>
                <w:b/>
                <w:bCs/>
                <w:sz w:val="24"/>
                <w:szCs w:val="24"/>
              </w:rPr>
              <w:t xml:space="preserve"> Billing Contact</w:t>
            </w:r>
            <w:r w:rsidRPr="00AD3F9D">
              <w:rPr>
                <w:rFonts w:eastAsia="Times New Roman"/>
                <w:sz w:val="24"/>
                <w:szCs w:val="24"/>
              </w:rPr>
              <w:t xml:space="preserve"> </w:t>
            </w:r>
            <w:r w:rsidRPr="00AD3F9D">
              <w:rPr>
                <w:rFonts w:eastAsia="Times New Roman"/>
                <w:b/>
                <w:sz w:val="24"/>
                <w:szCs w:val="24"/>
              </w:rPr>
              <w:t xml:space="preserve">Name/Address:  </w:t>
            </w:r>
          </w:p>
          <w:p w14:paraId="5233D70A" w14:textId="77777777" w:rsidR="00B42561" w:rsidRPr="00AD3F9D" w:rsidRDefault="00B42561">
            <w:pPr>
              <w:widowControl w:val="0"/>
              <w:jc w:val="left"/>
              <w:rPr>
                <w:rFonts w:eastAsia="Times New Roman"/>
                <w:b/>
                <w:sz w:val="24"/>
                <w:szCs w:val="24"/>
              </w:rPr>
            </w:pPr>
            <w:r w:rsidRPr="00AD3F9D">
              <w:rPr>
                <w:i/>
                <w:sz w:val="24"/>
                <w:szCs w:val="24"/>
              </w:rPr>
              <w:t>{To be completed when contract is drafted.}</w:t>
            </w:r>
          </w:p>
        </w:tc>
      </w:tr>
    </w:tbl>
    <w:p w14:paraId="48CC4535" w14:textId="77777777" w:rsidR="00B42561" w:rsidRPr="00AD3F9D" w:rsidRDefault="00B42561">
      <w:pPr>
        <w:rPr>
          <w:rFonts w:eastAsia="Times New Roman"/>
          <w:sz w:val="24"/>
          <w:szCs w:val="24"/>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E61D5F" w:rsidRPr="00AD3F9D" w14:paraId="7B9D24AB" w14:textId="77777777">
        <w:tc>
          <w:tcPr>
            <w:tcW w:w="4950" w:type="dxa"/>
            <w:shd w:val="clear" w:color="auto" w:fill="D9D9D9"/>
          </w:tcPr>
          <w:p w14:paraId="5F87E65B" w14:textId="77777777" w:rsidR="00B42561" w:rsidRPr="00AD3F9D" w:rsidRDefault="00B42561">
            <w:pPr>
              <w:keepNext/>
              <w:widowControl w:val="0"/>
              <w:rPr>
                <w:rFonts w:eastAsia="Times New Roman"/>
                <w:sz w:val="24"/>
                <w:szCs w:val="24"/>
              </w:rPr>
            </w:pPr>
            <w:r w:rsidRPr="00AD3F9D">
              <w:rPr>
                <w:rFonts w:eastAsia="Times New Roman"/>
                <w:b/>
                <w:sz w:val="24"/>
                <w:szCs w:val="24"/>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BC68C8" w:rsidRPr="00AD3F9D" w14:paraId="5F5AF92F" w14:textId="77777777" w:rsidTr="76A99D4C">
        <w:trPr>
          <w:trHeight w:val="298"/>
        </w:trPr>
        <w:tc>
          <w:tcPr>
            <w:tcW w:w="5877" w:type="dxa"/>
          </w:tcPr>
          <w:p w14:paraId="5694BEBD" w14:textId="2503A64C" w:rsidR="00B42561" w:rsidRPr="00AD3F9D" w:rsidRDefault="6D384CF0">
            <w:pPr>
              <w:keepNext/>
              <w:widowControl w:val="0"/>
              <w:jc w:val="left"/>
              <w:rPr>
                <w:sz w:val="24"/>
                <w:szCs w:val="24"/>
                <w:highlight w:val="cyan"/>
              </w:rPr>
            </w:pPr>
            <w:r w:rsidRPr="16E62872">
              <w:rPr>
                <w:b/>
                <w:bCs/>
                <w:sz w:val="24"/>
                <w:szCs w:val="24"/>
              </w:rPr>
              <w:t xml:space="preserve">Start Date: </w:t>
            </w:r>
            <w:r w:rsidRPr="16E62872">
              <w:rPr>
                <w:i/>
                <w:iCs/>
                <w:sz w:val="24"/>
                <w:szCs w:val="24"/>
              </w:rPr>
              <w:t>{To be completed when contract is drafted.}</w:t>
            </w:r>
          </w:p>
        </w:tc>
        <w:tc>
          <w:tcPr>
            <w:tcW w:w="4653" w:type="dxa"/>
          </w:tcPr>
          <w:p w14:paraId="23663400" w14:textId="77777777" w:rsidR="00B42561" w:rsidRPr="00AD3F9D" w:rsidRDefault="00B42561">
            <w:pPr>
              <w:keepNext/>
              <w:widowControl w:val="0"/>
              <w:jc w:val="left"/>
              <w:rPr>
                <w:bCs/>
                <w:sz w:val="24"/>
                <w:szCs w:val="24"/>
              </w:rPr>
            </w:pPr>
            <w:r w:rsidRPr="00AD3F9D">
              <w:rPr>
                <w:b/>
                <w:noProof/>
                <w:sz w:val="24"/>
                <w:szCs w:val="24"/>
              </w:rPr>
              <w:t>E</w:t>
            </w:r>
            <w:r w:rsidRPr="00AD3F9D">
              <w:rPr>
                <w:b/>
                <w:bCs/>
                <w:sz w:val="24"/>
                <w:szCs w:val="24"/>
              </w:rPr>
              <w:t xml:space="preserve">nd Date of Base Term of Contract:  </w:t>
            </w:r>
          </w:p>
          <w:p w14:paraId="22E5A796" w14:textId="77777777" w:rsidR="00B42561" w:rsidRPr="00AD3F9D" w:rsidRDefault="00B42561">
            <w:pPr>
              <w:keepNext/>
              <w:widowControl w:val="0"/>
              <w:jc w:val="left"/>
              <w:rPr>
                <w:b/>
                <w:bCs/>
                <w:sz w:val="24"/>
                <w:szCs w:val="24"/>
              </w:rPr>
            </w:pPr>
            <w:r w:rsidRPr="00AD3F9D">
              <w:rPr>
                <w:b/>
                <w:bCs/>
                <w:sz w:val="24"/>
                <w:szCs w:val="24"/>
              </w:rPr>
              <w:t>End Date of Contract:</w:t>
            </w:r>
            <w:r w:rsidRPr="00AD3F9D">
              <w:rPr>
                <w:bCs/>
                <w:sz w:val="24"/>
                <w:szCs w:val="24"/>
              </w:rPr>
              <w:t xml:space="preserve">  </w:t>
            </w:r>
            <w:r w:rsidRPr="00AD3F9D">
              <w:rPr>
                <w:i/>
                <w:sz w:val="24"/>
                <w:szCs w:val="24"/>
              </w:rPr>
              <w:t>{To be completed when contract is drafted.}</w:t>
            </w:r>
          </w:p>
        </w:tc>
      </w:tr>
      <w:tr w:rsidR="00BC68C8" w:rsidRPr="00AD3F9D" w14:paraId="39A5DC94" w14:textId="77777777" w:rsidTr="76A99D4C">
        <w:trPr>
          <w:trHeight w:val="467"/>
        </w:trPr>
        <w:tc>
          <w:tcPr>
            <w:tcW w:w="10530" w:type="dxa"/>
            <w:gridSpan w:val="2"/>
          </w:tcPr>
          <w:p w14:paraId="40167C28" w14:textId="41F681B6" w:rsidR="00B42561" w:rsidRPr="00AD3F9D" w:rsidRDefault="6D384CF0">
            <w:pPr>
              <w:keepNext/>
              <w:jc w:val="left"/>
              <w:rPr>
                <w:sz w:val="24"/>
                <w:szCs w:val="24"/>
              </w:rPr>
            </w:pPr>
            <w:r w:rsidRPr="16E62872">
              <w:rPr>
                <w:b/>
                <w:bCs/>
                <w:sz w:val="24"/>
                <w:szCs w:val="24"/>
              </w:rPr>
              <w:t xml:space="preserve">Possible Extension(s): </w:t>
            </w:r>
            <w:r w:rsidRPr="16E62872">
              <w:rPr>
                <w:i/>
                <w:iCs/>
                <w:sz w:val="24"/>
                <w:szCs w:val="24"/>
              </w:rPr>
              <w:t>{To be completed when contract is drafted.}</w:t>
            </w:r>
          </w:p>
        </w:tc>
      </w:tr>
      <w:tr w:rsidR="003B2EC5" w:rsidRPr="00AD3F9D" w14:paraId="7DACF6AE" w14:textId="77777777" w:rsidTr="76A99D4C">
        <w:trPr>
          <w:trHeight w:val="270"/>
        </w:trPr>
        <w:tc>
          <w:tcPr>
            <w:tcW w:w="5877" w:type="dxa"/>
          </w:tcPr>
          <w:p w14:paraId="2B0BEFA3" w14:textId="77777777" w:rsidR="00B42561" w:rsidRPr="00AD3F9D" w:rsidRDefault="00B42561">
            <w:pPr>
              <w:keepNext/>
              <w:jc w:val="left"/>
              <w:rPr>
                <w:b/>
                <w:bCs/>
                <w:sz w:val="24"/>
                <w:szCs w:val="24"/>
              </w:rPr>
            </w:pPr>
            <w:r w:rsidRPr="00AD3F9D">
              <w:rPr>
                <w:b/>
                <w:bCs/>
                <w:sz w:val="24"/>
                <w:szCs w:val="24"/>
              </w:rPr>
              <w:t xml:space="preserve">Contract Contingent on Approval of Another Agency:  </w:t>
            </w:r>
          </w:p>
          <w:p w14:paraId="03F4F9D7" w14:textId="77777777" w:rsidR="00B42561" w:rsidRPr="00AD3F9D" w:rsidRDefault="00B42561">
            <w:pPr>
              <w:keepNext/>
              <w:jc w:val="left"/>
              <w:rPr>
                <w:bCs/>
                <w:sz w:val="24"/>
                <w:szCs w:val="24"/>
              </w:rPr>
            </w:pPr>
            <w:r w:rsidRPr="00AD3F9D">
              <w:rPr>
                <w:bCs/>
                <w:sz w:val="24"/>
                <w:szCs w:val="24"/>
              </w:rPr>
              <w:t>Yes</w:t>
            </w:r>
          </w:p>
          <w:p w14:paraId="6821545E" w14:textId="77777777" w:rsidR="00B42561" w:rsidRPr="00AD3F9D" w:rsidRDefault="00B42561">
            <w:pPr>
              <w:keepNext/>
              <w:jc w:val="left"/>
              <w:rPr>
                <w:b/>
                <w:bCs/>
                <w:sz w:val="24"/>
                <w:szCs w:val="24"/>
              </w:rPr>
            </w:pPr>
            <w:r w:rsidRPr="00AD3F9D">
              <w:rPr>
                <w:b/>
                <w:bCs/>
                <w:sz w:val="24"/>
                <w:szCs w:val="24"/>
              </w:rPr>
              <w:t xml:space="preserve">Which Agency?  </w:t>
            </w:r>
            <w:r w:rsidRPr="00AD3F9D">
              <w:rPr>
                <w:bCs/>
                <w:sz w:val="24"/>
                <w:szCs w:val="24"/>
              </w:rPr>
              <w:t>Department of Managment</w:t>
            </w:r>
          </w:p>
        </w:tc>
        <w:tc>
          <w:tcPr>
            <w:tcW w:w="4653" w:type="dxa"/>
            <w:tcBorders>
              <w:bottom w:val="single" w:sz="4" w:space="0" w:color="auto"/>
            </w:tcBorders>
          </w:tcPr>
          <w:p w14:paraId="61AE7AE1" w14:textId="77777777" w:rsidR="00B42561" w:rsidRPr="00AD3F9D" w:rsidRDefault="00B42561">
            <w:pPr>
              <w:keepNext/>
              <w:jc w:val="left"/>
              <w:rPr>
                <w:b/>
                <w:sz w:val="24"/>
                <w:szCs w:val="24"/>
                <w:highlight w:val="green"/>
              </w:rPr>
            </w:pPr>
            <w:r w:rsidRPr="00AD3F9D">
              <w:rPr>
                <w:b/>
                <w:sz w:val="24"/>
                <w:szCs w:val="24"/>
              </w:rPr>
              <w:t xml:space="preserve">ISPO Number:  </w:t>
            </w:r>
            <w:r w:rsidRPr="00AD3F9D">
              <w:rPr>
                <w:sz w:val="24"/>
                <w:szCs w:val="24"/>
              </w:rPr>
              <w:t>*ADD ISPO#*</w:t>
            </w:r>
          </w:p>
        </w:tc>
      </w:tr>
      <w:tr w:rsidR="003B2EC5" w:rsidRPr="00AD3F9D" w14:paraId="7F92B441" w14:textId="77777777" w:rsidTr="76A99D4C">
        <w:trPr>
          <w:trHeight w:val="270"/>
        </w:trPr>
        <w:tc>
          <w:tcPr>
            <w:tcW w:w="5877" w:type="dxa"/>
            <w:tcBorders>
              <w:bottom w:val="single" w:sz="4" w:space="0" w:color="auto"/>
            </w:tcBorders>
          </w:tcPr>
          <w:p w14:paraId="6F807575" w14:textId="77777777" w:rsidR="00B42561" w:rsidRPr="00AD3F9D" w:rsidRDefault="00B42561">
            <w:pPr>
              <w:keepNext/>
              <w:jc w:val="left"/>
              <w:rPr>
                <w:sz w:val="24"/>
                <w:szCs w:val="24"/>
              </w:rPr>
            </w:pPr>
            <w:r w:rsidRPr="00AD3F9D">
              <w:rPr>
                <w:b/>
                <w:bCs/>
                <w:sz w:val="24"/>
                <w:szCs w:val="24"/>
              </w:rPr>
              <w:t xml:space="preserve">Contract Include Sharing SSA Data?  </w:t>
            </w:r>
            <w:r w:rsidRPr="00AD3F9D">
              <w:rPr>
                <w:sz w:val="24"/>
                <w:szCs w:val="24"/>
              </w:rPr>
              <w:t>Yes</w:t>
            </w:r>
          </w:p>
          <w:p w14:paraId="2E26FA46" w14:textId="77777777" w:rsidR="00B42561" w:rsidRPr="00AD3F9D" w:rsidRDefault="00B42561">
            <w:pPr>
              <w:keepNext/>
              <w:jc w:val="left"/>
              <w:rPr>
                <w:sz w:val="24"/>
                <w:szCs w:val="24"/>
              </w:rPr>
            </w:pPr>
          </w:p>
        </w:tc>
        <w:tc>
          <w:tcPr>
            <w:tcW w:w="4653" w:type="dxa"/>
            <w:tcBorders>
              <w:bottom w:val="single" w:sz="4" w:space="0" w:color="auto"/>
            </w:tcBorders>
          </w:tcPr>
          <w:p w14:paraId="285C1125" w14:textId="77777777" w:rsidR="00B42561" w:rsidRPr="00AD3F9D" w:rsidRDefault="00B42561">
            <w:pPr>
              <w:keepNext/>
              <w:jc w:val="left"/>
              <w:rPr>
                <w:sz w:val="24"/>
                <w:szCs w:val="24"/>
              </w:rPr>
            </w:pPr>
            <w:r w:rsidRPr="00AD3F9D">
              <w:rPr>
                <w:b/>
                <w:sz w:val="24"/>
                <w:szCs w:val="24"/>
              </w:rPr>
              <w:t xml:space="preserve">DoIT Number:  </w:t>
            </w:r>
            <w:r w:rsidRPr="00AD3F9D">
              <w:rPr>
                <w:sz w:val="24"/>
                <w:szCs w:val="24"/>
              </w:rPr>
              <w:t>N/A</w:t>
            </w:r>
          </w:p>
          <w:p w14:paraId="6F0A7761" w14:textId="77777777" w:rsidR="00B42561" w:rsidRPr="00AD3F9D" w:rsidRDefault="00B42561">
            <w:pPr>
              <w:keepNext/>
              <w:jc w:val="left"/>
              <w:rPr>
                <w:b/>
                <w:sz w:val="24"/>
                <w:szCs w:val="24"/>
              </w:rPr>
            </w:pPr>
          </w:p>
        </w:tc>
      </w:tr>
    </w:tbl>
    <w:p w14:paraId="3A1A10BC" w14:textId="77777777" w:rsidR="00B42561" w:rsidRPr="00AD3F9D" w:rsidRDefault="00B42561">
      <w:pPr>
        <w:keepNext/>
        <w:keepLines/>
        <w:jc w:val="left"/>
        <w:rPr>
          <w:rFonts w:eastAsia="Times New Roman"/>
          <w:sz w:val="24"/>
          <w:szCs w:val="24"/>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E61D5F" w:rsidRPr="00AD3F9D" w14:paraId="588BF7C5" w14:textId="77777777">
        <w:tc>
          <w:tcPr>
            <w:tcW w:w="4950" w:type="dxa"/>
            <w:shd w:val="clear" w:color="auto" w:fill="E6E6E6"/>
          </w:tcPr>
          <w:p w14:paraId="1500BE29" w14:textId="77777777" w:rsidR="00B42561" w:rsidRPr="00AD3F9D" w:rsidRDefault="00B42561">
            <w:pPr>
              <w:keepNext/>
              <w:keepLines/>
              <w:rPr>
                <w:rFonts w:eastAsia="Times New Roman"/>
                <w:sz w:val="24"/>
                <w:szCs w:val="24"/>
              </w:rPr>
            </w:pPr>
            <w:r w:rsidRPr="00AD3F9D">
              <w:rPr>
                <w:rFonts w:eastAsia="Times New Roman"/>
                <w:b/>
                <w:sz w:val="24"/>
                <w:szCs w:val="24"/>
              </w:rPr>
              <w:t>Contract Execution</w:t>
            </w:r>
          </w:p>
        </w:tc>
      </w:tr>
    </w:tbl>
    <w:p w14:paraId="0CAD2858" w14:textId="77777777" w:rsidR="00B42561" w:rsidRPr="00AD3F9D" w:rsidRDefault="00B42561">
      <w:pPr>
        <w:keepNext/>
        <w:keepLines/>
        <w:ind w:left="-540" w:right="-7"/>
        <w:rPr>
          <w:rFonts w:eastAsia="Times New Roman"/>
          <w:sz w:val="24"/>
          <w:szCs w:val="24"/>
        </w:rPr>
      </w:pPr>
      <w:r w:rsidRPr="00AD3F9D">
        <w:rPr>
          <w:rFonts w:eastAsia="Times New Roman"/>
          <w:sz w:val="24"/>
          <w:szCs w:val="24"/>
        </w:rPr>
        <w:t>This Contract consists of this Contract Declarations and Execution Section, the Special Terms, any Special Contract Attachments, the General Terms for Services Contracts, and the Contingent Terms for Service Contracts.</w:t>
      </w:r>
    </w:p>
    <w:p w14:paraId="69F18165" w14:textId="77777777" w:rsidR="00B42561" w:rsidRPr="00AD3F9D" w:rsidRDefault="00B42561">
      <w:pPr>
        <w:keepNext/>
        <w:keepLines/>
        <w:ind w:left="-540" w:right="-7"/>
        <w:rPr>
          <w:rFonts w:eastAsia="Times New Roman"/>
          <w:sz w:val="24"/>
          <w:szCs w:val="24"/>
        </w:rPr>
      </w:pPr>
    </w:p>
    <w:p w14:paraId="70FE0031" w14:textId="77777777" w:rsidR="00B42561" w:rsidRPr="00AD3F9D" w:rsidRDefault="00B42561">
      <w:pPr>
        <w:keepNext/>
        <w:keepLines/>
        <w:ind w:left="-540" w:right="-7"/>
        <w:rPr>
          <w:rFonts w:eastAsia="Times New Roman"/>
          <w:sz w:val="24"/>
          <w:szCs w:val="24"/>
        </w:rPr>
      </w:pPr>
      <w:r w:rsidRPr="00AD3F9D">
        <w:rPr>
          <w:rFonts w:eastAsia="Times New Roman"/>
          <w:sz w:val="24"/>
          <w:szCs w:val="24"/>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5B5A4558" w14:textId="77777777" w:rsidR="00B42561" w:rsidRPr="00AD3F9D" w:rsidRDefault="00B42561">
      <w:pPr>
        <w:keepNext/>
        <w:keepLines/>
        <w:ind w:left="-540" w:right="-630"/>
        <w:rPr>
          <w:rFonts w:eastAsia="Times New Roman"/>
          <w:sz w:val="24"/>
          <w:szCs w:val="24"/>
        </w:rPr>
      </w:pPr>
    </w:p>
    <w:p w14:paraId="31233063" w14:textId="77777777" w:rsidR="00B42561" w:rsidRPr="00AD3F9D" w:rsidRDefault="00B42561">
      <w:pPr>
        <w:jc w:val="left"/>
        <w:rPr>
          <w:rFonts w:eastAsia="Times New Roman"/>
          <w:sz w:val="24"/>
          <w:szCs w:val="24"/>
        </w:rPr>
      </w:pPr>
      <w:r w:rsidRPr="00AD3F9D">
        <w:rPr>
          <w:rFonts w:eastAsia="Times New Roman"/>
          <w:sz w:val="24"/>
          <w:szCs w:val="24"/>
        </w:rPr>
        <w:br w:type="page"/>
      </w:r>
    </w:p>
    <w:p w14:paraId="2E0423A0" w14:textId="77777777" w:rsidR="00B42561" w:rsidRPr="00AD3F9D" w:rsidRDefault="00B42561">
      <w:pPr>
        <w:rPr>
          <w:rFonts w:eastAsia="Times New Roman"/>
          <w:sz w:val="24"/>
          <w:szCs w:val="24"/>
        </w:rPr>
      </w:pPr>
    </w:p>
    <w:p w14:paraId="6FD78CE9" w14:textId="77777777" w:rsidR="00B42561" w:rsidRPr="00AD3F9D" w:rsidRDefault="00B42561">
      <w:pPr>
        <w:rPr>
          <w:rFonts w:eastAsia="Times New Roman"/>
          <w:sz w:val="24"/>
          <w:szCs w:val="24"/>
        </w:rPr>
        <w:sectPr w:rsidR="00B42561" w:rsidRPr="00AD3F9D">
          <w:headerReference w:type="default" r:id="rId44"/>
          <w:type w:val="continuous"/>
          <w:pgSz w:w="12240" w:h="15840" w:code="1"/>
          <w:pgMar w:top="1152" w:right="907" w:bottom="1152" w:left="1440" w:header="720" w:footer="720" w:gutter="0"/>
          <w:cols w:space="720"/>
          <w:docGrid w:linePitch="360"/>
        </w:sectPr>
      </w:pPr>
    </w:p>
    <w:p w14:paraId="3B45B40A" w14:textId="77777777" w:rsidR="00B42561" w:rsidRPr="00AD3F9D" w:rsidRDefault="00B42561">
      <w:pPr>
        <w:jc w:val="center"/>
        <w:rPr>
          <w:rFonts w:eastAsia="Times New Roman"/>
          <w:b/>
          <w:bCs/>
          <w:sz w:val="24"/>
          <w:szCs w:val="24"/>
        </w:rPr>
      </w:pPr>
      <w:bookmarkStart w:id="188" w:name="_Toc250555639"/>
      <w:bookmarkStart w:id="189" w:name="_Toc255373600"/>
      <w:r w:rsidRPr="00AD3F9D">
        <w:rPr>
          <w:rFonts w:eastAsia="Times New Roman"/>
          <w:b/>
          <w:sz w:val="24"/>
          <w:szCs w:val="24"/>
        </w:rPr>
        <w:t>SECTION 1: SPECIAL TERMS</w:t>
      </w:r>
      <w:bookmarkEnd w:id="188"/>
      <w:bookmarkEnd w:id="189"/>
    </w:p>
    <w:p w14:paraId="7C18C4F6" w14:textId="77777777" w:rsidR="00B42561" w:rsidRPr="00AD3F9D" w:rsidRDefault="00B42561">
      <w:pPr>
        <w:jc w:val="left"/>
        <w:rPr>
          <w:rFonts w:eastAsia="Times New Roman"/>
          <w:sz w:val="24"/>
          <w:szCs w:val="24"/>
        </w:rPr>
      </w:pPr>
    </w:p>
    <w:p w14:paraId="5D490FB2" w14:textId="77777777" w:rsidR="00B42561" w:rsidRPr="00AD3F9D" w:rsidRDefault="00B42561">
      <w:pPr>
        <w:jc w:val="left"/>
        <w:rPr>
          <w:rFonts w:eastAsia="Times New Roman"/>
          <w:b/>
          <w:bCs/>
          <w:i/>
          <w:sz w:val="24"/>
          <w:szCs w:val="24"/>
        </w:rPr>
      </w:pPr>
      <w:bookmarkStart w:id="190" w:name="_Toc250555640"/>
      <w:r w:rsidRPr="00AD3F9D">
        <w:rPr>
          <w:rFonts w:eastAsia="Times New Roman"/>
          <w:b/>
          <w:bCs/>
          <w:i/>
          <w:sz w:val="24"/>
          <w:szCs w:val="24"/>
        </w:rPr>
        <w:t>1.1 Special Terms Definitions.</w:t>
      </w:r>
    </w:p>
    <w:p w14:paraId="56EC0318" w14:textId="77777777" w:rsidR="00B42561" w:rsidRPr="00AD3F9D" w:rsidRDefault="00B42561">
      <w:pPr>
        <w:jc w:val="left"/>
        <w:rPr>
          <w:rFonts w:eastAsia="Times New Roman"/>
          <w:sz w:val="24"/>
          <w:szCs w:val="24"/>
          <w:highlight w:val="yellow"/>
        </w:rPr>
      </w:pPr>
      <w:r w:rsidRPr="00AD3F9D">
        <w:rPr>
          <w:i/>
          <w:sz w:val="24"/>
          <w:szCs w:val="24"/>
        </w:rPr>
        <w:t>{To be completed when contract is drafted.}</w:t>
      </w:r>
    </w:p>
    <w:p w14:paraId="373F8AFB" w14:textId="77777777" w:rsidR="00B42561" w:rsidRPr="00AD3F9D" w:rsidRDefault="00B42561">
      <w:pPr>
        <w:jc w:val="left"/>
        <w:rPr>
          <w:rFonts w:eastAsia="Times New Roman"/>
          <w:b/>
          <w:i/>
          <w:sz w:val="24"/>
          <w:szCs w:val="24"/>
        </w:rPr>
      </w:pPr>
      <w:bookmarkStart w:id="191" w:name="_Toc250555641"/>
      <w:bookmarkStart w:id="192" w:name="_Toc255373601"/>
      <w:bookmarkEnd w:id="190"/>
      <w:r w:rsidRPr="00AD3F9D">
        <w:rPr>
          <w:rFonts w:eastAsia="Times New Roman"/>
          <w:b/>
          <w:i/>
          <w:sz w:val="24"/>
          <w:szCs w:val="24"/>
        </w:rPr>
        <w:t>1.2 Contract Purpose</w:t>
      </w:r>
      <w:bookmarkEnd w:id="191"/>
      <w:r w:rsidRPr="00AD3F9D">
        <w:rPr>
          <w:rFonts w:eastAsia="Times New Roman"/>
          <w:b/>
          <w:i/>
          <w:sz w:val="24"/>
          <w:szCs w:val="24"/>
        </w:rPr>
        <w:t>.</w:t>
      </w:r>
      <w:bookmarkEnd w:id="192"/>
      <w:r w:rsidRPr="00AD3F9D">
        <w:rPr>
          <w:rFonts w:eastAsia="Times New Roman"/>
          <w:b/>
          <w:i/>
          <w:sz w:val="24"/>
          <w:szCs w:val="24"/>
        </w:rPr>
        <w:t xml:space="preserve"> </w:t>
      </w:r>
    </w:p>
    <w:p w14:paraId="1BC3A22B" w14:textId="77777777" w:rsidR="00B42561" w:rsidRPr="00AD3F9D" w:rsidRDefault="00B42561">
      <w:pPr>
        <w:jc w:val="left"/>
        <w:rPr>
          <w:b/>
          <w:sz w:val="24"/>
          <w:szCs w:val="24"/>
        </w:rPr>
      </w:pPr>
      <w:bookmarkStart w:id="193" w:name="_Toc255373602"/>
      <w:bookmarkStart w:id="194" w:name="_Toc250555642"/>
      <w:r w:rsidRPr="00AD3F9D">
        <w:rPr>
          <w:i/>
          <w:sz w:val="24"/>
          <w:szCs w:val="24"/>
        </w:rPr>
        <w:t>{To be completed when contract is drafted.}</w:t>
      </w:r>
    </w:p>
    <w:p w14:paraId="3B30FD13" w14:textId="77777777" w:rsidR="00B42561" w:rsidRPr="00AD3F9D" w:rsidRDefault="00B42561">
      <w:pPr>
        <w:jc w:val="left"/>
        <w:rPr>
          <w:rFonts w:eastAsia="Times New Roman"/>
          <w:b/>
          <w:i/>
          <w:sz w:val="24"/>
          <w:szCs w:val="24"/>
        </w:rPr>
      </w:pPr>
    </w:p>
    <w:bookmarkEnd w:id="193"/>
    <w:bookmarkEnd w:id="194"/>
    <w:p w14:paraId="6169973E" w14:textId="77777777" w:rsidR="00B42561" w:rsidRPr="00AD3F9D" w:rsidRDefault="00B42561">
      <w:pPr>
        <w:jc w:val="left"/>
        <w:rPr>
          <w:rFonts w:eastAsia="Times New Roman"/>
          <w:b/>
          <w:i/>
          <w:sz w:val="24"/>
          <w:szCs w:val="24"/>
        </w:rPr>
      </w:pPr>
      <w:r w:rsidRPr="00AD3F9D">
        <w:rPr>
          <w:rFonts w:eastAsia="Times New Roman"/>
          <w:b/>
          <w:i/>
          <w:sz w:val="24"/>
          <w:szCs w:val="24"/>
        </w:rPr>
        <w:t xml:space="preserve">1.3 Scope of Work. </w:t>
      </w:r>
    </w:p>
    <w:p w14:paraId="2ADC2175" w14:textId="77777777" w:rsidR="00B42561" w:rsidRPr="00AD3F9D" w:rsidRDefault="00B42561">
      <w:pPr>
        <w:jc w:val="left"/>
        <w:rPr>
          <w:rFonts w:eastAsia="Times New Roman"/>
          <w:b/>
          <w:sz w:val="24"/>
          <w:szCs w:val="24"/>
        </w:rPr>
      </w:pPr>
      <w:r w:rsidRPr="00AD3F9D">
        <w:rPr>
          <w:rFonts w:eastAsia="Times New Roman"/>
          <w:b/>
          <w:sz w:val="24"/>
          <w:szCs w:val="24"/>
        </w:rPr>
        <w:t>1.3.1 Deliverables.</w:t>
      </w:r>
    </w:p>
    <w:p w14:paraId="59FC499D" w14:textId="77777777" w:rsidR="00B42561" w:rsidRPr="00AD3F9D" w:rsidRDefault="00B42561">
      <w:pPr>
        <w:jc w:val="left"/>
        <w:rPr>
          <w:rFonts w:eastAsia="Times New Roman"/>
          <w:sz w:val="24"/>
          <w:szCs w:val="24"/>
        </w:rPr>
      </w:pPr>
      <w:r w:rsidRPr="00AD3F9D">
        <w:rPr>
          <w:rFonts w:eastAsia="Times New Roman"/>
          <w:sz w:val="24"/>
          <w:szCs w:val="24"/>
        </w:rPr>
        <w:t xml:space="preserve">The Contractor shall provide the following:  </w:t>
      </w:r>
    </w:p>
    <w:p w14:paraId="3EA0EA25" w14:textId="77777777" w:rsidR="00B42561" w:rsidRPr="00AD3F9D" w:rsidRDefault="00B42561">
      <w:pPr>
        <w:jc w:val="left"/>
        <w:rPr>
          <w:i/>
          <w:sz w:val="24"/>
          <w:szCs w:val="24"/>
        </w:rPr>
      </w:pPr>
      <w:r w:rsidRPr="00AD3F9D">
        <w:rPr>
          <w:i/>
          <w:sz w:val="24"/>
          <w:szCs w:val="24"/>
        </w:rPr>
        <w:t>{To be completed when contract is drafted.}</w:t>
      </w:r>
    </w:p>
    <w:p w14:paraId="3E436CAD" w14:textId="77777777" w:rsidR="00B42561" w:rsidRPr="00AD3F9D" w:rsidRDefault="00B42561">
      <w:pPr>
        <w:jc w:val="left"/>
        <w:rPr>
          <w:rFonts w:eastAsia="Times New Roman"/>
          <w:sz w:val="24"/>
          <w:szCs w:val="24"/>
        </w:rPr>
      </w:pPr>
    </w:p>
    <w:p w14:paraId="3BACFD84" w14:textId="77777777" w:rsidR="00B42561" w:rsidRPr="00AD3F9D" w:rsidRDefault="00B42561">
      <w:pPr>
        <w:jc w:val="left"/>
        <w:rPr>
          <w:rFonts w:eastAsia="Times New Roman"/>
          <w:b/>
          <w:bCs/>
          <w:sz w:val="24"/>
          <w:szCs w:val="24"/>
        </w:rPr>
      </w:pPr>
      <w:r w:rsidRPr="00AD3F9D">
        <w:rPr>
          <w:rFonts w:eastAsia="Times New Roman"/>
          <w:b/>
          <w:bCs/>
          <w:sz w:val="24"/>
          <w:szCs w:val="24"/>
        </w:rPr>
        <w:t>1</w:t>
      </w:r>
      <w:r w:rsidRPr="00AD3F9D">
        <w:rPr>
          <w:rFonts w:eastAsia="Times New Roman"/>
          <w:bCs/>
          <w:sz w:val="24"/>
          <w:szCs w:val="24"/>
        </w:rPr>
        <w:t>.</w:t>
      </w:r>
      <w:r w:rsidRPr="00AD3F9D">
        <w:rPr>
          <w:rFonts w:eastAsia="Times New Roman"/>
          <w:b/>
          <w:bCs/>
          <w:sz w:val="24"/>
          <w:szCs w:val="24"/>
        </w:rPr>
        <w:t xml:space="preserve">3.2 Performance Measures.  </w:t>
      </w:r>
    </w:p>
    <w:p w14:paraId="76869488" w14:textId="77777777" w:rsidR="00B42561" w:rsidRPr="00AD3F9D" w:rsidRDefault="00B42561">
      <w:pPr>
        <w:jc w:val="left"/>
        <w:rPr>
          <w:i/>
          <w:sz w:val="24"/>
          <w:szCs w:val="24"/>
        </w:rPr>
      </w:pPr>
      <w:r w:rsidRPr="00AD3F9D">
        <w:rPr>
          <w:i/>
          <w:sz w:val="24"/>
          <w:szCs w:val="24"/>
        </w:rPr>
        <w:t>{To be completed when contract is drafted.}</w:t>
      </w:r>
    </w:p>
    <w:p w14:paraId="23FD0E9C" w14:textId="77777777" w:rsidR="00B42561" w:rsidRPr="00AD3F9D" w:rsidRDefault="00B42561">
      <w:pPr>
        <w:jc w:val="left"/>
        <w:rPr>
          <w:rFonts w:eastAsia="Times New Roman"/>
          <w:b/>
          <w:sz w:val="24"/>
          <w:szCs w:val="24"/>
        </w:rPr>
      </w:pPr>
    </w:p>
    <w:p w14:paraId="3E262B0C" w14:textId="77777777" w:rsidR="00B42561" w:rsidRPr="00AD3F9D" w:rsidRDefault="00B42561">
      <w:pPr>
        <w:jc w:val="left"/>
        <w:rPr>
          <w:rFonts w:eastAsia="Times New Roman"/>
          <w:b/>
          <w:sz w:val="24"/>
          <w:szCs w:val="24"/>
        </w:rPr>
      </w:pPr>
    </w:p>
    <w:p w14:paraId="594E43EC" w14:textId="77777777" w:rsidR="00B42561" w:rsidRPr="00AD3F9D" w:rsidRDefault="00B42561">
      <w:pPr>
        <w:jc w:val="left"/>
        <w:rPr>
          <w:rFonts w:eastAsia="Times New Roman"/>
          <w:sz w:val="24"/>
          <w:szCs w:val="24"/>
        </w:rPr>
      </w:pPr>
      <w:r w:rsidRPr="00AD3F9D">
        <w:rPr>
          <w:rFonts w:eastAsia="Times New Roman"/>
          <w:b/>
          <w:sz w:val="24"/>
          <w:szCs w:val="24"/>
        </w:rPr>
        <w:t xml:space="preserve">1.3.3 Agency Responsibilities.  </w:t>
      </w:r>
      <w:r w:rsidRPr="00AD3F9D">
        <w:rPr>
          <w:rFonts w:eastAsia="Times New Roman"/>
          <w:sz w:val="24"/>
          <w:szCs w:val="24"/>
        </w:rPr>
        <w:t xml:space="preserve"> </w:t>
      </w:r>
    </w:p>
    <w:p w14:paraId="2A90A966" w14:textId="77777777" w:rsidR="00B42561" w:rsidRPr="00AD3F9D" w:rsidRDefault="00B42561">
      <w:pPr>
        <w:jc w:val="left"/>
        <w:rPr>
          <w:rFonts w:eastAsia="Times New Roman"/>
          <w:bCs/>
          <w:sz w:val="24"/>
          <w:szCs w:val="24"/>
        </w:rPr>
      </w:pPr>
      <w:r w:rsidRPr="00AD3F9D">
        <w:rPr>
          <w:rFonts w:eastAsia="Times New Roman"/>
          <w:bCs/>
          <w:sz w:val="24"/>
          <w:szCs w:val="24"/>
        </w:rPr>
        <w:t>**ADD IF APPLICABLE**</w:t>
      </w:r>
    </w:p>
    <w:p w14:paraId="0ABF80C7" w14:textId="77777777" w:rsidR="00B42561" w:rsidRPr="00AD3F9D" w:rsidRDefault="00B42561">
      <w:pPr>
        <w:jc w:val="left"/>
        <w:rPr>
          <w:rFonts w:eastAsia="Times New Roman"/>
          <w:b/>
          <w:sz w:val="24"/>
          <w:szCs w:val="24"/>
        </w:rPr>
      </w:pPr>
    </w:p>
    <w:p w14:paraId="6FBC1A26" w14:textId="77777777" w:rsidR="00B42561" w:rsidRPr="00AD3F9D" w:rsidRDefault="00B42561">
      <w:pPr>
        <w:jc w:val="left"/>
        <w:rPr>
          <w:rFonts w:eastAsia="Times New Roman"/>
          <w:b/>
          <w:sz w:val="24"/>
          <w:szCs w:val="24"/>
        </w:rPr>
      </w:pPr>
    </w:p>
    <w:p w14:paraId="1E440510" w14:textId="77777777" w:rsidR="00B42561" w:rsidRPr="00AD3F9D" w:rsidRDefault="00B42561">
      <w:pPr>
        <w:jc w:val="left"/>
        <w:rPr>
          <w:rFonts w:eastAsia="Times New Roman"/>
          <w:b/>
          <w:sz w:val="24"/>
          <w:szCs w:val="24"/>
        </w:rPr>
      </w:pPr>
      <w:r w:rsidRPr="00AD3F9D">
        <w:rPr>
          <w:rFonts w:eastAsia="Times New Roman"/>
          <w:b/>
          <w:sz w:val="24"/>
          <w:szCs w:val="24"/>
        </w:rPr>
        <w:t xml:space="preserve">1.3.4 Monitoring, Review, and Problem Reporting.   </w:t>
      </w:r>
    </w:p>
    <w:p w14:paraId="328307F6" w14:textId="77777777" w:rsidR="00B42561" w:rsidRPr="00AD3F9D" w:rsidRDefault="00B42561">
      <w:pPr>
        <w:jc w:val="left"/>
        <w:rPr>
          <w:rFonts w:eastAsia="Times New Roman"/>
          <w:b/>
          <w:bCs/>
          <w:sz w:val="24"/>
          <w:szCs w:val="24"/>
        </w:rPr>
      </w:pPr>
    </w:p>
    <w:p w14:paraId="67D53757" w14:textId="77777777" w:rsidR="00B42561" w:rsidRPr="00AD3F9D" w:rsidRDefault="00B42561">
      <w:pPr>
        <w:jc w:val="left"/>
        <w:rPr>
          <w:rFonts w:eastAsia="Times New Roman"/>
          <w:bCs/>
          <w:sz w:val="24"/>
          <w:szCs w:val="24"/>
        </w:rPr>
      </w:pPr>
      <w:r w:rsidRPr="00AD3F9D">
        <w:rPr>
          <w:rFonts w:eastAsia="Times New Roman"/>
          <w:b/>
          <w:bCs/>
          <w:sz w:val="24"/>
          <w:szCs w:val="24"/>
        </w:rPr>
        <w:t xml:space="preserve">1.3.4.1 Agency Monitoring Clause.  </w:t>
      </w:r>
      <w:r w:rsidRPr="00AD3F9D">
        <w:rPr>
          <w:rFonts w:eastAsia="Times New Roman"/>
          <w:bCs/>
          <w:sz w:val="24"/>
          <w:szCs w:val="24"/>
        </w:rPr>
        <w:t>The Contract Manager or designee will:</w:t>
      </w:r>
    </w:p>
    <w:p w14:paraId="79B8EFAD" w14:textId="77777777" w:rsidR="00B42561" w:rsidRPr="00AD3F9D" w:rsidRDefault="00B42561" w:rsidP="00790136">
      <w:pPr>
        <w:numPr>
          <w:ilvl w:val="0"/>
          <w:numId w:val="22"/>
        </w:numPr>
        <w:ind w:left="450" w:hanging="270"/>
        <w:jc w:val="left"/>
        <w:rPr>
          <w:rFonts w:eastAsia="Times New Roman"/>
          <w:sz w:val="24"/>
          <w:szCs w:val="24"/>
        </w:rPr>
      </w:pPr>
      <w:r w:rsidRPr="00AD3F9D">
        <w:rPr>
          <w:rFonts w:eastAsia="Times New Roman"/>
          <w:bCs/>
          <w:sz w:val="24"/>
          <w:szCs w:val="24"/>
        </w:rPr>
        <w:t xml:space="preserve">Verify Invoices and </w:t>
      </w:r>
      <w:r w:rsidRPr="00AD3F9D">
        <w:rPr>
          <w:rFonts w:eastAsia="Times New Roman"/>
          <w:sz w:val="24"/>
          <w:szCs w:val="24"/>
        </w:rPr>
        <w:t>supporting</w:t>
      </w:r>
      <w:r w:rsidRPr="00AD3F9D">
        <w:rPr>
          <w:rFonts w:eastAsia="Times New Roman"/>
          <w:bCs/>
          <w:sz w:val="24"/>
          <w:szCs w:val="24"/>
        </w:rPr>
        <w:t xml:space="preserve"> documentation itemizing work performed prior to payment;</w:t>
      </w:r>
    </w:p>
    <w:p w14:paraId="46CFAF57" w14:textId="77777777" w:rsidR="00B42561" w:rsidRPr="00AD3F9D" w:rsidRDefault="00B42561" w:rsidP="00790136">
      <w:pPr>
        <w:numPr>
          <w:ilvl w:val="0"/>
          <w:numId w:val="22"/>
        </w:numPr>
        <w:ind w:left="450" w:hanging="270"/>
        <w:jc w:val="left"/>
        <w:rPr>
          <w:rFonts w:eastAsia="Times New Roman"/>
          <w:bCs/>
          <w:sz w:val="24"/>
          <w:szCs w:val="24"/>
        </w:rPr>
      </w:pPr>
      <w:r w:rsidRPr="00AD3F9D">
        <w:rPr>
          <w:rFonts w:eastAsia="Times New Roman"/>
          <w:bCs/>
          <w:sz w:val="24"/>
          <w:szCs w:val="24"/>
        </w:rPr>
        <w:t xml:space="preserve">Determine compliance with general contract terms, conditions, and requirements; and </w:t>
      </w:r>
    </w:p>
    <w:p w14:paraId="2886813C" w14:textId="77777777" w:rsidR="00B42561" w:rsidRPr="00AD3F9D" w:rsidRDefault="00B42561" w:rsidP="00790136">
      <w:pPr>
        <w:numPr>
          <w:ilvl w:val="0"/>
          <w:numId w:val="22"/>
        </w:numPr>
        <w:ind w:left="450" w:hanging="270"/>
        <w:jc w:val="left"/>
        <w:rPr>
          <w:rFonts w:eastAsia="Times New Roman"/>
          <w:bCs/>
          <w:sz w:val="24"/>
          <w:szCs w:val="24"/>
        </w:rPr>
      </w:pPr>
      <w:r w:rsidRPr="00AD3F9D">
        <w:rPr>
          <w:rFonts w:eastAsia="Times New Roman"/>
          <w:bCs/>
          <w:sz w:val="24"/>
          <w:szCs w:val="24"/>
        </w:rPr>
        <w:t>Assess</w:t>
      </w:r>
      <w:r w:rsidRPr="00AD3F9D">
        <w:rPr>
          <w:rFonts w:eastAsia="Times New Roman"/>
          <w:sz w:val="24"/>
          <w:szCs w:val="24"/>
        </w:rPr>
        <w:t xml:space="preserve"> compliance with Deliverables, performance measures, or other associated requirements based on the following:</w:t>
      </w:r>
    </w:p>
    <w:p w14:paraId="4B18B276" w14:textId="77777777" w:rsidR="00B42561" w:rsidRPr="00AD3F9D" w:rsidRDefault="00B42561">
      <w:pPr>
        <w:ind w:left="720"/>
        <w:jc w:val="left"/>
        <w:rPr>
          <w:rFonts w:eastAsia="Times New Roman"/>
          <w:sz w:val="24"/>
          <w:szCs w:val="24"/>
        </w:rPr>
      </w:pPr>
      <w:r w:rsidRPr="00AD3F9D">
        <w:rPr>
          <w:rFonts w:eastAsia="Times New Roman"/>
          <w:sz w:val="24"/>
          <w:szCs w:val="24"/>
        </w:rPr>
        <w:t xml:space="preserve">**ENTER APPLICABLE AGENCY MONITORING*** </w:t>
      </w:r>
    </w:p>
    <w:p w14:paraId="0D8346A4" w14:textId="77777777" w:rsidR="00B42561" w:rsidRPr="00AD3F9D" w:rsidRDefault="00B42561">
      <w:pPr>
        <w:jc w:val="left"/>
        <w:rPr>
          <w:rFonts w:eastAsia="Times New Roman"/>
          <w:sz w:val="24"/>
          <w:szCs w:val="24"/>
        </w:rPr>
      </w:pPr>
    </w:p>
    <w:p w14:paraId="0039B907" w14:textId="77777777" w:rsidR="00B42561" w:rsidRPr="00AD3F9D" w:rsidRDefault="00B42561">
      <w:pPr>
        <w:jc w:val="left"/>
        <w:rPr>
          <w:rFonts w:eastAsia="Times New Roman"/>
          <w:b/>
          <w:sz w:val="24"/>
          <w:szCs w:val="24"/>
        </w:rPr>
      </w:pPr>
      <w:r w:rsidRPr="00AD3F9D">
        <w:rPr>
          <w:rFonts w:eastAsia="Times New Roman"/>
          <w:b/>
          <w:sz w:val="24"/>
          <w:szCs w:val="24"/>
        </w:rPr>
        <w:t>1.3.4.2 Agency Review</w:t>
      </w:r>
      <w:r w:rsidRPr="00AD3F9D">
        <w:rPr>
          <w:rFonts w:eastAsia="Times New Roman"/>
          <w:sz w:val="24"/>
          <w:szCs w:val="24"/>
        </w:rPr>
        <w:t xml:space="preserve"> </w:t>
      </w:r>
      <w:r w:rsidRPr="00AD3F9D">
        <w:rPr>
          <w:rFonts w:eastAsia="Times New Roman"/>
          <w:b/>
          <w:sz w:val="24"/>
          <w:szCs w:val="24"/>
        </w:rPr>
        <w:t>Clause.</w:t>
      </w:r>
      <w:r w:rsidRPr="00AD3F9D">
        <w:rPr>
          <w:rFonts w:eastAsia="Times New Roman"/>
          <w:sz w:val="24"/>
          <w:szCs w:val="24"/>
        </w:rPr>
        <w:t xml:space="preserve">  The Contract Manager</w:t>
      </w:r>
      <w:r w:rsidRPr="00AD3F9D">
        <w:rPr>
          <w:rFonts w:eastAsia="Times New Roman"/>
          <w:b/>
          <w:bCs/>
          <w:sz w:val="24"/>
          <w:szCs w:val="24"/>
        </w:rPr>
        <w:t xml:space="preserve"> </w:t>
      </w:r>
      <w:r w:rsidRPr="00AD3F9D">
        <w:rPr>
          <w:rFonts w:eastAsia="Times New Roman"/>
          <w:sz w:val="24"/>
          <w:szCs w:val="24"/>
        </w:rPr>
        <w:t xml:space="preserve">or designee will use the results of monitoring activities and other relevant data to </w:t>
      </w:r>
      <w:r w:rsidRPr="00AD3F9D">
        <w:rPr>
          <w:rFonts w:eastAsia="Times New Roman"/>
          <w:bCs/>
          <w:sz w:val="24"/>
          <w:szCs w:val="24"/>
        </w:rPr>
        <w:t>assess</w:t>
      </w:r>
      <w:r w:rsidRPr="00AD3F9D">
        <w:rPr>
          <w:rFonts w:eastAsia="Times New Roman"/>
          <w:sz w:val="24"/>
          <w:szCs w:val="24"/>
        </w:rPr>
        <w:t xml:space="preserve"> the Contractor’s overall performance and compliance with the Contract.  At a minimum, the Agency will conduct a review semi-annually; however, </w:t>
      </w:r>
      <w:r w:rsidRPr="00AD3F9D">
        <w:rPr>
          <w:rFonts w:eastAsia="Times New Roman"/>
          <w:bCs/>
          <w:sz w:val="24"/>
          <w:szCs w:val="24"/>
        </w:rPr>
        <w:t xml:space="preserve">reviews may </w:t>
      </w:r>
      <w:r w:rsidRPr="00AD3F9D">
        <w:rPr>
          <w:rFonts w:eastAsia="Times New Roman"/>
          <w:sz w:val="24"/>
          <w:szCs w:val="24"/>
        </w:rPr>
        <w:t>occur more frequently at the Agency’s discretion.  As part of the review(s), the Agency may require the Contractor to provide additional data</w:t>
      </w:r>
      <w:r w:rsidRPr="00AD3F9D">
        <w:rPr>
          <w:rFonts w:eastAsia="Times New Roman"/>
          <w:bCs/>
          <w:sz w:val="24"/>
          <w:szCs w:val="24"/>
        </w:rPr>
        <w:t>,</w:t>
      </w:r>
      <w:r w:rsidRPr="00AD3F9D">
        <w:rPr>
          <w:rFonts w:eastAsia="Times New Roman"/>
          <w:b/>
          <w:bCs/>
          <w:sz w:val="24"/>
          <w:szCs w:val="24"/>
        </w:rPr>
        <w:t xml:space="preserve"> </w:t>
      </w:r>
      <w:r w:rsidRPr="00AD3F9D">
        <w:rPr>
          <w:rFonts w:eastAsia="Times New Roman"/>
          <w:bCs/>
          <w:sz w:val="24"/>
          <w:szCs w:val="24"/>
        </w:rPr>
        <w:t>may perform on-site reviews,</w:t>
      </w:r>
      <w:r w:rsidRPr="00AD3F9D">
        <w:rPr>
          <w:rFonts w:eastAsia="Times New Roman"/>
          <w:sz w:val="24"/>
          <w:szCs w:val="24"/>
        </w:rPr>
        <w:t xml:space="preserve"> and may consider information from other sources.</w:t>
      </w:r>
      <w:r w:rsidRPr="00AD3F9D">
        <w:rPr>
          <w:rFonts w:eastAsia="Times New Roman"/>
          <w:b/>
          <w:bCs/>
          <w:sz w:val="24"/>
          <w:szCs w:val="24"/>
        </w:rPr>
        <w:t xml:space="preserve"> </w:t>
      </w:r>
    </w:p>
    <w:p w14:paraId="417C04E7" w14:textId="77777777" w:rsidR="00B42561" w:rsidRPr="00AD3F9D" w:rsidRDefault="00B42561">
      <w:pPr>
        <w:jc w:val="left"/>
        <w:rPr>
          <w:rFonts w:eastAsia="Times New Roman"/>
          <w:b/>
          <w:bCs/>
          <w:sz w:val="24"/>
          <w:szCs w:val="24"/>
        </w:rPr>
      </w:pPr>
    </w:p>
    <w:p w14:paraId="4DD4F712" w14:textId="77777777" w:rsidR="00B42561" w:rsidRPr="00AD3F9D" w:rsidRDefault="00B42561">
      <w:pPr>
        <w:jc w:val="left"/>
        <w:rPr>
          <w:rFonts w:eastAsia="Times New Roman"/>
          <w:sz w:val="24"/>
          <w:szCs w:val="24"/>
        </w:rPr>
      </w:pPr>
      <w:r w:rsidRPr="00AD3F9D">
        <w:rPr>
          <w:rFonts w:eastAsia="Times New Roman"/>
          <w:sz w:val="24"/>
          <w:szCs w:val="24"/>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7E175E01" w14:textId="77777777" w:rsidR="00B42561" w:rsidRPr="00AD3F9D" w:rsidRDefault="00B42561">
      <w:pPr>
        <w:jc w:val="left"/>
        <w:rPr>
          <w:rFonts w:eastAsia="Times New Roman"/>
          <w:b/>
          <w:bCs/>
          <w:sz w:val="24"/>
          <w:szCs w:val="24"/>
        </w:rPr>
      </w:pPr>
    </w:p>
    <w:p w14:paraId="617E3EDA" w14:textId="77777777" w:rsidR="00B42561" w:rsidRPr="00AD3F9D" w:rsidRDefault="00B42561">
      <w:pPr>
        <w:jc w:val="left"/>
        <w:rPr>
          <w:rFonts w:eastAsia="Times New Roman"/>
          <w:sz w:val="24"/>
          <w:szCs w:val="24"/>
        </w:rPr>
      </w:pPr>
      <w:r w:rsidRPr="00AD3F9D">
        <w:rPr>
          <w:rFonts w:eastAsia="Times New Roman"/>
          <w:b/>
          <w:bCs/>
          <w:sz w:val="24"/>
          <w:szCs w:val="24"/>
        </w:rPr>
        <w:t>1.3.4.3 Problem Reporting.</w:t>
      </w:r>
      <w:r w:rsidRPr="00AD3F9D">
        <w:rPr>
          <w:rFonts w:eastAsia="Times New Roman"/>
          <w:b/>
          <w:sz w:val="24"/>
          <w:szCs w:val="24"/>
        </w:rPr>
        <w:t xml:space="preserve">  </w:t>
      </w:r>
      <w:r w:rsidRPr="00AD3F9D">
        <w:rPr>
          <w:rFonts w:eastAsia="Times New Roman"/>
          <w:sz w:val="24"/>
          <w:szCs w:val="24"/>
        </w:rPr>
        <w:t xml:space="preserve">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w:t>
      </w:r>
      <w:r w:rsidRPr="00AD3F9D">
        <w:rPr>
          <w:rFonts w:eastAsia="Times New Roman"/>
          <w:sz w:val="24"/>
          <w:szCs w:val="24"/>
        </w:rPr>
        <w:lastRenderedPageBreak/>
        <w:t>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433E2004" w14:textId="77777777" w:rsidR="00B42561" w:rsidRPr="00AD3F9D" w:rsidRDefault="00B42561">
      <w:pPr>
        <w:jc w:val="left"/>
        <w:rPr>
          <w:rFonts w:eastAsia="Times New Roman"/>
          <w:sz w:val="24"/>
          <w:szCs w:val="24"/>
        </w:rPr>
      </w:pPr>
    </w:p>
    <w:p w14:paraId="415F05BB" w14:textId="77777777" w:rsidR="00B42561" w:rsidRPr="00AD3F9D" w:rsidRDefault="00B42561">
      <w:pPr>
        <w:jc w:val="left"/>
        <w:rPr>
          <w:rFonts w:eastAsia="Times New Roman"/>
          <w:sz w:val="24"/>
          <w:szCs w:val="24"/>
        </w:rPr>
      </w:pPr>
      <w:r w:rsidRPr="00AD3F9D">
        <w:rPr>
          <w:rFonts w:eastAsia="Times New Roman"/>
          <w:sz w:val="24"/>
          <w:szCs w:val="24"/>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756BAD53" w14:textId="77777777" w:rsidR="00B42561" w:rsidRPr="00AD3F9D" w:rsidRDefault="00B42561">
      <w:pPr>
        <w:jc w:val="left"/>
        <w:rPr>
          <w:rFonts w:eastAsia="Times New Roman"/>
          <w:b/>
          <w:bCs/>
          <w:sz w:val="24"/>
          <w:szCs w:val="24"/>
        </w:rPr>
      </w:pPr>
    </w:p>
    <w:p w14:paraId="3EE5338D" w14:textId="77777777" w:rsidR="00B42561" w:rsidRPr="00AD3F9D" w:rsidRDefault="00B42561">
      <w:pPr>
        <w:jc w:val="left"/>
        <w:rPr>
          <w:rFonts w:eastAsia="Times New Roman"/>
          <w:sz w:val="24"/>
          <w:szCs w:val="24"/>
        </w:rPr>
      </w:pPr>
      <w:r w:rsidRPr="00AD3F9D">
        <w:rPr>
          <w:rFonts w:eastAsia="Times New Roman"/>
          <w:b/>
          <w:bCs/>
          <w:sz w:val="24"/>
          <w:szCs w:val="24"/>
        </w:rPr>
        <w:t>1.3.4.4 Addressing Deficiencies.</w:t>
      </w:r>
      <w:r w:rsidRPr="00AD3F9D">
        <w:rPr>
          <w:rFonts w:eastAsia="Times New Roman"/>
          <w:sz w:val="24"/>
          <w:szCs w:val="24"/>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79F77F5C" w14:textId="77777777" w:rsidR="00B42561" w:rsidRPr="00AD3F9D" w:rsidRDefault="00B42561" w:rsidP="218AB5FD">
      <w:pPr>
        <w:jc w:val="left"/>
        <w:rPr>
          <w:rFonts w:eastAsia="Times New Roman"/>
          <w:b/>
          <w:bCs/>
          <w:sz w:val="24"/>
          <w:szCs w:val="24"/>
        </w:rPr>
      </w:pPr>
    </w:p>
    <w:p w14:paraId="2B81F1E4" w14:textId="7F1DE2F1" w:rsidR="4B89CA29" w:rsidRDefault="4B89CA29" w:rsidP="218AB5FD">
      <w:pPr>
        <w:jc w:val="left"/>
        <w:rPr>
          <w:rFonts w:eastAsia="Times New Roman"/>
          <w:b/>
          <w:bCs/>
          <w:sz w:val="24"/>
          <w:szCs w:val="24"/>
        </w:rPr>
      </w:pPr>
      <w:r w:rsidRPr="218AB5FD">
        <w:rPr>
          <w:rFonts w:eastAsia="Times New Roman"/>
          <w:b/>
          <w:bCs/>
          <w:sz w:val="24"/>
          <w:szCs w:val="24"/>
        </w:rPr>
        <w:t>1.3.4.5 Payment of Invoices.</w:t>
      </w:r>
    </w:p>
    <w:p w14:paraId="0F8A440A" w14:textId="0005D522" w:rsidR="4B89CA29" w:rsidRPr="005E6867" w:rsidRDefault="4B89CA29" w:rsidP="218AB5FD">
      <w:pPr>
        <w:jc w:val="left"/>
        <w:rPr>
          <w:rFonts w:eastAsia="Times New Roman"/>
          <w:sz w:val="24"/>
          <w:szCs w:val="24"/>
        </w:rPr>
      </w:pPr>
      <w:r w:rsidRPr="005E6867">
        <w:rPr>
          <w:rFonts w:eastAsia="Times New Roman"/>
          <w:sz w:val="24"/>
          <w:szCs w:val="24"/>
        </w:rPr>
        <w:t xml:space="preserve">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67E01BAF" w14:textId="3E8F5E36" w:rsidR="4B89CA29" w:rsidRPr="005E6867" w:rsidRDefault="4B89CA29" w:rsidP="218AB5FD">
      <w:pPr>
        <w:jc w:val="left"/>
        <w:rPr>
          <w:rFonts w:eastAsia="Times New Roman"/>
          <w:sz w:val="24"/>
          <w:szCs w:val="24"/>
        </w:rPr>
      </w:pPr>
      <w:r w:rsidRPr="005E6867">
        <w:rPr>
          <w:rFonts w:eastAsia="Times New Roman"/>
          <w:sz w:val="24"/>
          <w:szCs w:val="24"/>
        </w:rPr>
        <w:t xml:space="preserve"> </w:t>
      </w:r>
    </w:p>
    <w:p w14:paraId="67CFA56C" w14:textId="400A5971" w:rsidR="4B89CA29" w:rsidRPr="005E6867" w:rsidRDefault="205135AE" w:rsidP="218AB5FD">
      <w:pPr>
        <w:jc w:val="left"/>
        <w:rPr>
          <w:rFonts w:eastAsia="Times New Roman"/>
          <w:sz w:val="24"/>
          <w:szCs w:val="24"/>
        </w:rPr>
      </w:pPr>
      <w:r w:rsidRPr="4C54F701">
        <w:rPr>
          <w:rFonts w:eastAsia="Times New Roman"/>
          <w:sz w:val="24"/>
          <w:szCs w:val="24"/>
        </w:rPr>
        <w:t>The Agency shall pay all approved Invoices in arrears and in conformance with Iowa Code 8A.514.  The Agency may pay in less than sixty (60) days, but an election to pay in less than sixty (60) days shall not act as an implied waiver of Iowa law.</w:t>
      </w:r>
    </w:p>
    <w:p w14:paraId="5554125D" w14:textId="0B1191D7" w:rsidR="4C54F701" w:rsidRDefault="4C54F701" w:rsidP="4C54F701">
      <w:pPr>
        <w:jc w:val="left"/>
        <w:rPr>
          <w:rFonts w:eastAsia="Times New Roman"/>
          <w:sz w:val="24"/>
          <w:szCs w:val="24"/>
        </w:rPr>
      </w:pPr>
    </w:p>
    <w:p w14:paraId="34DF9F37" w14:textId="3CFB1470" w:rsidR="68A95E02" w:rsidRDefault="68A95E02" w:rsidP="4C54F701">
      <w:pPr>
        <w:jc w:val="left"/>
        <w:rPr>
          <w:rFonts w:eastAsia="Times New Roman"/>
        </w:rPr>
      </w:pPr>
      <w:r w:rsidRPr="4C54F701">
        <w:rPr>
          <w:rFonts w:eastAsia="Times New Roman"/>
          <w:b/>
          <w:bCs/>
          <w:sz w:val="24"/>
          <w:szCs w:val="24"/>
        </w:rPr>
        <w:t>1.3.4.6</w:t>
      </w:r>
      <w:r>
        <w:tab/>
      </w:r>
      <w:r w:rsidRPr="4C54F701">
        <w:rPr>
          <w:rFonts w:eastAsia="Times New Roman"/>
          <w:b/>
          <w:bCs/>
          <w:sz w:val="24"/>
          <w:szCs w:val="24"/>
        </w:rPr>
        <w:t>Travel Expenses.</w:t>
      </w:r>
      <w:r w:rsidRPr="4C54F701">
        <w:rPr>
          <w:rFonts w:eastAsia="Times New Roman"/>
          <w:sz w:val="24"/>
          <w:szCs w:val="24"/>
        </w:rPr>
        <w:t xml:space="preserve">  </w:t>
      </w:r>
    </w:p>
    <w:p w14:paraId="2D339F2D" w14:textId="18B514F6" w:rsidR="68A95E02" w:rsidRDefault="1B356EB0" w:rsidP="16E62872">
      <w:pPr>
        <w:jc w:val="left"/>
        <w:rPr>
          <w:rFonts w:eastAsia="Times New Roman"/>
        </w:rPr>
      </w:pPr>
      <w:r w:rsidRPr="16E62872">
        <w:rPr>
          <w:rFonts w:eastAsia="Times New Roman"/>
          <w:sz w:val="24"/>
          <w:szCs w:val="24"/>
        </w:rPr>
        <w:t xml:space="preserve">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45">
        <w:r w:rsidR="1B0B1CB4" w:rsidRPr="16E62872">
          <w:rPr>
            <w:rStyle w:val="Hyperlink"/>
            <w:rFonts w:eastAsia="Times New Roman"/>
            <w:sz w:val="24"/>
            <w:szCs w:val="24"/>
          </w:rPr>
          <w:t>State Accounting Policy &amp; Procedures Manual | Iowa Department of Administrative Services</w:t>
        </w:r>
      </w:hyperlink>
      <w:r w:rsidRPr="16E62872">
        <w:rPr>
          <w:rFonts w:eastAsia="Times New Roman"/>
          <w:sz w:val="24"/>
          <w:szCs w:val="24"/>
        </w:rPr>
        <w:t xml:space="preserve">,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6515ADB1" w14:textId="188E3F9D" w:rsidR="68A95E02" w:rsidRDefault="68A95E02" w:rsidP="4C54F701">
      <w:pPr>
        <w:ind w:left="720"/>
        <w:jc w:val="left"/>
        <w:rPr>
          <w:rFonts w:eastAsia="Times New Roman"/>
          <w:sz w:val="24"/>
          <w:szCs w:val="24"/>
        </w:rPr>
      </w:pPr>
      <w:r w:rsidRPr="4C54F701">
        <w:rPr>
          <w:rFonts w:eastAsia="Times New Roman"/>
          <w:sz w:val="24"/>
          <w:szCs w:val="24"/>
        </w:rPr>
        <w:t xml:space="preserve"> </w:t>
      </w:r>
    </w:p>
    <w:p w14:paraId="7E86BD34" w14:textId="3268DE1A" w:rsidR="68A95E02" w:rsidRDefault="1B356EB0" w:rsidP="4C54F701">
      <w:pPr>
        <w:jc w:val="left"/>
        <w:rPr>
          <w:rFonts w:eastAsia="Times New Roman"/>
          <w:sz w:val="24"/>
          <w:szCs w:val="24"/>
        </w:rPr>
      </w:pPr>
      <w:r w:rsidRPr="16E62872">
        <w:rPr>
          <w:rFonts w:eastAsia="Times New Roman"/>
          <w:sz w:val="24"/>
          <w:szCs w:val="24"/>
        </w:rPr>
        <w:t xml:space="preserve">To be reimbursed for lodging that occurred at a lodging provider that must pay Iowa hotel/motel taxes, prior to the lodging event, the Contractor shall </w:t>
      </w:r>
      <w:r w:rsidRPr="16E62872">
        <w:rPr>
          <w:rFonts w:eastAsia="Times New Roman"/>
          <w:color w:val="000000" w:themeColor="text1"/>
          <w:sz w:val="24"/>
          <w:szCs w:val="24"/>
        </w:rPr>
        <w:t xml:space="preserve">confirm that the lodging provider has received the Human Trafficking Prevention Training Certification at the website maintained by the Iowa Department of Public Safety, currently at </w:t>
      </w:r>
      <w:hyperlink r:id="rId46">
        <w:r w:rsidRPr="16E62872">
          <w:rPr>
            <w:rStyle w:val="Hyperlink"/>
            <w:rFonts w:eastAsia="Times New Roman"/>
            <w:sz w:val="24"/>
            <w:szCs w:val="24"/>
          </w:rPr>
          <w:t>https://stophtiowa.org/certified-locations</w:t>
        </w:r>
      </w:hyperlink>
      <w:r w:rsidRPr="16E62872">
        <w:rPr>
          <w:rFonts w:eastAsia="Times New Roman"/>
          <w:sz w:val="24"/>
          <w:szCs w:val="24"/>
        </w:rPr>
        <w:t xml:space="preserve">, as required by </w:t>
      </w:r>
      <w:r w:rsidRPr="16E62872">
        <w:rPr>
          <w:rFonts w:eastAsia="Times New Roman"/>
          <w:sz w:val="24"/>
          <w:szCs w:val="24"/>
        </w:rPr>
        <w:lastRenderedPageBreak/>
        <w:t>Iowa Code § 80.45A(5). The Contractor shall submit to the Agency a screen shot of this verification showing the lodging provider is a certified location with the claim for reimbursement.</w:t>
      </w:r>
    </w:p>
    <w:p w14:paraId="0105A21A" w14:textId="3E65B79C" w:rsidR="218AB5FD" w:rsidRDefault="218AB5FD" w:rsidP="218AB5FD">
      <w:pPr>
        <w:jc w:val="left"/>
        <w:rPr>
          <w:rFonts w:eastAsia="Times New Roman"/>
          <w:b/>
          <w:bCs/>
          <w:sz w:val="24"/>
          <w:szCs w:val="24"/>
        </w:rPr>
      </w:pPr>
    </w:p>
    <w:p w14:paraId="26DDF624" w14:textId="77777777" w:rsidR="00B42561" w:rsidRPr="00AD3F9D" w:rsidRDefault="00B42561">
      <w:pPr>
        <w:jc w:val="left"/>
        <w:rPr>
          <w:rFonts w:eastAsia="Times New Roman"/>
          <w:b/>
          <w:sz w:val="24"/>
          <w:szCs w:val="24"/>
        </w:rPr>
      </w:pPr>
      <w:r w:rsidRPr="00AD3F9D">
        <w:rPr>
          <w:rFonts w:eastAsia="Times New Roman"/>
          <w:b/>
          <w:sz w:val="24"/>
          <w:szCs w:val="24"/>
        </w:rPr>
        <w:t>1.3.5 Contract Payment Clause.</w:t>
      </w:r>
    </w:p>
    <w:p w14:paraId="2C389786" w14:textId="77777777" w:rsidR="00B42561" w:rsidRPr="00AD3F9D" w:rsidRDefault="00B42561">
      <w:pPr>
        <w:jc w:val="left"/>
        <w:rPr>
          <w:rFonts w:eastAsia="Times New Roman"/>
          <w:sz w:val="24"/>
          <w:szCs w:val="24"/>
        </w:rPr>
      </w:pPr>
      <w:r w:rsidRPr="00AD3F9D">
        <w:rPr>
          <w:rFonts w:eastAsia="Times New Roman"/>
          <w:b/>
          <w:bCs/>
          <w:sz w:val="24"/>
          <w:szCs w:val="24"/>
        </w:rPr>
        <w:t xml:space="preserve">1.3.5.1 Pricing.  </w:t>
      </w:r>
      <w:r w:rsidRPr="00AD3F9D">
        <w:rPr>
          <w:rFonts w:eastAsia="Times New Roman"/>
          <w:sz w:val="24"/>
          <w:szCs w:val="24"/>
        </w:rPr>
        <w:t xml:space="preserve">In accordance with the payment terms outlined in this section and the Contractor’s completion of the Scope of Work as set forth in this Contract, the Contractor will be compensated as follows:  </w:t>
      </w:r>
    </w:p>
    <w:p w14:paraId="1219BE5C" w14:textId="77777777" w:rsidR="00B42561" w:rsidRPr="00AD3F9D" w:rsidRDefault="00B42561">
      <w:pPr>
        <w:jc w:val="left"/>
        <w:rPr>
          <w:rFonts w:eastAsia="Times New Roman"/>
          <w:sz w:val="24"/>
          <w:szCs w:val="24"/>
        </w:rPr>
      </w:pPr>
      <w:r w:rsidRPr="00AD3F9D">
        <w:rPr>
          <w:i/>
          <w:sz w:val="24"/>
          <w:szCs w:val="24"/>
        </w:rPr>
        <w:t>{To be completed when contract is drafted.}</w:t>
      </w:r>
    </w:p>
    <w:p w14:paraId="00A87843" w14:textId="77777777" w:rsidR="00B42561" w:rsidRPr="00AD3F9D" w:rsidRDefault="00B42561">
      <w:pPr>
        <w:jc w:val="left"/>
        <w:rPr>
          <w:rFonts w:eastAsia="Times New Roman"/>
          <w:sz w:val="24"/>
          <w:szCs w:val="24"/>
        </w:rPr>
      </w:pPr>
    </w:p>
    <w:p w14:paraId="5A1A5597" w14:textId="77777777" w:rsidR="00B42561" w:rsidRPr="00AD3F9D" w:rsidRDefault="00B42561">
      <w:pPr>
        <w:jc w:val="left"/>
        <w:rPr>
          <w:rFonts w:eastAsia="Times New Roman"/>
          <w:b/>
          <w:sz w:val="24"/>
          <w:szCs w:val="24"/>
        </w:rPr>
      </w:pPr>
      <w:r w:rsidRPr="00AD3F9D">
        <w:rPr>
          <w:rFonts w:eastAsia="Times New Roman"/>
          <w:b/>
          <w:sz w:val="24"/>
          <w:szCs w:val="24"/>
        </w:rPr>
        <w:t>1.3.5.2 Payment Methodology.</w:t>
      </w:r>
    </w:p>
    <w:p w14:paraId="3F5264FD" w14:textId="77777777" w:rsidR="00B42561" w:rsidRPr="00AD3F9D" w:rsidRDefault="00B42561">
      <w:pPr>
        <w:rPr>
          <w:rFonts w:eastAsia="Times New Roman"/>
          <w:sz w:val="24"/>
          <w:szCs w:val="24"/>
        </w:rPr>
      </w:pPr>
      <w:r w:rsidRPr="00AD3F9D">
        <w:rPr>
          <w:i/>
          <w:sz w:val="24"/>
          <w:szCs w:val="24"/>
        </w:rPr>
        <w:t>{To be completed when contract is drafted.}</w:t>
      </w:r>
    </w:p>
    <w:p w14:paraId="56F908C3" w14:textId="77777777" w:rsidR="00B42561" w:rsidRPr="00AD3F9D" w:rsidRDefault="00B42561">
      <w:pPr>
        <w:rPr>
          <w:rFonts w:eastAsia="Times New Roman"/>
          <w:sz w:val="24"/>
          <w:szCs w:val="24"/>
        </w:rPr>
      </w:pPr>
    </w:p>
    <w:p w14:paraId="2AD20C4A" w14:textId="77777777" w:rsidR="00B42561" w:rsidRPr="00AD3F9D" w:rsidRDefault="00B42561">
      <w:pPr>
        <w:keepNext/>
        <w:jc w:val="left"/>
        <w:outlineLvl w:val="7"/>
        <w:rPr>
          <w:bCs/>
          <w:sz w:val="24"/>
          <w:szCs w:val="24"/>
        </w:rPr>
      </w:pPr>
      <w:r w:rsidRPr="00AD3F9D">
        <w:rPr>
          <w:b/>
          <w:bCs/>
          <w:sz w:val="24"/>
          <w:szCs w:val="24"/>
        </w:rPr>
        <w:t xml:space="preserve">1.3.5.3 Timeframes for Regular Submission of Initial and Adjusted Invoices.  </w:t>
      </w:r>
      <w:r w:rsidRPr="00AD3F9D">
        <w:rPr>
          <w:bCs/>
          <w:sz w:val="24"/>
          <w:szCs w:val="24"/>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572E387D" w14:textId="77777777" w:rsidR="00B42561" w:rsidRPr="00AD3F9D" w:rsidRDefault="00B42561">
      <w:pPr>
        <w:keepNext/>
        <w:jc w:val="left"/>
        <w:outlineLvl w:val="7"/>
        <w:rPr>
          <w:bCs/>
          <w:sz w:val="24"/>
          <w:szCs w:val="24"/>
        </w:rPr>
      </w:pPr>
    </w:p>
    <w:p w14:paraId="233A09CD" w14:textId="77777777" w:rsidR="00B42561" w:rsidRPr="00AD3F9D" w:rsidRDefault="6D384CF0" w:rsidP="16E62872">
      <w:pPr>
        <w:keepNext/>
        <w:jc w:val="left"/>
        <w:outlineLvl w:val="7"/>
        <w:rPr>
          <w:sz w:val="24"/>
          <w:szCs w:val="24"/>
        </w:rPr>
      </w:pPr>
      <w:r w:rsidRPr="16E62872">
        <w:rPr>
          <w:b/>
          <w:bCs/>
          <w:sz w:val="24"/>
          <w:szCs w:val="24"/>
        </w:rPr>
        <w:t xml:space="preserve">1.3.5.4 Submission of Invoices at the End of State Fiscal Year.  </w:t>
      </w:r>
      <w:r w:rsidRPr="16E62872">
        <w:rPr>
          <w:sz w:val="24"/>
          <w:szCs w:val="24"/>
        </w:rPr>
        <w:t>Notwithstanding the timeframes above, and absent (1) longer timeframes established in federal law or (2) the express written consent of the Agency, the Contractor shall submit all Invoices to the Agency for payment by August 1</w:t>
      </w:r>
      <w:r w:rsidRPr="16E62872">
        <w:rPr>
          <w:sz w:val="24"/>
          <w:szCs w:val="24"/>
          <w:vertAlign w:val="superscript"/>
        </w:rPr>
        <w:t>st</w:t>
      </w:r>
      <w:r w:rsidRPr="16E62872">
        <w:rPr>
          <w:sz w:val="24"/>
          <w:szCs w:val="24"/>
        </w:rPr>
        <w:t xml:space="preserve"> for all services performed in the preceding state fiscal year (the State fiscal year ends June 30).  </w:t>
      </w:r>
    </w:p>
    <w:p w14:paraId="0496B0A7" w14:textId="77777777" w:rsidR="00B42561" w:rsidRPr="00AD3F9D" w:rsidRDefault="00B42561" w:rsidP="16E62872">
      <w:pPr>
        <w:keepNext/>
        <w:jc w:val="left"/>
        <w:outlineLvl w:val="7"/>
        <w:rPr>
          <w:sz w:val="24"/>
          <w:szCs w:val="24"/>
        </w:rPr>
      </w:pPr>
    </w:p>
    <w:p w14:paraId="4CE780E6" w14:textId="01625660" w:rsidR="6D384CF0" w:rsidRDefault="6D384CF0" w:rsidP="16E62872">
      <w:pPr>
        <w:keepNext/>
        <w:jc w:val="left"/>
        <w:outlineLvl w:val="7"/>
        <w:rPr>
          <w:rFonts w:eastAsia="Times New Roman"/>
          <w:sz w:val="24"/>
          <w:szCs w:val="24"/>
        </w:rPr>
      </w:pPr>
      <w:r w:rsidRPr="16E62872">
        <w:rPr>
          <w:rFonts w:eastAsia="Times New Roman"/>
          <w:b/>
          <w:bCs/>
          <w:sz w:val="24"/>
          <w:szCs w:val="24"/>
        </w:rPr>
        <w:t xml:space="preserve">1.3.5.5 Payment of Invoices. </w:t>
      </w:r>
      <w:r w:rsidR="4F522A02" w:rsidRPr="16E62872">
        <w:rPr>
          <w:rFonts w:eastAsia="Times New Roman"/>
          <w:sz w:val="24"/>
          <w:szCs w:val="24"/>
        </w:rPr>
        <w:t xml:space="preserve"> 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56EF9437" w14:textId="01395018" w:rsidR="16E62872" w:rsidRDefault="16E62872" w:rsidP="16E62872">
      <w:pPr>
        <w:jc w:val="left"/>
        <w:rPr>
          <w:rFonts w:eastAsia="Times New Roman"/>
        </w:rPr>
      </w:pPr>
    </w:p>
    <w:p w14:paraId="33BD7C29" w14:textId="5C58069D" w:rsidR="4F522A02" w:rsidRDefault="4F522A02" w:rsidP="16E62872">
      <w:pPr>
        <w:jc w:val="left"/>
        <w:rPr>
          <w:rFonts w:eastAsia="Times New Roman"/>
          <w:sz w:val="24"/>
          <w:szCs w:val="24"/>
        </w:rPr>
      </w:pPr>
      <w:r w:rsidRPr="16E62872">
        <w:rPr>
          <w:rFonts w:eastAsia="Times New Roman"/>
          <w:sz w:val="24"/>
          <w:szCs w:val="24"/>
        </w:rPr>
        <w:t xml:space="preserve">The Agency shall pay all approved Invoices in arrears and in conformance with Iowa Code 8A.514.  The Agency may pay in less than sixty (60) days, but an election to pay in less than sixty (60) days shall not act as an implied waiver of Iowa law. </w:t>
      </w:r>
    </w:p>
    <w:p w14:paraId="45E92C9C" w14:textId="2737C07E" w:rsidR="00B42561" w:rsidRPr="00AD3F9D" w:rsidRDefault="00B42561" w:rsidP="16E62872">
      <w:pPr>
        <w:keepNext/>
        <w:jc w:val="left"/>
        <w:outlineLvl w:val="7"/>
        <w:rPr>
          <w:noProof/>
          <w:sz w:val="24"/>
          <w:szCs w:val="24"/>
        </w:rPr>
      </w:pPr>
    </w:p>
    <w:p w14:paraId="1D612E59" w14:textId="77777777" w:rsidR="00B42561" w:rsidRPr="00AD3F9D" w:rsidRDefault="00B42561">
      <w:pPr>
        <w:jc w:val="left"/>
        <w:rPr>
          <w:sz w:val="24"/>
          <w:szCs w:val="24"/>
        </w:rPr>
      </w:pPr>
      <w:r w:rsidRPr="00AD3F9D">
        <w:rPr>
          <w:b/>
          <w:sz w:val="24"/>
          <w:szCs w:val="24"/>
        </w:rPr>
        <w:t>1.3.5.6 Reimbursable Expenses.</w:t>
      </w:r>
      <w:r w:rsidRPr="00AD3F9D">
        <w:rPr>
          <w:sz w:val="24"/>
          <w:szCs w:val="24"/>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343BBF5C" w14:textId="77777777" w:rsidR="00B42561" w:rsidRPr="00AD3F9D" w:rsidRDefault="00B42561">
      <w:pPr>
        <w:jc w:val="left"/>
        <w:rPr>
          <w:b/>
          <w:sz w:val="24"/>
          <w:szCs w:val="24"/>
        </w:rPr>
      </w:pPr>
    </w:p>
    <w:p w14:paraId="7328FAA5" w14:textId="77777777" w:rsidR="00B42561" w:rsidRPr="00AD3F9D" w:rsidRDefault="6D384CF0">
      <w:pPr>
        <w:jc w:val="left"/>
        <w:rPr>
          <w:rFonts w:eastAsia="Times New Roman"/>
          <w:sz w:val="24"/>
          <w:szCs w:val="24"/>
          <w:highlight w:val="magenta"/>
        </w:rPr>
      </w:pPr>
      <w:r w:rsidRPr="16E62872">
        <w:rPr>
          <w:rFonts w:eastAsia="Times New Roman"/>
          <w:sz w:val="24"/>
          <w:szCs w:val="24"/>
        </w:rPr>
        <w:t xml:space="preserve">  </w:t>
      </w:r>
    </w:p>
    <w:p w14:paraId="40451BD3" w14:textId="1E301130" w:rsidR="16E62872" w:rsidRDefault="16E62872" w:rsidP="16E62872">
      <w:pPr>
        <w:jc w:val="left"/>
        <w:rPr>
          <w:rFonts w:eastAsia="Times New Roman"/>
          <w:sz w:val="24"/>
          <w:szCs w:val="24"/>
        </w:rPr>
      </w:pPr>
    </w:p>
    <w:p w14:paraId="250E8B38" w14:textId="46DE7FEC" w:rsidR="16E62872" w:rsidRDefault="16E62872" w:rsidP="16E62872">
      <w:pPr>
        <w:jc w:val="left"/>
        <w:rPr>
          <w:rFonts w:eastAsia="Times New Roman"/>
          <w:sz w:val="24"/>
          <w:szCs w:val="24"/>
        </w:rPr>
      </w:pPr>
    </w:p>
    <w:p w14:paraId="06247E10" w14:textId="77777777" w:rsidR="00B42561" w:rsidRPr="00AD3F9D" w:rsidRDefault="00B42561">
      <w:pPr>
        <w:jc w:val="left"/>
        <w:rPr>
          <w:rFonts w:eastAsia="Times New Roman"/>
          <w:b/>
          <w:i/>
          <w:sz w:val="24"/>
          <w:szCs w:val="24"/>
        </w:rPr>
      </w:pPr>
      <w:r w:rsidRPr="00AD3F9D">
        <w:rPr>
          <w:rFonts w:eastAsia="Times New Roman"/>
          <w:b/>
          <w:i/>
          <w:sz w:val="24"/>
          <w:szCs w:val="24"/>
        </w:rPr>
        <w:lastRenderedPageBreak/>
        <w:t xml:space="preserve">1.4 Insurance Coverage.  </w:t>
      </w:r>
    </w:p>
    <w:p w14:paraId="4104D180" w14:textId="77777777" w:rsidR="00B42561" w:rsidRPr="00AD3F9D" w:rsidRDefault="00B42561">
      <w:pPr>
        <w:jc w:val="left"/>
        <w:rPr>
          <w:rFonts w:eastAsia="Times New Roman"/>
          <w:bCs/>
          <w:sz w:val="24"/>
          <w:szCs w:val="24"/>
        </w:rPr>
      </w:pPr>
      <w:r w:rsidRPr="00AD3F9D">
        <w:rPr>
          <w:rFonts w:eastAsia="Times New Roman"/>
          <w:bCs/>
          <w:sz w:val="24"/>
          <w:szCs w:val="24"/>
        </w:rPr>
        <w:t xml:space="preserve">The Contractor and any subcontractor shall obtain the following types of insurance for at least the minimum amounts listed below: </w:t>
      </w:r>
    </w:p>
    <w:p w14:paraId="70E60359" w14:textId="77777777" w:rsidR="00B42561" w:rsidRPr="00AD3F9D" w:rsidRDefault="00B42561">
      <w:pPr>
        <w:jc w:val="left"/>
        <w:rPr>
          <w:rFonts w:eastAsia="Times New Roman"/>
          <w:bCs/>
          <w:sz w:val="24"/>
          <w:szCs w:val="24"/>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B42561" w:rsidRPr="00AD3F9D" w14:paraId="15EB579F" w14:textId="77777777">
        <w:tc>
          <w:tcPr>
            <w:tcW w:w="5303" w:type="dxa"/>
          </w:tcPr>
          <w:p w14:paraId="431B6418" w14:textId="77777777" w:rsidR="00B42561" w:rsidRPr="00AD3F9D" w:rsidRDefault="00B42561">
            <w:pPr>
              <w:keepNext/>
              <w:jc w:val="left"/>
              <w:rPr>
                <w:rFonts w:eastAsia="Times New Roman"/>
                <w:b/>
                <w:bCs/>
                <w:sz w:val="24"/>
                <w:szCs w:val="24"/>
              </w:rPr>
            </w:pPr>
            <w:r w:rsidRPr="00AD3F9D">
              <w:rPr>
                <w:rFonts w:eastAsia="Times New Roman"/>
                <w:b/>
                <w:bCs/>
                <w:sz w:val="24"/>
                <w:szCs w:val="24"/>
              </w:rPr>
              <w:t>Type of Insurance</w:t>
            </w:r>
          </w:p>
        </w:tc>
        <w:tc>
          <w:tcPr>
            <w:tcW w:w="2451" w:type="dxa"/>
          </w:tcPr>
          <w:p w14:paraId="0CDBC2D1" w14:textId="77777777" w:rsidR="00B42561" w:rsidRPr="00AD3F9D" w:rsidRDefault="00B42561">
            <w:pPr>
              <w:jc w:val="left"/>
              <w:rPr>
                <w:rFonts w:eastAsia="Times New Roman"/>
                <w:b/>
                <w:sz w:val="24"/>
                <w:szCs w:val="24"/>
              </w:rPr>
            </w:pPr>
            <w:r w:rsidRPr="00AD3F9D">
              <w:rPr>
                <w:rFonts w:eastAsia="Times New Roman"/>
                <w:b/>
                <w:sz w:val="24"/>
                <w:szCs w:val="24"/>
              </w:rPr>
              <w:t>Limit</w:t>
            </w:r>
          </w:p>
        </w:tc>
        <w:tc>
          <w:tcPr>
            <w:tcW w:w="2164" w:type="dxa"/>
          </w:tcPr>
          <w:p w14:paraId="65CD7416" w14:textId="77777777" w:rsidR="00B42561" w:rsidRPr="00AD3F9D" w:rsidRDefault="00B42561">
            <w:pPr>
              <w:jc w:val="left"/>
              <w:rPr>
                <w:rFonts w:eastAsia="Times New Roman"/>
                <w:b/>
                <w:sz w:val="24"/>
                <w:szCs w:val="24"/>
              </w:rPr>
            </w:pPr>
            <w:r w:rsidRPr="00AD3F9D">
              <w:rPr>
                <w:rFonts w:eastAsia="Times New Roman"/>
                <w:b/>
                <w:sz w:val="24"/>
                <w:szCs w:val="24"/>
              </w:rPr>
              <w:t>Amount</w:t>
            </w:r>
          </w:p>
        </w:tc>
      </w:tr>
      <w:tr w:rsidR="00B42561" w:rsidRPr="00AD3F9D" w14:paraId="363D8C95" w14:textId="77777777">
        <w:tc>
          <w:tcPr>
            <w:tcW w:w="5303" w:type="dxa"/>
          </w:tcPr>
          <w:p w14:paraId="008D2A42" w14:textId="77777777" w:rsidR="00B42561" w:rsidRPr="00AD3F9D" w:rsidRDefault="00B42561">
            <w:pPr>
              <w:keepNext/>
              <w:jc w:val="left"/>
              <w:rPr>
                <w:rFonts w:eastAsia="Times New Roman"/>
                <w:sz w:val="24"/>
                <w:szCs w:val="24"/>
              </w:rPr>
            </w:pPr>
            <w:r w:rsidRPr="00AD3F9D">
              <w:rPr>
                <w:rFonts w:eastAsia="Times New Roman"/>
                <w:sz w:val="24"/>
                <w:szCs w:val="24"/>
              </w:rPr>
              <w:t>General Liability (including contractual liability) written on occurrence basis</w:t>
            </w:r>
          </w:p>
        </w:tc>
        <w:tc>
          <w:tcPr>
            <w:tcW w:w="2451" w:type="dxa"/>
          </w:tcPr>
          <w:p w14:paraId="429AE1FF" w14:textId="77777777" w:rsidR="00B42561" w:rsidRPr="00AD3F9D" w:rsidRDefault="00B42561">
            <w:pPr>
              <w:jc w:val="left"/>
              <w:rPr>
                <w:rFonts w:eastAsia="Times New Roman"/>
                <w:sz w:val="24"/>
                <w:szCs w:val="24"/>
              </w:rPr>
            </w:pPr>
            <w:r w:rsidRPr="00AD3F9D">
              <w:rPr>
                <w:rFonts w:eastAsia="Times New Roman"/>
                <w:sz w:val="24"/>
                <w:szCs w:val="24"/>
              </w:rPr>
              <w:t>General Aggregate</w:t>
            </w:r>
          </w:p>
          <w:p w14:paraId="4ADCBA12" w14:textId="77777777" w:rsidR="00B42561" w:rsidRPr="00AD3F9D" w:rsidRDefault="00B42561">
            <w:pPr>
              <w:jc w:val="left"/>
              <w:rPr>
                <w:rFonts w:eastAsia="Times New Roman"/>
                <w:sz w:val="24"/>
                <w:szCs w:val="24"/>
              </w:rPr>
            </w:pPr>
          </w:p>
          <w:p w14:paraId="10DB1FF4" w14:textId="77777777" w:rsidR="00B42561" w:rsidRPr="00AD3F9D" w:rsidRDefault="00B42561">
            <w:pPr>
              <w:jc w:val="left"/>
              <w:rPr>
                <w:rFonts w:eastAsia="Times New Roman"/>
                <w:sz w:val="24"/>
                <w:szCs w:val="24"/>
              </w:rPr>
            </w:pPr>
            <w:r w:rsidRPr="00AD3F9D">
              <w:rPr>
                <w:rFonts w:eastAsia="Times New Roman"/>
                <w:sz w:val="24"/>
                <w:szCs w:val="24"/>
              </w:rPr>
              <w:t>Product/Completed</w:t>
            </w:r>
          </w:p>
          <w:p w14:paraId="41659E32" w14:textId="77777777" w:rsidR="00B42561" w:rsidRPr="00AD3F9D" w:rsidRDefault="00B42561">
            <w:pPr>
              <w:jc w:val="left"/>
              <w:rPr>
                <w:rFonts w:eastAsia="Times New Roman"/>
                <w:sz w:val="24"/>
                <w:szCs w:val="24"/>
              </w:rPr>
            </w:pPr>
            <w:r w:rsidRPr="00AD3F9D">
              <w:rPr>
                <w:rFonts w:eastAsia="Times New Roman"/>
                <w:sz w:val="24"/>
                <w:szCs w:val="24"/>
              </w:rPr>
              <w:t>Operations Aggregate</w:t>
            </w:r>
          </w:p>
          <w:p w14:paraId="7272B3BC" w14:textId="77777777" w:rsidR="00B42561" w:rsidRPr="00AD3F9D" w:rsidRDefault="00B42561">
            <w:pPr>
              <w:jc w:val="left"/>
              <w:rPr>
                <w:rFonts w:eastAsia="Times New Roman"/>
                <w:sz w:val="24"/>
                <w:szCs w:val="24"/>
              </w:rPr>
            </w:pPr>
          </w:p>
          <w:p w14:paraId="35662FC1" w14:textId="77777777" w:rsidR="00B42561" w:rsidRPr="00AD3F9D" w:rsidRDefault="00B42561">
            <w:pPr>
              <w:jc w:val="left"/>
              <w:rPr>
                <w:rFonts w:eastAsia="Times New Roman"/>
                <w:sz w:val="24"/>
                <w:szCs w:val="24"/>
              </w:rPr>
            </w:pPr>
            <w:r w:rsidRPr="00AD3F9D">
              <w:rPr>
                <w:rFonts w:eastAsia="Times New Roman"/>
                <w:sz w:val="24"/>
                <w:szCs w:val="24"/>
              </w:rPr>
              <w:t>Personal Injury</w:t>
            </w:r>
          </w:p>
          <w:p w14:paraId="2C42CDB7" w14:textId="77777777" w:rsidR="00B42561" w:rsidRPr="00AD3F9D" w:rsidRDefault="00B42561">
            <w:pPr>
              <w:jc w:val="left"/>
              <w:rPr>
                <w:rFonts w:eastAsia="Times New Roman"/>
                <w:sz w:val="24"/>
                <w:szCs w:val="24"/>
              </w:rPr>
            </w:pPr>
          </w:p>
          <w:p w14:paraId="19DAADB7" w14:textId="77777777" w:rsidR="00B42561" w:rsidRPr="00AD3F9D" w:rsidRDefault="00B42561">
            <w:pPr>
              <w:jc w:val="left"/>
              <w:rPr>
                <w:rFonts w:eastAsia="Times New Roman"/>
                <w:sz w:val="24"/>
                <w:szCs w:val="24"/>
              </w:rPr>
            </w:pPr>
            <w:r w:rsidRPr="00AD3F9D">
              <w:rPr>
                <w:rFonts w:eastAsia="Times New Roman"/>
                <w:sz w:val="24"/>
                <w:szCs w:val="24"/>
              </w:rPr>
              <w:t>Each Occurrence</w:t>
            </w:r>
          </w:p>
        </w:tc>
        <w:tc>
          <w:tcPr>
            <w:tcW w:w="2164" w:type="dxa"/>
          </w:tcPr>
          <w:p w14:paraId="7546FCD9" w14:textId="77777777" w:rsidR="00B42561" w:rsidRPr="00AD3F9D" w:rsidRDefault="00B42561">
            <w:pPr>
              <w:jc w:val="left"/>
              <w:rPr>
                <w:rFonts w:eastAsia="Times New Roman"/>
                <w:sz w:val="24"/>
                <w:szCs w:val="24"/>
              </w:rPr>
            </w:pPr>
            <w:r w:rsidRPr="00AD3F9D">
              <w:rPr>
                <w:rFonts w:eastAsia="Times New Roman"/>
                <w:sz w:val="24"/>
                <w:szCs w:val="24"/>
              </w:rPr>
              <w:t>$2 Million</w:t>
            </w:r>
          </w:p>
          <w:p w14:paraId="3F5F19F4" w14:textId="77777777" w:rsidR="00B42561" w:rsidRPr="00AD3F9D" w:rsidRDefault="00B42561">
            <w:pPr>
              <w:jc w:val="left"/>
              <w:rPr>
                <w:rFonts w:eastAsia="Times New Roman"/>
                <w:sz w:val="24"/>
                <w:szCs w:val="24"/>
              </w:rPr>
            </w:pPr>
          </w:p>
          <w:p w14:paraId="3E7368B4" w14:textId="77777777" w:rsidR="00B42561" w:rsidRPr="00AD3F9D" w:rsidRDefault="00B42561">
            <w:pPr>
              <w:jc w:val="left"/>
              <w:rPr>
                <w:rFonts w:eastAsia="Times New Roman"/>
                <w:sz w:val="24"/>
                <w:szCs w:val="24"/>
              </w:rPr>
            </w:pPr>
            <w:r w:rsidRPr="00AD3F9D">
              <w:rPr>
                <w:rFonts w:eastAsia="Times New Roman"/>
                <w:sz w:val="24"/>
                <w:szCs w:val="24"/>
              </w:rPr>
              <w:t>$1 Million</w:t>
            </w:r>
          </w:p>
          <w:p w14:paraId="6C848AAB" w14:textId="77777777" w:rsidR="00B42561" w:rsidRPr="00AD3F9D" w:rsidRDefault="00B42561">
            <w:pPr>
              <w:jc w:val="left"/>
              <w:rPr>
                <w:rFonts w:eastAsia="Times New Roman"/>
                <w:sz w:val="24"/>
                <w:szCs w:val="24"/>
              </w:rPr>
            </w:pPr>
          </w:p>
          <w:p w14:paraId="33C8B4B0" w14:textId="77777777" w:rsidR="00B42561" w:rsidRPr="00AD3F9D" w:rsidRDefault="00B42561">
            <w:pPr>
              <w:jc w:val="left"/>
              <w:rPr>
                <w:rFonts w:eastAsia="Times New Roman"/>
                <w:sz w:val="24"/>
                <w:szCs w:val="24"/>
              </w:rPr>
            </w:pPr>
          </w:p>
          <w:p w14:paraId="35C89370" w14:textId="77777777" w:rsidR="00B42561" w:rsidRPr="00AD3F9D" w:rsidRDefault="00B42561">
            <w:pPr>
              <w:jc w:val="left"/>
              <w:rPr>
                <w:rFonts w:eastAsia="Times New Roman"/>
                <w:sz w:val="24"/>
                <w:szCs w:val="24"/>
              </w:rPr>
            </w:pPr>
            <w:r w:rsidRPr="00AD3F9D">
              <w:rPr>
                <w:rFonts w:eastAsia="Times New Roman"/>
                <w:sz w:val="24"/>
                <w:szCs w:val="24"/>
              </w:rPr>
              <w:t>$1 Million</w:t>
            </w:r>
          </w:p>
          <w:p w14:paraId="6ACCFECF" w14:textId="77777777" w:rsidR="00B42561" w:rsidRPr="00AD3F9D" w:rsidRDefault="00B42561">
            <w:pPr>
              <w:jc w:val="left"/>
              <w:rPr>
                <w:rFonts w:eastAsia="Times New Roman"/>
                <w:sz w:val="24"/>
                <w:szCs w:val="24"/>
              </w:rPr>
            </w:pPr>
          </w:p>
          <w:p w14:paraId="55584435" w14:textId="77777777" w:rsidR="00B42561" w:rsidRPr="00AD3F9D" w:rsidRDefault="00B42561">
            <w:pPr>
              <w:jc w:val="left"/>
              <w:rPr>
                <w:rFonts w:eastAsia="Times New Roman"/>
                <w:sz w:val="24"/>
                <w:szCs w:val="24"/>
              </w:rPr>
            </w:pPr>
            <w:r w:rsidRPr="00AD3F9D">
              <w:rPr>
                <w:rFonts w:eastAsia="Times New Roman"/>
                <w:sz w:val="24"/>
                <w:szCs w:val="24"/>
              </w:rPr>
              <w:t>$1 Million</w:t>
            </w:r>
          </w:p>
        </w:tc>
      </w:tr>
      <w:tr w:rsidR="00B42561" w:rsidRPr="00AD3F9D" w14:paraId="24735DAC" w14:textId="77777777">
        <w:tc>
          <w:tcPr>
            <w:tcW w:w="5301" w:type="dxa"/>
          </w:tcPr>
          <w:p w14:paraId="7246F61C" w14:textId="77777777" w:rsidR="00B42561" w:rsidRPr="00AD3F9D" w:rsidRDefault="00B42561">
            <w:pPr>
              <w:jc w:val="left"/>
              <w:rPr>
                <w:rFonts w:eastAsia="Times New Roman"/>
                <w:sz w:val="24"/>
                <w:szCs w:val="24"/>
              </w:rPr>
            </w:pPr>
            <w:r w:rsidRPr="00AD3F9D">
              <w:rPr>
                <w:rFonts w:eastAsia="Times New Roman"/>
                <w:sz w:val="24"/>
                <w:szCs w:val="24"/>
              </w:rPr>
              <w:t>Automobile Liability (including any auto, hired autos, and non-owned autos)</w:t>
            </w:r>
          </w:p>
          <w:p w14:paraId="275C830A" w14:textId="77777777" w:rsidR="00B42561" w:rsidRPr="00AD3F9D" w:rsidRDefault="00B42561">
            <w:pPr>
              <w:jc w:val="left"/>
              <w:rPr>
                <w:rFonts w:eastAsia="Times New Roman"/>
                <w:sz w:val="24"/>
                <w:szCs w:val="24"/>
              </w:rPr>
            </w:pPr>
          </w:p>
        </w:tc>
        <w:tc>
          <w:tcPr>
            <w:tcW w:w="2457" w:type="dxa"/>
          </w:tcPr>
          <w:p w14:paraId="231BDBA5" w14:textId="77777777" w:rsidR="00B42561" w:rsidRPr="00AD3F9D" w:rsidRDefault="00B42561">
            <w:pPr>
              <w:jc w:val="left"/>
              <w:rPr>
                <w:rFonts w:eastAsia="Times New Roman"/>
                <w:sz w:val="24"/>
                <w:szCs w:val="24"/>
              </w:rPr>
            </w:pPr>
            <w:r w:rsidRPr="00AD3F9D">
              <w:rPr>
                <w:rFonts w:eastAsia="Times New Roman"/>
                <w:sz w:val="24"/>
                <w:szCs w:val="24"/>
              </w:rPr>
              <w:t>Combined Single Limit</w:t>
            </w:r>
          </w:p>
          <w:p w14:paraId="7EC60794" w14:textId="77777777" w:rsidR="00B42561" w:rsidRPr="00AD3F9D" w:rsidRDefault="00B42561">
            <w:pPr>
              <w:jc w:val="left"/>
              <w:rPr>
                <w:rFonts w:eastAsia="Times New Roman"/>
                <w:sz w:val="24"/>
                <w:szCs w:val="24"/>
              </w:rPr>
            </w:pPr>
          </w:p>
        </w:tc>
        <w:tc>
          <w:tcPr>
            <w:tcW w:w="2160" w:type="dxa"/>
          </w:tcPr>
          <w:p w14:paraId="0E1DB347" w14:textId="77777777" w:rsidR="00B42561" w:rsidRPr="00AD3F9D" w:rsidRDefault="00B42561">
            <w:pPr>
              <w:jc w:val="left"/>
              <w:rPr>
                <w:rFonts w:eastAsia="Times New Roman"/>
                <w:sz w:val="24"/>
                <w:szCs w:val="24"/>
              </w:rPr>
            </w:pPr>
            <w:r w:rsidRPr="00AD3F9D">
              <w:rPr>
                <w:rFonts w:eastAsia="Times New Roman"/>
                <w:sz w:val="24"/>
                <w:szCs w:val="24"/>
              </w:rPr>
              <w:t>$1 Million</w:t>
            </w:r>
          </w:p>
        </w:tc>
      </w:tr>
      <w:tr w:rsidR="00B42561" w:rsidRPr="00AD3F9D" w14:paraId="171056C7" w14:textId="77777777">
        <w:tc>
          <w:tcPr>
            <w:tcW w:w="5301" w:type="dxa"/>
          </w:tcPr>
          <w:p w14:paraId="78DD4FC5" w14:textId="77777777" w:rsidR="00B42561" w:rsidRPr="00AD3F9D" w:rsidRDefault="00B42561">
            <w:pPr>
              <w:jc w:val="left"/>
              <w:rPr>
                <w:rFonts w:eastAsia="Times New Roman"/>
                <w:sz w:val="24"/>
                <w:szCs w:val="24"/>
              </w:rPr>
            </w:pPr>
            <w:r w:rsidRPr="00AD3F9D">
              <w:rPr>
                <w:rFonts w:eastAsia="Times New Roman"/>
                <w:sz w:val="24"/>
                <w:szCs w:val="24"/>
              </w:rPr>
              <w:t>Excess Liability, Umbrella Form</w:t>
            </w:r>
          </w:p>
        </w:tc>
        <w:tc>
          <w:tcPr>
            <w:tcW w:w="2451" w:type="dxa"/>
          </w:tcPr>
          <w:p w14:paraId="5D4A32EC" w14:textId="77777777" w:rsidR="00B42561" w:rsidRPr="00AD3F9D" w:rsidRDefault="00B42561">
            <w:pPr>
              <w:jc w:val="left"/>
              <w:rPr>
                <w:rFonts w:eastAsia="Times New Roman"/>
                <w:sz w:val="24"/>
                <w:szCs w:val="24"/>
              </w:rPr>
            </w:pPr>
            <w:r w:rsidRPr="00AD3F9D">
              <w:rPr>
                <w:rFonts w:eastAsia="Times New Roman"/>
                <w:sz w:val="24"/>
                <w:szCs w:val="24"/>
              </w:rPr>
              <w:t>Each Occurrence</w:t>
            </w:r>
          </w:p>
          <w:p w14:paraId="02907968" w14:textId="77777777" w:rsidR="00B42561" w:rsidRPr="00AD3F9D" w:rsidRDefault="00B42561">
            <w:pPr>
              <w:jc w:val="left"/>
              <w:rPr>
                <w:rFonts w:eastAsia="Times New Roman"/>
                <w:sz w:val="24"/>
                <w:szCs w:val="24"/>
              </w:rPr>
            </w:pPr>
          </w:p>
          <w:p w14:paraId="7B8E2CF2" w14:textId="77777777" w:rsidR="00B42561" w:rsidRPr="00AD3F9D" w:rsidRDefault="00B42561">
            <w:pPr>
              <w:jc w:val="left"/>
              <w:rPr>
                <w:rFonts w:eastAsia="Times New Roman"/>
                <w:sz w:val="24"/>
                <w:szCs w:val="24"/>
              </w:rPr>
            </w:pPr>
            <w:r w:rsidRPr="00AD3F9D">
              <w:rPr>
                <w:rFonts w:eastAsia="Times New Roman"/>
                <w:sz w:val="24"/>
                <w:szCs w:val="24"/>
              </w:rPr>
              <w:t>Aggregate</w:t>
            </w:r>
          </w:p>
        </w:tc>
        <w:tc>
          <w:tcPr>
            <w:tcW w:w="2166" w:type="dxa"/>
          </w:tcPr>
          <w:p w14:paraId="185F3987" w14:textId="77777777" w:rsidR="00B42561" w:rsidRPr="00AD3F9D" w:rsidRDefault="00B42561">
            <w:pPr>
              <w:jc w:val="left"/>
              <w:rPr>
                <w:rFonts w:eastAsia="Times New Roman"/>
                <w:sz w:val="24"/>
                <w:szCs w:val="24"/>
              </w:rPr>
            </w:pPr>
            <w:r w:rsidRPr="00AD3F9D">
              <w:rPr>
                <w:rFonts w:eastAsia="Times New Roman"/>
                <w:sz w:val="24"/>
                <w:szCs w:val="24"/>
              </w:rPr>
              <w:t>$1 Million</w:t>
            </w:r>
          </w:p>
          <w:p w14:paraId="182EB2F5" w14:textId="77777777" w:rsidR="00B42561" w:rsidRPr="00AD3F9D" w:rsidRDefault="00B42561">
            <w:pPr>
              <w:jc w:val="left"/>
              <w:rPr>
                <w:rFonts w:eastAsia="Times New Roman"/>
                <w:sz w:val="24"/>
                <w:szCs w:val="24"/>
              </w:rPr>
            </w:pPr>
          </w:p>
          <w:p w14:paraId="52941C59" w14:textId="77777777" w:rsidR="00B42561" w:rsidRPr="00AD3F9D" w:rsidRDefault="00B42561">
            <w:pPr>
              <w:jc w:val="left"/>
              <w:rPr>
                <w:rFonts w:eastAsia="Times New Roman"/>
                <w:sz w:val="24"/>
                <w:szCs w:val="24"/>
              </w:rPr>
            </w:pPr>
            <w:r w:rsidRPr="00AD3F9D">
              <w:rPr>
                <w:rFonts w:eastAsia="Times New Roman"/>
                <w:sz w:val="24"/>
                <w:szCs w:val="24"/>
              </w:rPr>
              <w:t>$1 Million</w:t>
            </w:r>
          </w:p>
        </w:tc>
      </w:tr>
      <w:tr w:rsidR="00B42561" w:rsidRPr="00AD3F9D" w14:paraId="6808B00D" w14:textId="77777777">
        <w:tc>
          <w:tcPr>
            <w:tcW w:w="5301" w:type="dxa"/>
          </w:tcPr>
          <w:p w14:paraId="68DDDEF7" w14:textId="77777777" w:rsidR="00B42561" w:rsidRPr="00AD3F9D" w:rsidRDefault="00B42561">
            <w:pPr>
              <w:jc w:val="left"/>
              <w:rPr>
                <w:rFonts w:eastAsia="Times New Roman"/>
                <w:sz w:val="24"/>
                <w:szCs w:val="24"/>
              </w:rPr>
            </w:pPr>
            <w:r w:rsidRPr="00AD3F9D">
              <w:rPr>
                <w:rFonts w:eastAsia="Times New Roman"/>
                <w:sz w:val="24"/>
                <w:szCs w:val="24"/>
              </w:rPr>
              <w:t>Workers’ Compensation and Employer Liability</w:t>
            </w:r>
          </w:p>
        </w:tc>
        <w:tc>
          <w:tcPr>
            <w:tcW w:w="2451" w:type="dxa"/>
          </w:tcPr>
          <w:p w14:paraId="22BF9F4C" w14:textId="77777777" w:rsidR="00B42561" w:rsidRPr="00AD3F9D" w:rsidRDefault="00B42561">
            <w:pPr>
              <w:jc w:val="left"/>
              <w:rPr>
                <w:rFonts w:eastAsia="Times New Roman"/>
                <w:sz w:val="24"/>
                <w:szCs w:val="24"/>
              </w:rPr>
            </w:pPr>
            <w:r w:rsidRPr="00AD3F9D">
              <w:rPr>
                <w:rFonts w:eastAsia="Times New Roman"/>
                <w:sz w:val="24"/>
                <w:szCs w:val="24"/>
              </w:rPr>
              <w:t>As required by Iowa law</w:t>
            </w:r>
          </w:p>
        </w:tc>
        <w:tc>
          <w:tcPr>
            <w:tcW w:w="2166" w:type="dxa"/>
          </w:tcPr>
          <w:p w14:paraId="2C4ED9DD" w14:textId="77777777" w:rsidR="00B42561" w:rsidRPr="00AD3F9D" w:rsidRDefault="00B42561">
            <w:pPr>
              <w:jc w:val="left"/>
              <w:rPr>
                <w:rFonts w:eastAsia="Times New Roman"/>
                <w:sz w:val="24"/>
                <w:szCs w:val="24"/>
              </w:rPr>
            </w:pPr>
            <w:r w:rsidRPr="00AD3F9D">
              <w:rPr>
                <w:rFonts w:eastAsia="Times New Roman"/>
                <w:sz w:val="24"/>
                <w:szCs w:val="24"/>
              </w:rPr>
              <w:t>As Required by Iowa law</w:t>
            </w:r>
          </w:p>
        </w:tc>
      </w:tr>
      <w:tr w:rsidR="00B42561" w:rsidRPr="00AD3F9D" w14:paraId="11BA0A3B" w14:textId="77777777">
        <w:tc>
          <w:tcPr>
            <w:tcW w:w="5301" w:type="dxa"/>
          </w:tcPr>
          <w:p w14:paraId="3056C87A" w14:textId="77777777" w:rsidR="00B42561" w:rsidRPr="00AD3F9D" w:rsidRDefault="00B42561">
            <w:pPr>
              <w:jc w:val="left"/>
              <w:rPr>
                <w:rFonts w:eastAsia="Times New Roman"/>
                <w:sz w:val="24"/>
                <w:szCs w:val="24"/>
              </w:rPr>
            </w:pPr>
            <w:r w:rsidRPr="00AD3F9D">
              <w:rPr>
                <w:rFonts w:eastAsia="Times New Roman"/>
                <w:sz w:val="24"/>
                <w:szCs w:val="24"/>
              </w:rPr>
              <w:t>Property Damage</w:t>
            </w:r>
          </w:p>
          <w:p w14:paraId="0C55BD6D" w14:textId="77777777" w:rsidR="00B42561" w:rsidRPr="00AD3F9D" w:rsidRDefault="00B42561">
            <w:pPr>
              <w:jc w:val="left"/>
              <w:rPr>
                <w:rFonts w:eastAsia="Times New Roman"/>
                <w:sz w:val="24"/>
                <w:szCs w:val="24"/>
              </w:rPr>
            </w:pPr>
          </w:p>
        </w:tc>
        <w:tc>
          <w:tcPr>
            <w:tcW w:w="2451" w:type="dxa"/>
          </w:tcPr>
          <w:p w14:paraId="5050AE8D" w14:textId="77777777" w:rsidR="00B42561" w:rsidRPr="00AD3F9D" w:rsidRDefault="00B42561">
            <w:pPr>
              <w:jc w:val="left"/>
              <w:rPr>
                <w:rFonts w:eastAsia="Times New Roman"/>
                <w:sz w:val="24"/>
                <w:szCs w:val="24"/>
              </w:rPr>
            </w:pPr>
            <w:r w:rsidRPr="00AD3F9D">
              <w:rPr>
                <w:rFonts w:eastAsia="Times New Roman"/>
                <w:sz w:val="24"/>
                <w:szCs w:val="24"/>
              </w:rPr>
              <w:t>Each Occurrence</w:t>
            </w:r>
          </w:p>
          <w:p w14:paraId="42453AA7" w14:textId="77777777" w:rsidR="00B42561" w:rsidRPr="00AD3F9D" w:rsidRDefault="00B42561">
            <w:pPr>
              <w:jc w:val="left"/>
              <w:rPr>
                <w:rFonts w:eastAsia="Times New Roman"/>
                <w:sz w:val="24"/>
                <w:szCs w:val="24"/>
              </w:rPr>
            </w:pPr>
          </w:p>
          <w:p w14:paraId="74E7F3ED" w14:textId="77777777" w:rsidR="00B42561" w:rsidRPr="00AD3F9D" w:rsidRDefault="00B42561">
            <w:pPr>
              <w:jc w:val="left"/>
              <w:rPr>
                <w:rFonts w:eastAsia="Times New Roman"/>
                <w:sz w:val="24"/>
                <w:szCs w:val="24"/>
              </w:rPr>
            </w:pPr>
            <w:r w:rsidRPr="00AD3F9D">
              <w:rPr>
                <w:rFonts w:eastAsia="Times New Roman"/>
                <w:sz w:val="24"/>
                <w:szCs w:val="24"/>
              </w:rPr>
              <w:t>Aggregate</w:t>
            </w:r>
          </w:p>
        </w:tc>
        <w:tc>
          <w:tcPr>
            <w:tcW w:w="2166" w:type="dxa"/>
          </w:tcPr>
          <w:p w14:paraId="0185D472" w14:textId="77777777" w:rsidR="00B42561" w:rsidRPr="00AD3F9D" w:rsidRDefault="00B42561">
            <w:pPr>
              <w:jc w:val="left"/>
              <w:rPr>
                <w:rFonts w:eastAsia="Times New Roman"/>
                <w:sz w:val="24"/>
                <w:szCs w:val="24"/>
              </w:rPr>
            </w:pPr>
            <w:r w:rsidRPr="00AD3F9D">
              <w:rPr>
                <w:rFonts w:eastAsia="Times New Roman"/>
                <w:sz w:val="24"/>
                <w:szCs w:val="24"/>
              </w:rPr>
              <w:t>$1 Million</w:t>
            </w:r>
          </w:p>
          <w:p w14:paraId="0633CAF2" w14:textId="77777777" w:rsidR="00B42561" w:rsidRPr="00AD3F9D" w:rsidRDefault="00B42561">
            <w:pPr>
              <w:jc w:val="left"/>
              <w:rPr>
                <w:rFonts w:eastAsia="Times New Roman"/>
                <w:sz w:val="24"/>
                <w:szCs w:val="24"/>
              </w:rPr>
            </w:pPr>
          </w:p>
          <w:p w14:paraId="0BFD5BDE" w14:textId="77777777" w:rsidR="00B42561" w:rsidRPr="00AD3F9D" w:rsidRDefault="00B42561">
            <w:pPr>
              <w:jc w:val="left"/>
              <w:rPr>
                <w:rFonts w:eastAsia="Times New Roman"/>
                <w:sz w:val="24"/>
                <w:szCs w:val="24"/>
              </w:rPr>
            </w:pPr>
            <w:r w:rsidRPr="00AD3F9D">
              <w:rPr>
                <w:rFonts w:eastAsia="Times New Roman"/>
                <w:sz w:val="24"/>
                <w:szCs w:val="24"/>
              </w:rPr>
              <w:t>$1 Million</w:t>
            </w:r>
          </w:p>
        </w:tc>
      </w:tr>
      <w:tr w:rsidR="00B42561" w:rsidRPr="00AD3F9D" w14:paraId="14803D56" w14:textId="77777777">
        <w:tc>
          <w:tcPr>
            <w:tcW w:w="5301" w:type="dxa"/>
          </w:tcPr>
          <w:p w14:paraId="292744F2" w14:textId="77777777" w:rsidR="00B42561" w:rsidRPr="00AD3F9D" w:rsidRDefault="00B42561">
            <w:pPr>
              <w:jc w:val="left"/>
              <w:rPr>
                <w:rFonts w:eastAsia="Times New Roman"/>
                <w:sz w:val="24"/>
                <w:szCs w:val="24"/>
              </w:rPr>
            </w:pPr>
            <w:r w:rsidRPr="00AD3F9D">
              <w:rPr>
                <w:rFonts w:eastAsia="Times New Roman"/>
                <w:sz w:val="24"/>
                <w:szCs w:val="24"/>
              </w:rPr>
              <w:t>Professional Liability</w:t>
            </w:r>
          </w:p>
        </w:tc>
        <w:tc>
          <w:tcPr>
            <w:tcW w:w="2451" w:type="dxa"/>
          </w:tcPr>
          <w:p w14:paraId="628CB6D5" w14:textId="77777777" w:rsidR="00B42561" w:rsidRPr="00AD3F9D" w:rsidRDefault="00B42561">
            <w:pPr>
              <w:jc w:val="left"/>
              <w:rPr>
                <w:rFonts w:eastAsia="Times New Roman"/>
                <w:sz w:val="24"/>
                <w:szCs w:val="24"/>
              </w:rPr>
            </w:pPr>
            <w:r w:rsidRPr="00AD3F9D">
              <w:rPr>
                <w:rFonts w:eastAsia="Times New Roman"/>
                <w:sz w:val="24"/>
                <w:szCs w:val="24"/>
              </w:rPr>
              <w:t>Each Occurrence</w:t>
            </w:r>
          </w:p>
          <w:p w14:paraId="4B4F0144" w14:textId="77777777" w:rsidR="00B42561" w:rsidRPr="00AD3F9D" w:rsidRDefault="00B42561">
            <w:pPr>
              <w:jc w:val="left"/>
              <w:rPr>
                <w:rFonts w:eastAsia="Times New Roman"/>
                <w:sz w:val="24"/>
                <w:szCs w:val="24"/>
              </w:rPr>
            </w:pPr>
          </w:p>
          <w:p w14:paraId="30F05928" w14:textId="77777777" w:rsidR="00B42561" w:rsidRPr="00AD3F9D" w:rsidRDefault="00B42561">
            <w:pPr>
              <w:jc w:val="left"/>
              <w:rPr>
                <w:rFonts w:eastAsia="Times New Roman"/>
                <w:sz w:val="24"/>
                <w:szCs w:val="24"/>
              </w:rPr>
            </w:pPr>
            <w:r w:rsidRPr="00AD3F9D">
              <w:rPr>
                <w:rFonts w:eastAsia="Times New Roman"/>
                <w:sz w:val="24"/>
                <w:szCs w:val="24"/>
              </w:rPr>
              <w:t>Aggregate</w:t>
            </w:r>
          </w:p>
        </w:tc>
        <w:tc>
          <w:tcPr>
            <w:tcW w:w="2166" w:type="dxa"/>
          </w:tcPr>
          <w:p w14:paraId="0F992A00" w14:textId="77777777" w:rsidR="00B42561" w:rsidRPr="00AD3F9D" w:rsidRDefault="00B42561">
            <w:pPr>
              <w:jc w:val="left"/>
              <w:rPr>
                <w:rFonts w:eastAsia="Times New Roman"/>
                <w:sz w:val="24"/>
                <w:szCs w:val="24"/>
              </w:rPr>
            </w:pPr>
            <w:r w:rsidRPr="00AD3F9D">
              <w:rPr>
                <w:rFonts w:eastAsia="Times New Roman"/>
                <w:sz w:val="24"/>
                <w:szCs w:val="24"/>
              </w:rPr>
              <w:t>$2 Million</w:t>
            </w:r>
          </w:p>
          <w:p w14:paraId="01ED0D02" w14:textId="77777777" w:rsidR="00B42561" w:rsidRPr="00AD3F9D" w:rsidRDefault="00B42561">
            <w:pPr>
              <w:jc w:val="left"/>
              <w:rPr>
                <w:rFonts w:eastAsia="Times New Roman"/>
                <w:sz w:val="24"/>
                <w:szCs w:val="24"/>
              </w:rPr>
            </w:pPr>
          </w:p>
          <w:p w14:paraId="7E18B261" w14:textId="77777777" w:rsidR="00B42561" w:rsidRPr="00AD3F9D" w:rsidRDefault="00B42561">
            <w:pPr>
              <w:jc w:val="left"/>
              <w:rPr>
                <w:rFonts w:eastAsia="Times New Roman"/>
                <w:sz w:val="24"/>
                <w:szCs w:val="24"/>
              </w:rPr>
            </w:pPr>
            <w:r w:rsidRPr="00AD3F9D">
              <w:rPr>
                <w:rFonts w:eastAsia="Times New Roman"/>
                <w:sz w:val="24"/>
                <w:szCs w:val="24"/>
              </w:rPr>
              <w:t>$2 Million</w:t>
            </w:r>
          </w:p>
        </w:tc>
      </w:tr>
    </w:tbl>
    <w:p w14:paraId="2C86C8EB" w14:textId="7A976A0D" w:rsidR="00B42561" w:rsidRPr="005E6867" w:rsidRDefault="00B42561" w:rsidP="005E6867">
      <w:pPr>
        <w:rPr>
          <w:rFonts w:eastAsia="Times New Roman"/>
          <w:sz w:val="24"/>
          <w:szCs w:val="24"/>
        </w:rPr>
      </w:pPr>
      <w:r>
        <w:br/>
      </w:r>
      <w:r w:rsidR="45766FAF" w:rsidRPr="005E6867">
        <w:rPr>
          <w:rFonts w:eastAsia="Times New Roman"/>
          <w:b/>
          <w:bCs/>
          <w:sz w:val="24"/>
          <w:szCs w:val="24"/>
        </w:rPr>
        <w:t>1.5 Data and Security.</w:t>
      </w:r>
      <w:r w:rsidR="45766FAF" w:rsidRPr="005E6867">
        <w:rPr>
          <w:rFonts w:eastAsia="Times New Roman"/>
          <w:b/>
          <w:bCs/>
          <w:i/>
          <w:iCs/>
          <w:sz w:val="24"/>
          <w:szCs w:val="24"/>
        </w:rPr>
        <w:t xml:space="preserve">  </w:t>
      </w:r>
      <w:r w:rsidR="45766FAF" w:rsidRPr="005E6867">
        <w:rPr>
          <w:rFonts w:eastAsia="Times New Roman"/>
          <w:sz w:val="24"/>
          <w:szCs w:val="24"/>
        </w:rPr>
        <w:t>If this Contract involves Confidential Information, the following terms apply:</w:t>
      </w:r>
    </w:p>
    <w:p w14:paraId="353485CB" w14:textId="77777777" w:rsidR="0096214F" w:rsidRDefault="0096214F" w:rsidP="218AB5FD"/>
    <w:p w14:paraId="126A9F10" w14:textId="75CD5A24" w:rsidR="0096214F" w:rsidRPr="005E6867" w:rsidRDefault="30845CE2" w:rsidP="16E62872">
      <w:pPr>
        <w:jc w:val="left"/>
        <w:rPr>
          <w:rFonts w:eastAsia="Times New Roman"/>
          <w:sz w:val="24"/>
          <w:szCs w:val="24"/>
        </w:rPr>
      </w:pPr>
      <w:r w:rsidRPr="16E62872">
        <w:rPr>
          <w:rFonts w:eastAsia="Times New Roman"/>
          <w:b/>
          <w:bCs/>
          <w:sz w:val="24"/>
          <w:szCs w:val="24"/>
        </w:rPr>
        <w:t>1.5.1</w:t>
      </w:r>
      <w:r w:rsidRPr="16E62872">
        <w:rPr>
          <w:rFonts w:eastAsia="Times New Roman"/>
          <w:sz w:val="24"/>
          <w:szCs w:val="24"/>
        </w:rPr>
        <w:t xml:space="preserve"> </w:t>
      </w:r>
      <w:r w:rsidR="04089F17" w:rsidRPr="16E62872">
        <w:rPr>
          <w:rFonts w:eastAsia="Times New Roman"/>
          <w:b/>
          <w:bCs/>
          <w:sz w:val="24"/>
          <w:szCs w:val="24"/>
        </w:rPr>
        <w:t>Security Framework</w:t>
      </w:r>
      <w:r w:rsidR="04089F17" w:rsidRPr="16E62872">
        <w:rPr>
          <w:rFonts w:eastAsia="Times New Roman"/>
          <w:sz w:val="24"/>
          <w:szCs w:val="24"/>
        </w:rPr>
        <w:t xml:space="preserve">: </w:t>
      </w:r>
      <w:r w:rsidR="3B6E3C9A" w:rsidRPr="16E62872">
        <w:rPr>
          <w:rFonts w:eastAsia="Times New Roman"/>
          <w:sz w:val="24"/>
          <w:szCs w:val="24"/>
        </w:rPr>
        <w:t xml:space="preserve">The Contractor will comply with and adhere to the following Agency and State information technology standards and provide training to Contractor’s employees and subcontractors concerning such standards, procedures and protocols as applicable. </w:t>
      </w:r>
    </w:p>
    <w:p w14:paraId="0810CEAD" w14:textId="46E5D959" w:rsidR="3EA487EF" w:rsidRDefault="3EA487EF" w:rsidP="4E0DFF1D">
      <w:pPr>
        <w:jc w:val="left"/>
        <w:rPr>
          <w:rFonts w:eastAsia="Times New Roman"/>
          <w:sz w:val="24"/>
          <w:szCs w:val="24"/>
        </w:rPr>
      </w:pPr>
    </w:p>
    <w:p w14:paraId="17CB6A18" w14:textId="77777777" w:rsidR="0096214F" w:rsidRPr="005E6867" w:rsidRDefault="00772CDD" w:rsidP="4E0DFF1D">
      <w:pPr>
        <w:jc w:val="left"/>
        <w:rPr>
          <w:rFonts w:eastAsia="Times New Roman"/>
          <w:sz w:val="24"/>
          <w:szCs w:val="24"/>
        </w:rPr>
      </w:pPr>
      <w:r w:rsidRPr="005E6867">
        <w:rPr>
          <w:rFonts w:eastAsia="Times New Roman"/>
          <w:b/>
          <w:bCs/>
          <w:sz w:val="24"/>
          <w:szCs w:val="24"/>
        </w:rPr>
        <w:t>(1) Data Backup Standard:</w:t>
      </w:r>
      <w:r w:rsidRPr="005E6867">
        <w:rPr>
          <w:rFonts w:eastAsia="Times New Roman"/>
          <w:sz w:val="24"/>
          <w:szCs w:val="24"/>
        </w:rPr>
        <w:t xml:space="preserve"> Applicable to Contractors which utilize data systems to process, store, transmit or monitor information essential to the performance of Agency required services. </w:t>
      </w:r>
    </w:p>
    <w:p w14:paraId="02D3E342" w14:textId="77777777" w:rsidR="0096214F" w:rsidRPr="005E6867" w:rsidRDefault="00772CDD" w:rsidP="4E0DFF1D">
      <w:pPr>
        <w:jc w:val="left"/>
        <w:rPr>
          <w:rFonts w:eastAsia="Times New Roman"/>
          <w:sz w:val="24"/>
          <w:szCs w:val="24"/>
        </w:rPr>
      </w:pPr>
      <w:r w:rsidRPr="005E6867">
        <w:rPr>
          <w:rFonts w:eastAsia="Times New Roman"/>
          <w:b/>
          <w:bCs/>
          <w:sz w:val="24"/>
          <w:szCs w:val="24"/>
        </w:rPr>
        <w:t>(2) Data Stewardship Standard:</w:t>
      </w:r>
      <w:r w:rsidRPr="005E6867">
        <w:rPr>
          <w:rFonts w:eastAsia="Times New Roman"/>
          <w:sz w:val="24"/>
          <w:szCs w:val="24"/>
        </w:rPr>
        <w:t xml:space="preserve"> Applicable to Contractors which utilize data systems to process, store, transmit or monitor information essential to the performance of Agency required services. </w:t>
      </w:r>
    </w:p>
    <w:p w14:paraId="383E37BA" w14:textId="77777777" w:rsidR="0096214F" w:rsidRPr="005E6867" w:rsidRDefault="00772CDD" w:rsidP="4E0DFF1D">
      <w:pPr>
        <w:jc w:val="left"/>
        <w:rPr>
          <w:rFonts w:eastAsia="Times New Roman"/>
          <w:sz w:val="24"/>
          <w:szCs w:val="24"/>
        </w:rPr>
      </w:pPr>
      <w:r w:rsidRPr="005E6867">
        <w:rPr>
          <w:rFonts w:eastAsia="Times New Roman"/>
          <w:b/>
          <w:bCs/>
          <w:sz w:val="24"/>
          <w:szCs w:val="24"/>
        </w:rPr>
        <w:t xml:space="preserve">(3) Interconnectivity Standard: </w:t>
      </w:r>
      <w:r w:rsidRPr="005E6867">
        <w:rPr>
          <w:rFonts w:eastAsia="Times New Roman"/>
          <w:sz w:val="24"/>
          <w:szCs w:val="24"/>
        </w:rPr>
        <w:t xml:space="preserve">Applicable to Contractors which utilize data systems to process, store, transmit or monitor information essential to the performance of Agency required services. </w:t>
      </w:r>
    </w:p>
    <w:p w14:paraId="4A48405A" w14:textId="77777777" w:rsidR="0096214F" w:rsidRPr="005E6867" w:rsidRDefault="00772CDD" w:rsidP="4E0DFF1D">
      <w:pPr>
        <w:jc w:val="left"/>
        <w:rPr>
          <w:rFonts w:eastAsia="Times New Roman"/>
          <w:sz w:val="24"/>
          <w:szCs w:val="24"/>
        </w:rPr>
      </w:pPr>
      <w:r w:rsidRPr="005E6867">
        <w:rPr>
          <w:rFonts w:eastAsia="Times New Roman"/>
          <w:b/>
          <w:bCs/>
          <w:sz w:val="24"/>
          <w:szCs w:val="24"/>
        </w:rPr>
        <w:t xml:space="preserve">(4) Laptop Data Protection Standard: </w:t>
      </w:r>
      <w:r w:rsidRPr="005E6867">
        <w:rPr>
          <w:rFonts w:eastAsia="Times New Roman"/>
          <w:sz w:val="24"/>
          <w:szCs w:val="24"/>
        </w:rPr>
        <w:t>Applicable to Contractors which utilize laptops to process, store, transmit or monitor data essential to the performance of Agency required services or connects to state owned or managed network.</w:t>
      </w:r>
    </w:p>
    <w:p w14:paraId="7BCB17AD" w14:textId="17B6CFBA" w:rsidR="0096214F" w:rsidRPr="005E6867" w:rsidRDefault="79EB7987" w:rsidP="4E0DFF1D">
      <w:pPr>
        <w:jc w:val="left"/>
        <w:rPr>
          <w:rFonts w:eastAsia="Times New Roman"/>
          <w:sz w:val="24"/>
          <w:szCs w:val="24"/>
        </w:rPr>
      </w:pPr>
      <w:r w:rsidRPr="16E62872">
        <w:rPr>
          <w:rFonts w:eastAsia="Times New Roman"/>
          <w:b/>
          <w:bCs/>
          <w:sz w:val="24"/>
          <w:szCs w:val="24"/>
        </w:rPr>
        <w:t>(5) Removable Storage Encryption Standard:</w:t>
      </w:r>
      <w:r w:rsidRPr="16E62872">
        <w:rPr>
          <w:rFonts w:eastAsia="Times New Roman"/>
          <w:sz w:val="24"/>
          <w:szCs w:val="24"/>
        </w:rPr>
        <w:t xml:space="preserve"> Applicable to Contractors which utilize removable storage devices to process, store, transmit or monitor information essential to the performance of Agency required services. </w:t>
      </w:r>
    </w:p>
    <w:p w14:paraId="195CBCE1" w14:textId="77777777" w:rsidR="0096214F" w:rsidRPr="005E6867" w:rsidRDefault="00772CDD" w:rsidP="4E0DFF1D">
      <w:pPr>
        <w:jc w:val="left"/>
        <w:rPr>
          <w:rFonts w:eastAsia="Times New Roman"/>
          <w:sz w:val="24"/>
          <w:szCs w:val="24"/>
        </w:rPr>
      </w:pPr>
      <w:r w:rsidRPr="005E6867">
        <w:rPr>
          <w:rFonts w:eastAsia="Times New Roman"/>
          <w:b/>
          <w:bCs/>
          <w:sz w:val="24"/>
          <w:szCs w:val="24"/>
        </w:rPr>
        <w:lastRenderedPageBreak/>
        <w:t xml:space="preserve">(6) Web Application Security Standard: </w:t>
      </w:r>
      <w:r w:rsidRPr="005E6867">
        <w:rPr>
          <w:rFonts w:eastAsia="Times New Roman"/>
          <w:sz w:val="24"/>
          <w:szCs w:val="24"/>
        </w:rPr>
        <w:t xml:space="preserve">Applicable to Contractors which develop, manage or utilize state resources including but not limited to websites, data systems, desktop applications and web Section 2, Page 11 of 22 based services. </w:t>
      </w:r>
    </w:p>
    <w:p w14:paraId="70D78CF0" w14:textId="1B078B04" w:rsidR="0FDE08BC" w:rsidRDefault="00772CDD" w:rsidP="4E0DFF1D">
      <w:pPr>
        <w:jc w:val="left"/>
        <w:rPr>
          <w:rFonts w:eastAsia="Times New Roman"/>
          <w:b/>
          <w:bCs/>
          <w:sz w:val="24"/>
          <w:szCs w:val="24"/>
        </w:rPr>
      </w:pPr>
      <w:r w:rsidRPr="005E6867">
        <w:rPr>
          <w:rFonts w:eastAsia="Times New Roman"/>
          <w:b/>
          <w:bCs/>
          <w:sz w:val="24"/>
          <w:szCs w:val="24"/>
        </w:rPr>
        <w:t xml:space="preserve">(7) Website Accessibility Standard: </w:t>
      </w:r>
      <w:r w:rsidRPr="005E6867">
        <w:rPr>
          <w:rFonts w:eastAsia="Times New Roman"/>
          <w:sz w:val="24"/>
          <w:szCs w:val="24"/>
        </w:rPr>
        <w:t>Applicable to Contractors which develop and maintain Department web pages. Current state information technology standards are accessible online at</w:t>
      </w:r>
      <w:r w:rsidR="4403C97C" w:rsidRPr="4E0DFF1D">
        <w:rPr>
          <w:rFonts w:eastAsia="Times New Roman"/>
          <w:sz w:val="24"/>
          <w:szCs w:val="24"/>
        </w:rPr>
        <w:t>:</w:t>
      </w:r>
      <w:r w:rsidRPr="005E6867">
        <w:rPr>
          <w:rFonts w:eastAsia="Times New Roman"/>
          <w:sz w:val="24"/>
          <w:szCs w:val="24"/>
        </w:rPr>
        <w:t xml:space="preserve"> </w:t>
      </w:r>
      <w:hyperlink r:id="rId47" w:history="1">
        <w:r w:rsidRPr="4E0DFF1D">
          <w:rPr>
            <w:rStyle w:val="Hyperlink"/>
            <w:rFonts w:eastAsia="Times New Roman"/>
            <w:sz w:val="24"/>
            <w:szCs w:val="24"/>
          </w:rPr>
          <w:t>https://ocio.iowa.gov/home/standards</w:t>
        </w:r>
      </w:hyperlink>
      <w:r w:rsidRPr="005E6867">
        <w:rPr>
          <w:rFonts w:eastAsia="Times New Roman"/>
          <w:sz w:val="24"/>
          <w:szCs w:val="24"/>
        </w:rPr>
        <w:t xml:space="preserve"> </w:t>
      </w:r>
    </w:p>
    <w:p w14:paraId="72B88090" w14:textId="1E3C4D7E" w:rsidR="0FDE08BC" w:rsidRDefault="0FDE08BC" w:rsidP="3EA487EF">
      <w:pPr>
        <w:jc w:val="left"/>
        <w:rPr>
          <w:rFonts w:eastAsia="Times New Roman"/>
          <w:sz w:val="24"/>
          <w:szCs w:val="24"/>
        </w:rPr>
      </w:pPr>
    </w:p>
    <w:p w14:paraId="1319DE53" w14:textId="6C719465" w:rsidR="0FDE08BC" w:rsidRDefault="0FDE08BC" w:rsidP="1BD491D0">
      <w:pPr>
        <w:jc w:val="left"/>
        <w:rPr>
          <w:rFonts w:eastAsia="Times New Roman"/>
        </w:rPr>
      </w:pPr>
    </w:p>
    <w:p w14:paraId="7264B239" w14:textId="6490E02F" w:rsidR="0FDE08BC" w:rsidRPr="005E6867" w:rsidRDefault="72B07296" w:rsidP="16E62872">
      <w:pPr>
        <w:jc w:val="left"/>
        <w:rPr>
          <w:rFonts w:eastAsia="Times New Roman"/>
          <w:sz w:val="24"/>
          <w:szCs w:val="24"/>
        </w:rPr>
      </w:pPr>
      <w:r w:rsidRPr="16E62872">
        <w:rPr>
          <w:rFonts w:eastAsia="Times New Roman"/>
          <w:b/>
          <w:bCs/>
          <w:sz w:val="24"/>
          <w:szCs w:val="24"/>
        </w:rPr>
        <w:t>1.5.2 Vendor Security Questionnaire</w:t>
      </w:r>
      <w:r w:rsidRPr="16E62872">
        <w:rPr>
          <w:rFonts w:eastAsia="Times New Roman"/>
          <w:sz w:val="24"/>
          <w:szCs w:val="24"/>
        </w:rPr>
        <w:t xml:space="preserve">. If not previously provided to the Agency through a procurement process, the Contractor shall provide a fully completed copy of the Agency’s Vendor Security Questionnaire (VSQ). </w:t>
      </w:r>
    </w:p>
    <w:p w14:paraId="213DAB26" w14:textId="54E4ADB7" w:rsidR="0FDE08BC" w:rsidRPr="005E6867" w:rsidRDefault="6777866E" w:rsidP="3EA487EF">
      <w:pPr>
        <w:jc w:val="left"/>
        <w:rPr>
          <w:rFonts w:eastAsia="Times New Roman"/>
          <w:b/>
          <w:color w:val="0AA8CB"/>
          <w:sz w:val="24"/>
          <w:szCs w:val="24"/>
        </w:rPr>
      </w:pPr>
      <w:r w:rsidRPr="005E6867">
        <w:rPr>
          <w:rFonts w:eastAsia="Times New Roman"/>
          <w:b/>
          <w:color w:val="0AA8CB"/>
          <w:sz w:val="24"/>
          <w:szCs w:val="24"/>
        </w:rPr>
        <w:t xml:space="preserve"> </w:t>
      </w:r>
    </w:p>
    <w:p w14:paraId="2F0A0DCC" w14:textId="5D68925B" w:rsidR="0FDE08BC" w:rsidRPr="005E6867" w:rsidRDefault="72B07296" w:rsidP="16E62872">
      <w:pPr>
        <w:jc w:val="left"/>
        <w:rPr>
          <w:rFonts w:eastAsia="Times New Roman"/>
          <w:sz w:val="24"/>
          <w:szCs w:val="24"/>
        </w:rPr>
      </w:pPr>
      <w:r w:rsidRPr="16E62872">
        <w:rPr>
          <w:rFonts w:eastAsia="Times New Roman"/>
          <w:b/>
          <w:bCs/>
          <w:sz w:val="24"/>
          <w:szCs w:val="24"/>
        </w:rPr>
        <w:t>1.5.</w:t>
      </w:r>
      <w:r w:rsidR="4FF3201F" w:rsidRPr="16E62872">
        <w:rPr>
          <w:rFonts w:eastAsia="Times New Roman"/>
          <w:b/>
          <w:bCs/>
          <w:sz w:val="24"/>
          <w:szCs w:val="24"/>
        </w:rPr>
        <w:t>3</w:t>
      </w:r>
      <w:r w:rsidR="0FDE08BC">
        <w:tab/>
      </w:r>
      <w:r w:rsidRPr="16E62872">
        <w:rPr>
          <w:rFonts w:eastAsia="Times New Roman"/>
          <w:b/>
          <w:bCs/>
          <w:sz w:val="24"/>
          <w:szCs w:val="24"/>
        </w:rPr>
        <w:t xml:space="preserve">Addressing Concerns. </w:t>
      </w:r>
      <w:r w:rsidRPr="16E62872">
        <w:rPr>
          <w:rFonts w:eastAsia="Times New Roman"/>
          <w:sz w:val="24"/>
          <w:szCs w:val="24"/>
        </w:rPr>
        <w:t>The Contractor shall timely resolve any outstanding concerns identified by the Agency regarding the Contractor’s submissions required in this section.</w:t>
      </w:r>
    </w:p>
    <w:p w14:paraId="4728FE58" w14:textId="5B340A74" w:rsidR="0FDE08BC" w:rsidRPr="005E6867" w:rsidRDefault="0FDE08BC" w:rsidP="3EA487EF">
      <w:pPr>
        <w:ind w:left="630" w:hanging="630"/>
        <w:jc w:val="left"/>
        <w:rPr>
          <w:rFonts w:eastAsia="Times New Roman"/>
          <w:sz w:val="24"/>
          <w:szCs w:val="24"/>
        </w:rPr>
      </w:pPr>
      <w:r w:rsidRPr="005E6867">
        <w:rPr>
          <w:rFonts w:eastAsia="Times New Roman"/>
          <w:sz w:val="24"/>
          <w:szCs w:val="24"/>
        </w:rPr>
        <w:t xml:space="preserve"> </w:t>
      </w:r>
    </w:p>
    <w:p w14:paraId="0982EB48" w14:textId="37ECB232" w:rsidR="0FDE08BC" w:rsidRPr="005E6867" w:rsidRDefault="0FDE08BC" w:rsidP="3EA487EF">
      <w:pPr>
        <w:jc w:val="left"/>
        <w:rPr>
          <w:rFonts w:eastAsia="Times New Roman"/>
          <w:sz w:val="24"/>
          <w:szCs w:val="24"/>
        </w:rPr>
      </w:pPr>
      <w:r w:rsidRPr="005E6867">
        <w:rPr>
          <w:rFonts w:eastAsia="Times New Roman"/>
          <w:b/>
          <w:sz w:val="24"/>
          <w:szCs w:val="24"/>
        </w:rPr>
        <w:t>1.5.</w:t>
      </w:r>
      <w:r w:rsidR="0096214F" w:rsidRPr="005E6867">
        <w:rPr>
          <w:rFonts w:eastAsia="Times New Roman"/>
          <w:b/>
          <w:sz w:val="24"/>
          <w:szCs w:val="24"/>
        </w:rPr>
        <w:t>4</w:t>
      </w:r>
      <w:r>
        <w:tab/>
      </w:r>
      <w:r w:rsidRPr="005E6867">
        <w:rPr>
          <w:rFonts w:eastAsia="Times New Roman"/>
          <w:b/>
          <w:sz w:val="24"/>
          <w:szCs w:val="24"/>
        </w:rPr>
        <w:t xml:space="preserve">Business Associate.   </w:t>
      </w:r>
      <w:r w:rsidRPr="005E6867">
        <w:rPr>
          <w:rFonts w:eastAsia="Times New Roman"/>
          <w:sz w:val="24"/>
          <w:szCs w:val="24"/>
        </w:rPr>
        <w:t>If the Contractor is designated as a Business Associate through this Contract, the Contactor agrees to follow Section 3.2 of the Contingent Terms for Service Contracts. By signing this Contract, the Business Associate certifies it will comply with the Business Associate Agreement Addendum (“BAA”), and any amendments thereof, as posted to the Agency’s website: https://hhs.iowa.gov/media/2904/download</w:t>
      </w:r>
    </w:p>
    <w:p w14:paraId="6D157AF8" w14:textId="77777777" w:rsidR="00B42561" w:rsidRPr="00AD3F9D" w:rsidRDefault="00B42561">
      <w:pPr>
        <w:jc w:val="left"/>
        <w:rPr>
          <w:rFonts w:eastAsia="Times New Roman"/>
          <w:b/>
          <w:i/>
          <w:sz w:val="24"/>
          <w:szCs w:val="24"/>
        </w:rPr>
      </w:pPr>
    </w:p>
    <w:p w14:paraId="6C1B62AB" w14:textId="4B89D4E0" w:rsidR="00B42561" w:rsidRPr="00AD3F9D" w:rsidRDefault="20EF3F52" w:rsidP="16E62872">
      <w:pPr>
        <w:jc w:val="left"/>
        <w:rPr>
          <w:rFonts w:eastAsia="Times New Roman"/>
          <w:b/>
          <w:bCs/>
          <w:i/>
          <w:iCs/>
          <w:sz w:val="24"/>
          <w:szCs w:val="24"/>
        </w:rPr>
      </w:pPr>
      <w:r w:rsidRPr="16E62872">
        <w:rPr>
          <w:b/>
          <w:bCs/>
          <w:i/>
          <w:iCs/>
          <w:sz w:val="24"/>
          <w:szCs w:val="24"/>
        </w:rPr>
        <w:t xml:space="preserve">1.6 </w:t>
      </w:r>
      <w:r w:rsidRPr="16E62872">
        <w:rPr>
          <w:b/>
          <w:bCs/>
          <w:sz w:val="24"/>
          <w:szCs w:val="24"/>
        </w:rPr>
        <w:t xml:space="preserve">Reserved.  </w:t>
      </w:r>
      <w:r w:rsidRPr="16E62872">
        <w:rPr>
          <w:b/>
          <w:bCs/>
          <w:i/>
          <w:iCs/>
          <w:sz w:val="24"/>
          <w:szCs w:val="24"/>
        </w:rPr>
        <w:t xml:space="preserve">(Labor Standards Provisions.)  </w:t>
      </w:r>
    </w:p>
    <w:p w14:paraId="68D2A9E2" w14:textId="77777777" w:rsidR="00B42561" w:rsidRPr="00AD3F9D" w:rsidRDefault="00B42561">
      <w:pPr>
        <w:jc w:val="left"/>
        <w:rPr>
          <w:rFonts w:eastAsia="Times New Roman"/>
          <w:sz w:val="24"/>
          <w:szCs w:val="24"/>
        </w:rPr>
      </w:pPr>
    </w:p>
    <w:p w14:paraId="74CC2D92" w14:textId="53661F5A" w:rsidR="00B42561" w:rsidRPr="00AD3F9D" w:rsidRDefault="6D384CF0" w:rsidP="16E62872">
      <w:pPr>
        <w:jc w:val="left"/>
        <w:rPr>
          <w:rFonts w:eastAsia="Times New Roman"/>
          <w:b/>
          <w:bCs/>
          <w:i/>
          <w:iCs/>
          <w:sz w:val="24"/>
          <w:szCs w:val="24"/>
        </w:rPr>
      </w:pPr>
      <w:r w:rsidRPr="16E62872">
        <w:rPr>
          <w:rFonts w:eastAsia="Times New Roman"/>
          <w:b/>
          <w:bCs/>
          <w:i/>
          <w:iCs/>
          <w:sz w:val="24"/>
          <w:szCs w:val="24"/>
        </w:rPr>
        <w:t>1.</w:t>
      </w:r>
      <w:r w:rsidR="5751DA88" w:rsidRPr="16E62872">
        <w:rPr>
          <w:rFonts w:eastAsia="Times New Roman"/>
          <w:b/>
          <w:bCs/>
          <w:i/>
          <w:iCs/>
          <w:sz w:val="24"/>
          <w:szCs w:val="24"/>
        </w:rPr>
        <w:t>7</w:t>
      </w:r>
      <w:r w:rsidRPr="16E62872">
        <w:rPr>
          <w:rFonts w:eastAsia="Times New Roman"/>
          <w:b/>
          <w:bCs/>
          <w:i/>
          <w:iCs/>
          <w:sz w:val="24"/>
          <w:szCs w:val="24"/>
        </w:rPr>
        <w:t xml:space="preserve"> Incorporation of General and Contingent Terms.</w:t>
      </w:r>
      <w:r w:rsidRPr="16E62872">
        <w:rPr>
          <w:rFonts w:eastAsia="Times New Roman"/>
          <w:sz w:val="24"/>
          <w:szCs w:val="24"/>
        </w:rPr>
        <w:t xml:space="preserve">  </w:t>
      </w:r>
    </w:p>
    <w:p w14:paraId="57FD3E83" w14:textId="51C3A9BB" w:rsidR="00B42561" w:rsidRPr="00AD3F9D" w:rsidRDefault="28459D3D" w:rsidP="218AB5FD">
      <w:pPr>
        <w:tabs>
          <w:tab w:val="left" w:pos="270"/>
          <w:tab w:val="left" w:pos="450"/>
        </w:tabs>
        <w:jc w:val="left"/>
        <w:rPr>
          <w:rFonts w:eastAsia="Times New Roman"/>
          <w:sz w:val="24"/>
          <w:szCs w:val="24"/>
        </w:rPr>
      </w:pPr>
      <w:r w:rsidRPr="16E62872">
        <w:rPr>
          <w:rFonts w:eastAsia="Times New Roman"/>
          <w:b/>
          <w:bCs/>
          <w:sz w:val="24"/>
          <w:szCs w:val="24"/>
        </w:rPr>
        <w:t>1.</w:t>
      </w:r>
      <w:r w:rsidR="3BF4B9D5" w:rsidRPr="16E62872">
        <w:rPr>
          <w:rFonts w:eastAsia="Times New Roman"/>
          <w:b/>
          <w:bCs/>
          <w:sz w:val="24"/>
          <w:szCs w:val="24"/>
        </w:rPr>
        <w:t>7</w:t>
      </w:r>
      <w:r w:rsidRPr="16E62872">
        <w:rPr>
          <w:rFonts w:eastAsia="Times New Roman"/>
          <w:b/>
          <w:bCs/>
          <w:sz w:val="24"/>
          <w:szCs w:val="24"/>
        </w:rPr>
        <w:t xml:space="preserve">.1 General Terms for Service Contracts (“Section 2”). </w:t>
      </w:r>
      <w:r w:rsidRPr="16E62872">
        <w:rPr>
          <w:rFonts w:eastAsia="Times New Roman"/>
          <w:sz w:val="24"/>
          <w:szCs w:val="24"/>
        </w:rPr>
        <w:t xml:space="preserve"> The version of the General Terms for Services Contracts Section posted to the Agency’s website at </w:t>
      </w:r>
      <w:hyperlink r:id="rId48">
        <w:r w:rsidR="3494B57B" w:rsidRPr="16E62872">
          <w:rPr>
            <w:rStyle w:val="Hyperlink"/>
            <w:rFonts w:ascii="Arial" w:eastAsia="Arial" w:hAnsi="Arial" w:cs="Arial"/>
          </w:rPr>
          <w:t>https://hhs.iowa.gov/initiatives/contract-terms</w:t>
        </w:r>
      </w:hyperlink>
      <w:r w:rsidR="3494B57B" w:rsidRPr="16E62872">
        <w:rPr>
          <w:rFonts w:eastAsia="Times New Roman"/>
          <w:sz w:val="24"/>
          <w:szCs w:val="24"/>
        </w:rPr>
        <w:t xml:space="preserve"> </w:t>
      </w:r>
      <w:r w:rsidRPr="16E62872">
        <w:rPr>
          <w:rFonts w:eastAsia="Times New Roman"/>
          <w:sz w:val="24"/>
          <w:szCs w:val="24"/>
        </w:rPr>
        <w:t xml:space="preserve">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295406D3" w14:textId="77777777" w:rsidR="00B42561" w:rsidRPr="00AD3F9D" w:rsidRDefault="00B42561">
      <w:pPr>
        <w:jc w:val="left"/>
        <w:rPr>
          <w:rFonts w:eastAsia="Times New Roman"/>
          <w:bCs/>
          <w:iCs/>
          <w:sz w:val="24"/>
          <w:szCs w:val="24"/>
        </w:rPr>
      </w:pPr>
    </w:p>
    <w:p w14:paraId="1796A153" w14:textId="043BE00C" w:rsidR="00B42561" w:rsidRPr="00AD3F9D" w:rsidRDefault="00B42561">
      <w:pPr>
        <w:jc w:val="left"/>
        <w:rPr>
          <w:rFonts w:eastAsia="Times New Roman"/>
          <w:sz w:val="24"/>
          <w:szCs w:val="24"/>
        </w:rPr>
      </w:pPr>
      <w:r w:rsidRPr="218AB5FD">
        <w:rPr>
          <w:rFonts w:eastAsia="Times New Roman"/>
          <w:sz w:val="24"/>
          <w:szCs w:val="24"/>
        </w:rPr>
        <w:t>The contract warranty period (hereafter "Warranty Period") referenced within the General Terms for Services Contracts is as follows:  The term of this Contract, including any extensions.</w:t>
      </w:r>
      <w:r w:rsidRPr="218AB5FD">
        <w:rPr>
          <w:rFonts w:eastAsia="Times New Roman"/>
          <w:b/>
          <w:bCs/>
          <w:i/>
          <w:iCs/>
          <w:sz w:val="24"/>
          <w:szCs w:val="24"/>
        </w:rPr>
        <w:t xml:space="preserve"> </w:t>
      </w:r>
    </w:p>
    <w:p w14:paraId="58EF0F27" w14:textId="43833CEF" w:rsidR="218AB5FD" w:rsidRDefault="218AB5FD" w:rsidP="218AB5FD">
      <w:pPr>
        <w:jc w:val="left"/>
        <w:rPr>
          <w:rFonts w:eastAsia="Times New Roman"/>
          <w:b/>
          <w:bCs/>
          <w:i/>
          <w:iCs/>
          <w:sz w:val="24"/>
          <w:szCs w:val="24"/>
        </w:rPr>
      </w:pPr>
    </w:p>
    <w:p w14:paraId="08B7AA5F" w14:textId="51BE6754" w:rsidR="00B42561" w:rsidRPr="00AD3F9D" w:rsidRDefault="6D384CF0" w:rsidP="218AB5FD">
      <w:pPr>
        <w:widowControl w:val="0"/>
        <w:jc w:val="left"/>
        <w:rPr>
          <w:rFonts w:eastAsia="Times New Roman"/>
          <w:sz w:val="24"/>
          <w:szCs w:val="24"/>
        </w:rPr>
      </w:pPr>
      <w:r w:rsidRPr="16E62872">
        <w:rPr>
          <w:rFonts w:eastAsia="Times New Roman"/>
          <w:b/>
          <w:bCs/>
          <w:sz w:val="24"/>
          <w:szCs w:val="24"/>
        </w:rPr>
        <w:t>1.</w:t>
      </w:r>
      <w:r w:rsidR="6228FCEE" w:rsidRPr="16E62872">
        <w:rPr>
          <w:rFonts w:eastAsia="Times New Roman"/>
          <w:b/>
          <w:bCs/>
          <w:sz w:val="24"/>
          <w:szCs w:val="24"/>
        </w:rPr>
        <w:t>7</w:t>
      </w:r>
      <w:r w:rsidRPr="16E62872">
        <w:rPr>
          <w:rFonts w:eastAsia="Times New Roman"/>
          <w:b/>
          <w:bCs/>
          <w:sz w:val="24"/>
          <w:szCs w:val="24"/>
        </w:rPr>
        <w:t xml:space="preserve">.2 Contingent Terms for Service Contracts (“Section 3”). </w:t>
      </w:r>
      <w:r w:rsidRPr="16E62872">
        <w:rPr>
          <w:sz w:val="24"/>
          <w:szCs w:val="24"/>
        </w:rPr>
        <w:t xml:space="preserve">The version of the Contingent Terms </w:t>
      </w:r>
      <w:r w:rsidRPr="16E62872">
        <w:rPr>
          <w:rFonts w:eastAsia="Times New Roman"/>
          <w:sz w:val="24"/>
          <w:szCs w:val="24"/>
        </w:rPr>
        <w:t>for Services Contracts posted to the Agency’s website</w:t>
      </w:r>
      <w:r w:rsidR="00523502" w:rsidRPr="16E62872">
        <w:rPr>
          <w:rFonts w:eastAsia="Times New Roman"/>
          <w:sz w:val="24"/>
          <w:szCs w:val="24"/>
        </w:rPr>
        <w:t xml:space="preserve"> </w:t>
      </w:r>
      <w:r w:rsidRPr="16E62872">
        <w:rPr>
          <w:rFonts w:eastAsia="Times New Roman"/>
          <w:sz w:val="24"/>
          <w:szCs w:val="24"/>
        </w:rPr>
        <w:t xml:space="preserve">at </w:t>
      </w:r>
      <w:hyperlink r:id="rId49">
        <w:r w:rsidR="73C40EF6" w:rsidRPr="16E62872">
          <w:rPr>
            <w:rStyle w:val="Hyperlink"/>
            <w:rFonts w:ascii="Arial" w:eastAsia="Arial" w:hAnsi="Arial" w:cs="Arial"/>
          </w:rPr>
          <w:t>https://hhs.iowa.gov/initiatives/contract-terms</w:t>
        </w:r>
      </w:hyperlink>
      <w:r w:rsidRPr="16E62872">
        <w:rPr>
          <w:rFonts w:eastAsia="Times New Roman"/>
          <w:sz w:val="24"/>
          <w:szCs w:val="24"/>
        </w:rPr>
        <w:t xml:space="preserve"> that 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090FC15A" w14:textId="77777777" w:rsidR="00B42561" w:rsidRPr="00AD3F9D" w:rsidRDefault="00B42561">
      <w:pPr>
        <w:widowControl w:val="0"/>
        <w:ind w:right="-7"/>
        <w:jc w:val="left"/>
        <w:rPr>
          <w:rFonts w:eastAsia="Times New Roman"/>
          <w:sz w:val="24"/>
          <w:szCs w:val="24"/>
        </w:rPr>
      </w:pPr>
    </w:p>
    <w:p w14:paraId="3C794E12" w14:textId="77777777" w:rsidR="00B42561" w:rsidRPr="00AD3F9D" w:rsidRDefault="00B42561">
      <w:pPr>
        <w:widowControl w:val="0"/>
        <w:ind w:right="-7"/>
        <w:jc w:val="left"/>
        <w:rPr>
          <w:rFonts w:eastAsia="Times New Roman"/>
          <w:sz w:val="24"/>
          <w:szCs w:val="24"/>
        </w:rPr>
      </w:pPr>
      <w:r w:rsidRPr="00AD3F9D">
        <w:rPr>
          <w:rFonts w:eastAsia="Times New Roman"/>
          <w:sz w:val="24"/>
          <w:szCs w:val="24"/>
        </w:rPr>
        <w:t>All of the terms set forth in the Contingent Terms for Service Contracts apply to this Contract unless indicated otherwise in the table below:</w:t>
      </w:r>
    </w:p>
    <w:p w14:paraId="14B4E11B" w14:textId="77777777" w:rsidR="00B42561" w:rsidRPr="00AD3F9D" w:rsidRDefault="00B42561">
      <w:pPr>
        <w:keepNext/>
        <w:keepLines/>
        <w:ind w:right="-7"/>
        <w:jc w:val="left"/>
        <w:rPr>
          <w:rFonts w:eastAsia="Times New Roman"/>
          <w:sz w:val="24"/>
          <w:szCs w:val="24"/>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B42561" w:rsidRPr="00AD3F9D" w14:paraId="207946B0" w14:textId="77777777" w:rsidTr="16E62872">
        <w:tc>
          <w:tcPr>
            <w:tcW w:w="9990" w:type="dxa"/>
            <w:gridSpan w:val="2"/>
          </w:tcPr>
          <w:p w14:paraId="7A2C971B" w14:textId="77777777" w:rsidR="00B42561" w:rsidRPr="00AD3F9D" w:rsidRDefault="00B42561">
            <w:pPr>
              <w:keepNext/>
              <w:keepLines/>
              <w:jc w:val="left"/>
              <w:rPr>
                <w:b/>
                <w:sz w:val="24"/>
                <w:szCs w:val="24"/>
              </w:rPr>
            </w:pPr>
            <w:r w:rsidRPr="00AD3F9D">
              <w:rPr>
                <w:b/>
                <w:sz w:val="24"/>
                <w:szCs w:val="24"/>
              </w:rPr>
              <w:t xml:space="preserve">Contract Payments include Federal Funds?  </w:t>
            </w:r>
            <w:r w:rsidRPr="00AD3F9D">
              <w:rPr>
                <w:sz w:val="24"/>
                <w:szCs w:val="24"/>
              </w:rPr>
              <w:t>Yes</w:t>
            </w:r>
          </w:p>
          <w:p w14:paraId="1BADDFE5" w14:textId="77777777" w:rsidR="00B42561" w:rsidRPr="00AD3F9D" w:rsidRDefault="00B42561">
            <w:pPr>
              <w:keepNext/>
              <w:keepLines/>
              <w:jc w:val="left"/>
              <w:rPr>
                <w:b/>
                <w:sz w:val="24"/>
                <w:szCs w:val="24"/>
              </w:rPr>
            </w:pPr>
            <w:r w:rsidRPr="00AD3F9D">
              <w:rPr>
                <w:i/>
                <w:sz w:val="24"/>
                <w:szCs w:val="24"/>
              </w:rPr>
              <w:t>{The items below will be completed if the Contract includes Federal Funds}</w:t>
            </w:r>
            <w:r w:rsidRPr="00AD3F9D">
              <w:rPr>
                <w:b/>
                <w:sz w:val="24"/>
                <w:szCs w:val="24"/>
              </w:rPr>
              <w:t xml:space="preserve">  </w:t>
            </w:r>
          </w:p>
          <w:p w14:paraId="78731C0B" w14:textId="77777777" w:rsidR="00B42561" w:rsidRPr="00AD3F9D" w:rsidRDefault="00B42561">
            <w:pPr>
              <w:keepNext/>
              <w:keepLines/>
              <w:jc w:val="left"/>
              <w:rPr>
                <w:b/>
                <w:noProof/>
                <w:color w:val="008000"/>
                <w:sz w:val="24"/>
                <w:szCs w:val="24"/>
              </w:rPr>
            </w:pPr>
            <w:r w:rsidRPr="00AD3F9D">
              <w:rPr>
                <w:b/>
                <w:sz w:val="24"/>
                <w:szCs w:val="24"/>
              </w:rPr>
              <w:t xml:space="preserve">The Contractor for federal reporting purposes under this Contract is a:  </w:t>
            </w:r>
            <w:r w:rsidRPr="00AD3F9D">
              <w:rPr>
                <w:i/>
                <w:sz w:val="24"/>
                <w:szCs w:val="24"/>
              </w:rPr>
              <w:t>{To be completed when contract is drafted.}</w:t>
            </w:r>
            <w:r w:rsidRPr="00AD3F9D">
              <w:rPr>
                <w:b/>
                <w:noProof/>
                <w:color w:val="008000"/>
                <w:sz w:val="24"/>
                <w:szCs w:val="24"/>
              </w:rPr>
              <w:t xml:space="preserve"> </w:t>
            </w:r>
          </w:p>
          <w:p w14:paraId="7307D99D" w14:textId="5B133483" w:rsidR="00B42561" w:rsidRPr="00AD3F9D" w:rsidRDefault="6D384CF0" w:rsidP="16E62872">
            <w:pPr>
              <w:keepNext/>
              <w:keepLines/>
              <w:jc w:val="left"/>
              <w:rPr>
                <w:b/>
                <w:bCs/>
                <w:sz w:val="24"/>
                <w:szCs w:val="24"/>
              </w:rPr>
            </w:pPr>
            <w:r w:rsidRPr="16E62872">
              <w:rPr>
                <w:b/>
                <w:bCs/>
                <w:sz w:val="24"/>
                <w:szCs w:val="24"/>
              </w:rPr>
              <w:t xml:space="preserve">Office of Child Support Enforcement (“OCSE”) Funded Percentage: </w:t>
            </w:r>
            <w:r w:rsidRPr="16E62872">
              <w:rPr>
                <w:i/>
                <w:iCs/>
                <w:sz w:val="24"/>
                <w:szCs w:val="24"/>
              </w:rPr>
              <w:t>{To be completed when contract is drafted.}</w:t>
            </w:r>
          </w:p>
          <w:p w14:paraId="0F34538D" w14:textId="77777777" w:rsidR="00B42561" w:rsidRPr="00AD3F9D" w:rsidRDefault="00B42561">
            <w:pPr>
              <w:keepNext/>
              <w:keepLines/>
              <w:jc w:val="left"/>
              <w:rPr>
                <w:sz w:val="24"/>
                <w:szCs w:val="24"/>
              </w:rPr>
            </w:pPr>
            <w:r w:rsidRPr="00AD3F9D">
              <w:rPr>
                <w:b/>
                <w:sz w:val="24"/>
                <w:szCs w:val="24"/>
              </w:rPr>
              <w:t xml:space="preserve">Federal Funds Include Food and Nutrition Service (FNS) funds?  </w:t>
            </w:r>
            <w:r w:rsidRPr="00AD3F9D">
              <w:rPr>
                <w:i/>
                <w:sz w:val="24"/>
                <w:szCs w:val="24"/>
              </w:rPr>
              <w:t>{To be completed when contract is drafted.}</w:t>
            </w:r>
          </w:p>
          <w:p w14:paraId="6575F0E8" w14:textId="3ECFB600" w:rsidR="00B42561" w:rsidRPr="00AD3F9D" w:rsidRDefault="6D384CF0" w:rsidP="16E62872">
            <w:pPr>
              <w:keepNext/>
              <w:keepLines/>
              <w:jc w:val="left"/>
              <w:rPr>
                <w:i/>
                <w:iCs/>
                <w:sz w:val="24"/>
                <w:szCs w:val="24"/>
              </w:rPr>
            </w:pPr>
            <w:r w:rsidRPr="16E62872">
              <w:rPr>
                <w:b/>
                <w:bCs/>
                <w:sz w:val="24"/>
                <w:szCs w:val="24"/>
              </w:rPr>
              <w:t xml:space="preserve">DUNS #: </w:t>
            </w:r>
            <w:r w:rsidRPr="16E62872">
              <w:rPr>
                <w:i/>
                <w:iCs/>
                <w:sz w:val="24"/>
                <w:szCs w:val="24"/>
              </w:rPr>
              <w:t>{To be completed when contract is drafted.}</w:t>
            </w:r>
          </w:p>
          <w:p w14:paraId="78A7E652" w14:textId="569535B3" w:rsidR="00B42561" w:rsidRPr="00AD3F9D" w:rsidRDefault="6D384CF0" w:rsidP="16E62872">
            <w:pPr>
              <w:keepNext/>
              <w:keepLines/>
              <w:jc w:val="left"/>
              <w:rPr>
                <w:b/>
                <w:bCs/>
                <w:sz w:val="24"/>
                <w:szCs w:val="24"/>
              </w:rPr>
            </w:pPr>
            <w:r w:rsidRPr="16E62872">
              <w:rPr>
                <w:b/>
                <w:bCs/>
                <w:sz w:val="24"/>
                <w:szCs w:val="24"/>
              </w:rPr>
              <w:t xml:space="preserve">The Name of the Pass-Through Entity: </w:t>
            </w:r>
            <w:r w:rsidRPr="16E62872">
              <w:rPr>
                <w:i/>
                <w:iCs/>
                <w:sz w:val="24"/>
                <w:szCs w:val="24"/>
              </w:rPr>
              <w:t>{To be completed when contract is drafted.}</w:t>
            </w:r>
          </w:p>
          <w:p w14:paraId="5C3BC329" w14:textId="73D35B2D" w:rsidR="00B42561" w:rsidRPr="00AD3F9D" w:rsidRDefault="6D384CF0" w:rsidP="16E62872">
            <w:pPr>
              <w:keepNext/>
              <w:keepLines/>
              <w:jc w:val="left"/>
              <w:rPr>
                <w:b/>
                <w:bCs/>
                <w:sz w:val="24"/>
                <w:szCs w:val="24"/>
              </w:rPr>
            </w:pPr>
            <w:r w:rsidRPr="16E62872">
              <w:rPr>
                <w:b/>
                <w:bCs/>
                <w:sz w:val="24"/>
                <w:szCs w:val="24"/>
              </w:rPr>
              <w:t xml:space="preserve">CFDA #: </w:t>
            </w:r>
            <w:r w:rsidRPr="16E62872">
              <w:rPr>
                <w:i/>
                <w:iCs/>
                <w:sz w:val="24"/>
                <w:szCs w:val="24"/>
              </w:rPr>
              <w:t>{To be completed when contract is drafted.}</w:t>
            </w:r>
          </w:p>
          <w:p w14:paraId="7BBAE0F8" w14:textId="2C277D20" w:rsidR="00B42561" w:rsidRPr="00AD3F9D" w:rsidRDefault="6D384CF0" w:rsidP="16E62872">
            <w:pPr>
              <w:keepNext/>
              <w:keepLines/>
              <w:jc w:val="left"/>
              <w:rPr>
                <w:b/>
                <w:bCs/>
                <w:sz w:val="24"/>
                <w:szCs w:val="24"/>
              </w:rPr>
            </w:pPr>
            <w:r w:rsidRPr="16E62872">
              <w:rPr>
                <w:b/>
                <w:bCs/>
                <w:sz w:val="24"/>
                <w:szCs w:val="24"/>
              </w:rPr>
              <w:t xml:space="preserve">Grant Name: </w:t>
            </w:r>
            <w:r w:rsidRPr="16E62872">
              <w:rPr>
                <w:i/>
                <w:iCs/>
                <w:sz w:val="24"/>
                <w:szCs w:val="24"/>
              </w:rPr>
              <w:t>{To be completed when contract is drafted.}</w:t>
            </w:r>
          </w:p>
          <w:p w14:paraId="4B558B92" w14:textId="0B673BB6" w:rsidR="00B42561" w:rsidRPr="00AD3F9D" w:rsidRDefault="6D384CF0" w:rsidP="16E62872">
            <w:pPr>
              <w:keepNext/>
              <w:keepLines/>
              <w:jc w:val="left"/>
              <w:rPr>
                <w:b/>
                <w:bCs/>
                <w:sz w:val="24"/>
                <w:szCs w:val="24"/>
              </w:rPr>
            </w:pPr>
            <w:r w:rsidRPr="16E62872">
              <w:rPr>
                <w:b/>
                <w:bCs/>
                <w:sz w:val="24"/>
                <w:szCs w:val="24"/>
              </w:rPr>
              <w:t xml:space="preserve">Federal Awarding Agency Name: </w:t>
            </w:r>
            <w:r w:rsidRPr="16E62872">
              <w:rPr>
                <w:i/>
                <w:iCs/>
                <w:sz w:val="24"/>
                <w:szCs w:val="24"/>
              </w:rPr>
              <w:t>{To be completed when contract is drafted.}</w:t>
            </w:r>
            <w:r w:rsidRPr="16E62872">
              <w:rPr>
                <w:b/>
                <w:bCs/>
                <w:sz w:val="24"/>
                <w:szCs w:val="24"/>
              </w:rPr>
              <w:t xml:space="preserve">  </w:t>
            </w:r>
          </w:p>
          <w:p w14:paraId="2BD83516" w14:textId="77777777" w:rsidR="00B42561" w:rsidRPr="00AD3F9D" w:rsidRDefault="00B42561">
            <w:pPr>
              <w:keepNext/>
              <w:keepLines/>
              <w:jc w:val="left"/>
              <w:rPr>
                <w:b/>
                <w:sz w:val="24"/>
                <w:szCs w:val="24"/>
              </w:rPr>
            </w:pPr>
          </w:p>
        </w:tc>
      </w:tr>
      <w:tr w:rsidR="00B42561" w:rsidRPr="00AD3F9D" w14:paraId="078F3EC7" w14:textId="77777777" w:rsidTr="16E62872">
        <w:tc>
          <w:tcPr>
            <w:tcW w:w="5337" w:type="dxa"/>
          </w:tcPr>
          <w:p w14:paraId="6799A288" w14:textId="77777777" w:rsidR="00B42561" w:rsidRPr="00AD3F9D" w:rsidRDefault="00B42561">
            <w:pPr>
              <w:keepNext/>
              <w:keepLines/>
              <w:jc w:val="left"/>
              <w:rPr>
                <w:sz w:val="24"/>
                <w:szCs w:val="24"/>
              </w:rPr>
            </w:pPr>
            <w:r w:rsidRPr="00AD3F9D">
              <w:rPr>
                <w:b/>
                <w:sz w:val="24"/>
                <w:szCs w:val="24"/>
              </w:rPr>
              <w:t>Contractor a Business Associate?</w:t>
            </w:r>
            <w:r w:rsidRPr="00AD3F9D">
              <w:rPr>
                <w:b/>
                <w:bCs/>
                <w:sz w:val="24"/>
                <w:szCs w:val="24"/>
              </w:rPr>
              <w:t xml:space="preserve">  </w:t>
            </w:r>
            <w:r w:rsidRPr="00AD3F9D">
              <w:rPr>
                <w:bCs/>
                <w:sz w:val="24"/>
                <w:szCs w:val="24"/>
              </w:rPr>
              <w:t>Yes</w:t>
            </w:r>
          </w:p>
        </w:tc>
        <w:tc>
          <w:tcPr>
            <w:tcW w:w="4653" w:type="dxa"/>
          </w:tcPr>
          <w:p w14:paraId="0BFD1805" w14:textId="77777777" w:rsidR="00B42561" w:rsidRPr="00AD3F9D" w:rsidRDefault="00B42561">
            <w:pPr>
              <w:keepNext/>
              <w:keepLines/>
              <w:jc w:val="left"/>
              <w:rPr>
                <w:sz w:val="24"/>
                <w:szCs w:val="24"/>
              </w:rPr>
            </w:pPr>
            <w:r w:rsidRPr="00AD3F9D">
              <w:rPr>
                <w:b/>
                <w:sz w:val="24"/>
                <w:szCs w:val="24"/>
              </w:rPr>
              <w:t xml:space="preserve">Contractor a Qualified Service Organization?  </w:t>
            </w:r>
            <w:r w:rsidRPr="00AD3F9D">
              <w:rPr>
                <w:sz w:val="24"/>
                <w:szCs w:val="24"/>
              </w:rPr>
              <w:t>Yes</w:t>
            </w:r>
          </w:p>
        </w:tc>
      </w:tr>
      <w:tr w:rsidR="00B42561" w:rsidRPr="00AD3F9D" w14:paraId="621E20C8" w14:textId="77777777" w:rsidTr="16E62872">
        <w:trPr>
          <w:trHeight w:val="755"/>
        </w:trPr>
        <w:tc>
          <w:tcPr>
            <w:tcW w:w="5337" w:type="dxa"/>
            <w:tcBorders>
              <w:bottom w:val="single" w:sz="4" w:space="0" w:color="auto"/>
            </w:tcBorders>
          </w:tcPr>
          <w:p w14:paraId="1D680C4C" w14:textId="77777777" w:rsidR="00B42561" w:rsidRPr="00AD3F9D" w:rsidRDefault="00B42561">
            <w:pPr>
              <w:jc w:val="left"/>
              <w:rPr>
                <w:sz w:val="24"/>
                <w:szCs w:val="24"/>
              </w:rPr>
            </w:pPr>
            <w:r w:rsidRPr="00AD3F9D">
              <w:rPr>
                <w:b/>
                <w:sz w:val="24"/>
                <w:szCs w:val="24"/>
              </w:rPr>
              <w:t xml:space="preserve">Contractor subject to Iowa Code Chapter 8F?  </w:t>
            </w:r>
            <w:r w:rsidRPr="00AD3F9D">
              <w:rPr>
                <w:sz w:val="24"/>
                <w:szCs w:val="24"/>
              </w:rPr>
              <w:t xml:space="preserve"> No</w:t>
            </w:r>
          </w:p>
        </w:tc>
        <w:tc>
          <w:tcPr>
            <w:tcW w:w="4653" w:type="dxa"/>
            <w:tcBorders>
              <w:bottom w:val="single" w:sz="4" w:space="0" w:color="auto"/>
            </w:tcBorders>
          </w:tcPr>
          <w:p w14:paraId="3BAC7555" w14:textId="77777777" w:rsidR="00B42561" w:rsidRPr="00AD3F9D" w:rsidRDefault="00B42561">
            <w:pPr>
              <w:jc w:val="left"/>
              <w:rPr>
                <w:sz w:val="24"/>
                <w:szCs w:val="24"/>
              </w:rPr>
            </w:pPr>
            <w:r w:rsidRPr="00AD3F9D">
              <w:rPr>
                <w:b/>
                <w:bCs/>
                <w:sz w:val="24"/>
                <w:szCs w:val="24"/>
              </w:rPr>
              <w:t xml:space="preserve">Contract Includes Software (modification, design, development, installation, or operation of software on behalf of the Agency)? </w:t>
            </w:r>
            <w:r w:rsidRPr="00AD3F9D">
              <w:rPr>
                <w:bCs/>
                <w:sz w:val="24"/>
                <w:szCs w:val="24"/>
              </w:rPr>
              <w:t>No</w:t>
            </w:r>
          </w:p>
        </w:tc>
      </w:tr>
    </w:tbl>
    <w:p w14:paraId="38DC8FDE" w14:textId="77777777" w:rsidR="00B42561" w:rsidRPr="00AD3F9D" w:rsidRDefault="00B42561">
      <w:pPr>
        <w:keepNext/>
        <w:keepLines/>
        <w:ind w:right="-7"/>
        <w:jc w:val="left"/>
        <w:rPr>
          <w:rFonts w:eastAsia="Times New Roman"/>
          <w:b/>
          <w:sz w:val="24"/>
          <w:szCs w:val="24"/>
        </w:rPr>
      </w:pPr>
    </w:p>
    <w:p w14:paraId="0088111E" w14:textId="5DAE9BFF" w:rsidR="00B42561" w:rsidRPr="00AD3F9D" w:rsidRDefault="6D384CF0">
      <w:pPr>
        <w:jc w:val="left"/>
        <w:rPr>
          <w:rFonts w:eastAsia="Times New Roman"/>
          <w:sz w:val="24"/>
          <w:szCs w:val="24"/>
        </w:rPr>
      </w:pPr>
      <w:r w:rsidRPr="16E62872">
        <w:rPr>
          <w:rFonts w:eastAsia="Times New Roman"/>
          <w:b/>
          <w:bCs/>
          <w:i/>
          <w:iCs/>
          <w:sz w:val="24"/>
          <w:szCs w:val="24"/>
        </w:rPr>
        <w:t>1.</w:t>
      </w:r>
      <w:r w:rsidR="36EC8F81" w:rsidRPr="16E62872">
        <w:rPr>
          <w:rFonts w:eastAsia="Times New Roman"/>
          <w:b/>
          <w:bCs/>
          <w:i/>
          <w:iCs/>
          <w:sz w:val="24"/>
          <w:szCs w:val="24"/>
        </w:rPr>
        <w:t>8</w:t>
      </w:r>
      <w:r w:rsidRPr="16E62872">
        <w:rPr>
          <w:rFonts w:eastAsia="Times New Roman"/>
          <w:b/>
          <w:bCs/>
          <w:i/>
          <w:iCs/>
          <w:sz w:val="24"/>
          <w:szCs w:val="24"/>
        </w:rPr>
        <w:t xml:space="preserve"> Additional Terms.  </w:t>
      </w:r>
      <w:r w:rsidRPr="16E62872">
        <w:rPr>
          <w:rFonts w:eastAsia="Times New Roman"/>
          <w:sz w:val="24"/>
          <w:szCs w:val="24"/>
        </w:rPr>
        <w:t>The Contractor shall comply with the following:</w:t>
      </w:r>
    </w:p>
    <w:p w14:paraId="7F055ABA" w14:textId="178B1C81" w:rsidR="00B42561" w:rsidRPr="00AD3F9D" w:rsidRDefault="09BD7153" w:rsidP="009C452B">
      <w:pPr>
        <w:jc w:val="left"/>
        <w:rPr>
          <w:rFonts w:eastAsia="Times New Roman"/>
          <w:sz w:val="24"/>
          <w:szCs w:val="24"/>
        </w:rPr>
      </w:pPr>
      <w:r w:rsidRPr="009C452B">
        <w:rPr>
          <w:rFonts w:eastAsia="Times New Roman"/>
          <w:sz w:val="24"/>
          <w:szCs w:val="24"/>
        </w:rPr>
        <w:t xml:space="preserve">To be determined. </w:t>
      </w:r>
    </w:p>
    <w:sectPr w:rsidR="00B42561" w:rsidRPr="00AD3F9D">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3E8D5" w14:textId="77777777" w:rsidR="00503323" w:rsidRDefault="00503323">
      <w:r>
        <w:separator/>
      </w:r>
    </w:p>
  </w:endnote>
  <w:endnote w:type="continuationSeparator" w:id="0">
    <w:p w14:paraId="617FA265" w14:textId="77777777" w:rsidR="00503323" w:rsidRDefault="00503323">
      <w:r>
        <w:continuationSeparator/>
      </w:r>
    </w:p>
  </w:endnote>
  <w:endnote w:type="continuationNotice" w:id="1">
    <w:p w14:paraId="46D953A6" w14:textId="77777777" w:rsidR="00503323" w:rsidRDefault="005033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3DF29" w14:textId="77777777" w:rsidR="000A4621" w:rsidRDefault="000A4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B6879" w14:textId="77777777" w:rsidR="000A4621" w:rsidRDefault="000A4621" w:rsidP="16E62872">
    <w:pPr>
      <w:pStyle w:val="Footer"/>
      <w:rPr>
        <w:sz w:val="20"/>
        <w:szCs w:val="20"/>
      </w:rPr>
    </w:pPr>
    <w:r w:rsidRPr="16E62872">
      <w:rPr>
        <w:sz w:val="20"/>
        <w:szCs w:val="20"/>
      </w:rPr>
      <w:t xml:space="preserve">Page </w:t>
    </w:r>
    <w:r w:rsidRPr="16E62872">
      <w:rPr>
        <w:b/>
        <w:bCs/>
        <w:noProof/>
        <w:sz w:val="20"/>
        <w:szCs w:val="20"/>
      </w:rPr>
      <w:fldChar w:fldCharType="begin"/>
    </w:r>
    <w:r w:rsidRPr="16E62872">
      <w:rPr>
        <w:b/>
        <w:bCs/>
        <w:sz w:val="20"/>
        <w:szCs w:val="20"/>
      </w:rPr>
      <w:instrText xml:space="preserve"> PAGE </w:instrText>
    </w:r>
    <w:r w:rsidRPr="16E62872">
      <w:rPr>
        <w:b/>
        <w:bCs/>
        <w:color w:val="2B579A"/>
        <w:sz w:val="20"/>
        <w:szCs w:val="20"/>
      </w:rPr>
      <w:fldChar w:fldCharType="separate"/>
    </w:r>
    <w:r w:rsidRPr="16E62872">
      <w:rPr>
        <w:b/>
        <w:bCs/>
        <w:noProof/>
        <w:sz w:val="20"/>
        <w:szCs w:val="20"/>
      </w:rPr>
      <w:t>1</w:t>
    </w:r>
    <w:r w:rsidRPr="16E62872">
      <w:rPr>
        <w:b/>
        <w:bCs/>
        <w:noProof/>
        <w:sz w:val="20"/>
        <w:szCs w:val="20"/>
      </w:rPr>
      <w:fldChar w:fldCharType="end"/>
    </w:r>
    <w:r w:rsidRPr="16E62872">
      <w:rPr>
        <w:sz w:val="20"/>
        <w:szCs w:val="20"/>
      </w:rPr>
      <w:t xml:space="preserve"> of </w:t>
    </w:r>
    <w:r>
      <w:rPr>
        <w:sz w:val="20"/>
        <w:szCs w:val="20"/>
      </w:rPr>
      <w:t>50</w:t>
    </w:r>
  </w:p>
  <w:p w14:paraId="1293DBED" w14:textId="77777777" w:rsidR="000A4621" w:rsidRDefault="000A4621">
    <w:pPr>
      <w:pStyle w:val="Footer"/>
      <w:tabs>
        <w:tab w:val="clear" w:pos="4320"/>
        <w:tab w:val="clear" w:pos="8640"/>
        <w:tab w:val="left" w:pos="985"/>
      </w:tabs>
      <w:rPr>
        <w:sz w:val="20"/>
        <w:szCs w:val="20"/>
      </w:rPr>
    </w:pPr>
    <w:r>
      <w:rPr>
        <w:sz w:val="20"/>
        <w:szCs w:val="20"/>
      </w:rPr>
      <w:t>Form Date 6/24/20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B081C" w14:textId="77777777" w:rsidR="000A4621" w:rsidRDefault="000A4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80901" w14:textId="77777777" w:rsidR="00503323" w:rsidRDefault="00503323">
      <w:r>
        <w:separator/>
      </w:r>
    </w:p>
  </w:footnote>
  <w:footnote w:type="continuationSeparator" w:id="0">
    <w:p w14:paraId="111590AC" w14:textId="77777777" w:rsidR="00503323" w:rsidRDefault="00503323">
      <w:r>
        <w:continuationSeparator/>
      </w:r>
    </w:p>
  </w:footnote>
  <w:footnote w:type="continuationNotice" w:id="1">
    <w:p w14:paraId="7400ACCB" w14:textId="77777777" w:rsidR="00503323" w:rsidRDefault="005033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E985E" w14:textId="77777777" w:rsidR="000A4621" w:rsidRDefault="000A4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DFA3E" w14:textId="77777777" w:rsidR="000A4621" w:rsidRDefault="000A4621">
    <w:pPr>
      <w:pStyle w:val="Header"/>
      <w:jc w:val="right"/>
      <w:rPr>
        <w:sz w:val="20"/>
        <w:szCs w:val="20"/>
      </w:rPr>
    </w:pPr>
    <w:r>
      <w:rPr>
        <w:sz w:val="20"/>
        <w:szCs w:val="20"/>
      </w:rPr>
      <w:t>ADS-24-001</w:t>
    </w:r>
  </w:p>
  <w:p w14:paraId="37E5DC23" w14:textId="77777777" w:rsidR="000A4621" w:rsidRDefault="000A4621">
    <w:pPr>
      <w:pStyle w:val="Header"/>
      <w:jc w:val="right"/>
      <w:rPr>
        <w:sz w:val="20"/>
        <w:szCs w:val="20"/>
      </w:rPr>
    </w:pPr>
    <w:r w:rsidRPr="218AB5FD">
      <w:rPr>
        <w:sz w:val="20"/>
        <w:szCs w:val="20"/>
      </w:rPr>
      <w:t xml:space="preserve">Aging and Disability Resource Center (ADRC)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EF4B6" w14:textId="77777777" w:rsidR="000A4621" w:rsidRDefault="000A4621">
    <w:pPr>
      <w:jc w:val="right"/>
      <w:rPr>
        <w:sz w:val="20"/>
        <w:szCs w:val="20"/>
      </w:rPr>
    </w:pPr>
    <w:r>
      <w:rPr>
        <w:sz w:val="20"/>
        <w:szCs w:val="20"/>
      </w:rPr>
      <w:t>ADS-24-001</w:t>
    </w:r>
  </w:p>
  <w:p w14:paraId="296EB9C5" w14:textId="77777777" w:rsidR="000A4621" w:rsidRDefault="000A4621">
    <w:pPr>
      <w:pStyle w:val="Header"/>
      <w:jc w:val="right"/>
      <w:rPr>
        <w:sz w:val="20"/>
        <w:szCs w:val="20"/>
      </w:rPr>
    </w:pPr>
    <w:r>
      <w:rPr>
        <w:sz w:val="20"/>
        <w:szCs w:val="20"/>
      </w:rPr>
      <w:t>Aging and Disability Resource Center (ADRC) Transition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1623E" w14:textId="77777777" w:rsidR="00B42561" w:rsidRDefault="00B425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7D1CE" w14:textId="77777777" w:rsidR="00B42561" w:rsidRDefault="00B42561">
    <w:pPr>
      <w:pStyle w:val="Header"/>
      <w:jc w:val="right"/>
      <w:rPr>
        <w:sz w:val="20"/>
        <w:szCs w:val="20"/>
      </w:rPr>
    </w:pPr>
    <w:r>
      <w:rPr>
        <w:sz w:val="20"/>
        <w:szCs w:val="20"/>
      </w:rPr>
      <w:t>ADS-24-001</w:t>
    </w:r>
  </w:p>
  <w:p w14:paraId="3E1895CA" w14:textId="77777777" w:rsidR="00B42561" w:rsidRDefault="00B42561">
    <w:pPr>
      <w:pStyle w:val="Header"/>
      <w:jc w:val="right"/>
      <w:rPr>
        <w:sz w:val="20"/>
        <w:szCs w:val="20"/>
      </w:rPr>
    </w:pPr>
    <w:r>
      <w:rPr>
        <w:sz w:val="20"/>
        <w:szCs w:val="20"/>
      </w:rPr>
      <w:t>Aging and Disability Resource Center (ADRC) Transition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2A9E2" w14:textId="77777777" w:rsidR="00B42561" w:rsidRDefault="00B4256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9D1B7" w14:textId="77777777" w:rsidR="00B42561" w:rsidRDefault="00B42561">
    <w:pPr>
      <w:pStyle w:val="Header"/>
      <w:jc w:val="right"/>
      <w:rPr>
        <w:sz w:val="20"/>
        <w:szCs w:val="20"/>
      </w:rPr>
    </w:pPr>
    <w:r>
      <w:rPr>
        <w:sz w:val="20"/>
        <w:szCs w:val="20"/>
      </w:rPr>
      <w:t>ADS-24-001</w:t>
    </w:r>
  </w:p>
  <w:p w14:paraId="07BEFA01" w14:textId="77777777" w:rsidR="00B42561" w:rsidRDefault="00B42561">
    <w:pPr>
      <w:pStyle w:val="Header"/>
      <w:jc w:val="right"/>
      <w:rPr>
        <w:sz w:val="20"/>
        <w:szCs w:val="20"/>
      </w:rPr>
    </w:pPr>
    <w:r>
      <w:rPr>
        <w:sz w:val="20"/>
        <w:szCs w:val="20"/>
      </w:rPr>
      <w:t>Aging and Disability Resource Center (ADRC) Transition</w:t>
    </w:r>
  </w:p>
  <w:p w14:paraId="4489A565" w14:textId="77777777" w:rsidR="00B42561" w:rsidRDefault="00B42561">
    <w:pPr>
      <w:pStyle w:val="Header"/>
      <w:jc w:val="right"/>
      <w:rPr>
        <w:sz w:val="18"/>
        <w:szCs w:val="18"/>
      </w:rPr>
    </w:pPr>
  </w:p>
  <w:p w14:paraId="6F9AF3E6" w14:textId="77777777" w:rsidR="00B42561" w:rsidRDefault="00B42561">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9E00E"/>
    <w:multiLevelType w:val="hybridMultilevel"/>
    <w:tmpl w:val="FFFFFFFF"/>
    <w:lvl w:ilvl="0" w:tplc="DD884E32">
      <w:start w:val="1"/>
      <w:numFmt w:val="upperLetter"/>
      <w:lvlText w:val="%1."/>
      <w:lvlJc w:val="left"/>
      <w:pPr>
        <w:ind w:left="720" w:hanging="360"/>
      </w:pPr>
    </w:lvl>
    <w:lvl w:ilvl="1" w:tplc="592C3F00">
      <w:start w:val="1"/>
      <w:numFmt w:val="lowerLetter"/>
      <w:lvlText w:val="%2."/>
      <w:lvlJc w:val="left"/>
      <w:pPr>
        <w:ind w:left="1440" w:hanging="360"/>
      </w:pPr>
    </w:lvl>
    <w:lvl w:ilvl="2" w:tplc="3A425342">
      <w:start w:val="1"/>
      <w:numFmt w:val="lowerRoman"/>
      <w:lvlText w:val="%3."/>
      <w:lvlJc w:val="right"/>
      <w:pPr>
        <w:ind w:left="2160" w:hanging="180"/>
      </w:pPr>
    </w:lvl>
    <w:lvl w:ilvl="3" w:tplc="5C7EAA96">
      <w:start w:val="1"/>
      <w:numFmt w:val="decimal"/>
      <w:lvlText w:val="%4."/>
      <w:lvlJc w:val="left"/>
      <w:pPr>
        <w:ind w:left="2880" w:hanging="360"/>
      </w:pPr>
    </w:lvl>
    <w:lvl w:ilvl="4" w:tplc="AA2A9DF4">
      <w:start w:val="1"/>
      <w:numFmt w:val="lowerLetter"/>
      <w:lvlText w:val="%5."/>
      <w:lvlJc w:val="left"/>
      <w:pPr>
        <w:ind w:left="3600" w:hanging="360"/>
      </w:pPr>
    </w:lvl>
    <w:lvl w:ilvl="5" w:tplc="0EAAE6E4">
      <w:start w:val="1"/>
      <w:numFmt w:val="lowerRoman"/>
      <w:lvlText w:val="%6."/>
      <w:lvlJc w:val="right"/>
      <w:pPr>
        <w:ind w:left="4320" w:hanging="180"/>
      </w:pPr>
    </w:lvl>
    <w:lvl w:ilvl="6" w:tplc="719CE05E">
      <w:start w:val="1"/>
      <w:numFmt w:val="decimal"/>
      <w:lvlText w:val="%7."/>
      <w:lvlJc w:val="left"/>
      <w:pPr>
        <w:ind w:left="5040" w:hanging="360"/>
      </w:pPr>
    </w:lvl>
    <w:lvl w:ilvl="7" w:tplc="0E2AD7D6">
      <w:start w:val="1"/>
      <w:numFmt w:val="lowerLetter"/>
      <w:lvlText w:val="%8."/>
      <w:lvlJc w:val="left"/>
      <w:pPr>
        <w:ind w:left="5760" w:hanging="360"/>
      </w:pPr>
    </w:lvl>
    <w:lvl w:ilvl="8" w:tplc="BA26C758">
      <w:start w:val="1"/>
      <w:numFmt w:val="lowerRoman"/>
      <w:lvlText w:val="%9."/>
      <w:lvlJc w:val="right"/>
      <w:pPr>
        <w:ind w:left="6480" w:hanging="180"/>
      </w:pPr>
    </w:lvl>
  </w:abstractNum>
  <w:abstractNum w:abstractNumId="1" w15:restartNumberingAfterBreak="0">
    <w:nsid w:val="02B2D0CC"/>
    <w:multiLevelType w:val="hybridMultilevel"/>
    <w:tmpl w:val="FFFFFFFF"/>
    <w:lvl w:ilvl="0" w:tplc="248A1BD0">
      <w:start w:val="1"/>
      <w:numFmt w:val="bullet"/>
      <w:lvlText w:val="·"/>
      <w:lvlJc w:val="left"/>
      <w:pPr>
        <w:ind w:left="720" w:hanging="360"/>
      </w:pPr>
      <w:rPr>
        <w:rFonts w:ascii="Symbol" w:hAnsi="Symbol" w:hint="default"/>
      </w:rPr>
    </w:lvl>
    <w:lvl w:ilvl="1" w:tplc="596E5E5E">
      <w:start w:val="1"/>
      <w:numFmt w:val="bullet"/>
      <w:lvlText w:val="o"/>
      <w:lvlJc w:val="left"/>
      <w:pPr>
        <w:ind w:left="1440" w:hanging="360"/>
      </w:pPr>
      <w:rPr>
        <w:rFonts w:ascii="Courier New" w:hAnsi="Courier New" w:hint="default"/>
      </w:rPr>
    </w:lvl>
    <w:lvl w:ilvl="2" w:tplc="CAE075EC">
      <w:start w:val="1"/>
      <w:numFmt w:val="bullet"/>
      <w:lvlText w:val=""/>
      <w:lvlJc w:val="left"/>
      <w:pPr>
        <w:ind w:left="2160" w:hanging="360"/>
      </w:pPr>
      <w:rPr>
        <w:rFonts w:ascii="Wingdings" w:hAnsi="Wingdings" w:hint="default"/>
      </w:rPr>
    </w:lvl>
    <w:lvl w:ilvl="3" w:tplc="4AB690FA">
      <w:start w:val="1"/>
      <w:numFmt w:val="bullet"/>
      <w:lvlText w:val=""/>
      <w:lvlJc w:val="left"/>
      <w:pPr>
        <w:ind w:left="2880" w:hanging="360"/>
      </w:pPr>
      <w:rPr>
        <w:rFonts w:ascii="Symbol" w:hAnsi="Symbol" w:hint="default"/>
      </w:rPr>
    </w:lvl>
    <w:lvl w:ilvl="4" w:tplc="5D608A5E">
      <w:start w:val="1"/>
      <w:numFmt w:val="bullet"/>
      <w:lvlText w:val="o"/>
      <w:lvlJc w:val="left"/>
      <w:pPr>
        <w:ind w:left="3600" w:hanging="360"/>
      </w:pPr>
      <w:rPr>
        <w:rFonts w:ascii="Courier New" w:hAnsi="Courier New" w:hint="default"/>
      </w:rPr>
    </w:lvl>
    <w:lvl w:ilvl="5" w:tplc="99ACD3F4">
      <w:start w:val="1"/>
      <w:numFmt w:val="bullet"/>
      <w:lvlText w:val=""/>
      <w:lvlJc w:val="left"/>
      <w:pPr>
        <w:ind w:left="4320" w:hanging="360"/>
      </w:pPr>
      <w:rPr>
        <w:rFonts w:ascii="Wingdings" w:hAnsi="Wingdings" w:hint="default"/>
      </w:rPr>
    </w:lvl>
    <w:lvl w:ilvl="6" w:tplc="F6E4378E">
      <w:start w:val="1"/>
      <w:numFmt w:val="bullet"/>
      <w:lvlText w:val=""/>
      <w:lvlJc w:val="left"/>
      <w:pPr>
        <w:ind w:left="5040" w:hanging="360"/>
      </w:pPr>
      <w:rPr>
        <w:rFonts w:ascii="Symbol" w:hAnsi="Symbol" w:hint="default"/>
      </w:rPr>
    </w:lvl>
    <w:lvl w:ilvl="7" w:tplc="A2FE8D3C">
      <w:start w:val="1"/>
      <w:numFmt w:val="bullet"/>
      <w:lvlText w:val="o"/>
      <w:lvlJc w:val="left"/>
      <w:pPr>
        <w:ind w:left="5760" w:hanging="360"/>
      </w:pPr>
      <w:rPr>
        <w:rFonts w:ascii="Courier New" w:hAnsi="Courier New" w:hint="default"/>
      </w:rPr>
    </w:lvl>
    <w:lvl w:ilvl="8" w:tplc="B1E2E11A">
      <w:start w:val="1"/>
      <w:numFmt w:val="bullet"/>
      <w:lvlText w:val=""/>
      <w:lvlJc w:val="left"/>
      <w:pPr>
        <w:ind w:left="6480" w:hanging="360"/>
      </w:pPr>
      <w:rPr>
        <w:rFonts w:ascii="Wingdings" w:hAnsi="Wingdings" w:hint="default"/>
      </w:rPr>
    </w:lvl>
  </w:abstractNum>
  <w:abstractNum w:abstractNumId="2" w15:restartNumberingAfterBreak="0">
    <w:nsid w:val="02D0188C"/>
    <w:multiLevelType w:val="multilevel"/>
    <w:tmpl w:val="B0CCEF42"/>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9B8DC22"/>
    <w:multiLevelType w:val="hybridMultilevel"/>
    <w:tmpl w:val="FFFFFFFF"/>
    <w:lvl w:ilvl="0" w:tplc="5BA425C8">
      <w:start w:val="1"/>
      <w:numFmt w:val="decimal"/>
      <w:lvlText w:val="%1."/>
      <w:lvlJc w:val="left"/>
      <w:pPr>
        <w:ind w:left="720" w:hanging="360"/>
      </w:pPr>
    </w:lvl>
    <w:lvl w:ilvl="1" w:tplc="FFFFFFFF">
      <w:start w:val="1"/>
      <w:numFmt w:val="lowerLetter"/>
      <w:lvlText w:val="%2."/>
      <w:lvlJc w:val="left"/>
      <w:pPr>
        <w:ind w:left="1440" w:hanging="360"/>
      </w:pPr>
    </w:lvl>
    <w:lvl w:ilvl="2" w:tplc="4C18C562">
      <w:start w:val="1"/>
      <w:numFmt w:val="lowerRoman"/>
      <w:lvlText w:val="%3."/>
      <w:lvlJc w:val="right"/>
      <w:pPr>
        <w:ind w:left="2160" w:hanging="180"/>
      </w:pPr>
    </w:lvl>
    <w:lvl w:ilvl="3" w:tplc="D17AB4EC">
      <w:start w:val="1"/>
      <w:numFmt w:val="decimal"/>
      <w:lvlText w:val="%4."/>
      <w:lvlJc w:val="left"/>
      <w:pPr>
        <w:ind w:left="2880" w:hanging="360"/>
      </w:pPr>
    </w:lvl>
    <w:lvl w:ilvl="4" w:tplc="3A901B8A">
      <w:start w:val="1"/>
      <w:numFmt w:val="lowerLetter"/>
      <w:lvlText w:val="%5."/>
      <w:lvlJc w:val="left"/>
      <w:pPr>
        <w:ind w:left="3600" w:hanging="360"/>
      </w:pPr>
    </w:lvl>
    <w:lvl w:ilvl="5" w:tplc="D70A3B62">
      <w:start w:val="1"/>
      <w:numFmt w:val="lowerRoman"/>
      <w:lvlText w:val="%6."/>
      <w:lvlJc w:val="right"/>
      <w:pPr>
        <w:ind w:left="4320" w:hanging="180"/>
      </w:pPr>
    </w:lvl>
    <w:lvl w:ilvl="6" w:tplc="8C7C00FA">
      <w:start w:val="1"/>
      <w:numFmt w:val="decimal"/>
      <w:lvlText w:val="%7."/>
      <w:lvlJc w:val="left"/>
      <w:pPr>
        <w:ind w:left="5040" w:hanging="360"/>
      </w:pPr>
    </w:lvl>
    <w:lvl w:ilvl="7" w:tplc="D22A3736">
      <w:start w:val="1"/>
      <w:numFmt w:val="lowerLetter"/>
      <w:lvlText w:val="%8."/>
      <w:lvlJc w:val="left"/>
      <w:pPr>
        <w:ind w:left="5760" w:hanging="360"/>
      </w:pPr>
    </w:lvl>
    <w:lvl w:ilvl="8" w:tplc="780CEF0A">
      <w:start w:val="1"/>
      <w:numFmt w:val="lowerRoman"/>
      <w:lvlText w:val="%9."/>
      <w:lvlJc w:val="right"/>
      <w:pPr>
        <w:ind w:left="6480" w:hanging="180"/>
      </w:pPr>
    </w:lvl>
  </w:abstractNum>
  <w:abstractNum w:abstractNumId="5" w15:restartNumberingAfterBreak="0">
    <w:nsid w:val="0D8930AA"/>
    <w:multiLevelType w:val="hybridMultilevel"/>
    <w:tmpl w:val="FFFFFFFF"/>
    <w:lvl w:ilvl="0" w:tplc="E77AC07A">
      <w:start w:val="1"/>
      <w:numFmt w:val="decimal"/>
      <w:lvlText w:val="%1."/>
      <w:lvlJc w:val="left"/>
      <w:pPr>
        <w:ind w:left="720" w:hanging="360"/>
      </w:pPr>
    </w:lvl>
    <w:lvl w:ilvl="1" w:tplc="9126C3D2">
      <w:start w:val="1"/>
      <w:numFmt w:val="lowerLetter"/>
      <w:lvlText w:val="%2."/>
      <w:lvlJc w:val="left"/>
      <w:pPr>
        <w:ind w:left="1440" w:hanging="360"/>
      </w:pPr>
    </w:lvl>
    <w:lvl w:ilvl="2" w:tplc="F7ECC678">
      <w:start w:val="1"/>
      <w:numFmt w:val="lowerRoman"/>
      <w:lvlText w:val="%3."/>
      <w:lvlJc w:val="right"/>
      <w:pPr>
        <w:ind w:left="2160" w:hanging="180"/>
      </w:pPr>
    </w:lvl>
    <w:lvl w:ilvl="3" w:tplc="7292A436">
      <w:start w:val="1"/>
      <w:numFmt w:val="decimal"/>
      <w:lvlText w:val="%4."/>
      <w:lvlJc w:val="left"/>
      <w:pPr>
        <w:ind w:left="2880" w:hanging="360"/>
      </w:pPr>
    </w:lvl>
    <w:lvl w:ilvl="4" w:tplc="5226E8CE">
      <w:start w:val="1"/>
      <w:numFmt w:val="lowerLetter"/>
      <w:lvlText w:val="%5."/>
      <w:lvlJc w:val="left"/>
      <w:pPr>
        <w:ind w:left="3600" w:hanging="360"/>
      </w:pPr>
    </w:lvl>
    <w:lvl w:ilvl="5" w:tplc="C2E8CAAC">
      <w:start w:val="1"/>
      <w:numFmt w:val="lowerRoman"/>
      <w:lvlText w:val="%6."/>
      <w:lvlJc w:val="right"/>
      <w:pPr>
        <w:ind w:left="4320" w:hanging="180"/>
      </w:pPr>
    </w:lvl>
    <w:lvl w:ilvl="6" w:tplc="D034FF5A">
      <w:start w:val="1"/>
      <w:numFmt w:val="decimal"/>
      <w:lvlText w:val="%7."/>
      <w:lvlJc w:val="left"/>
      <w:pPr>
        <w:ind w:left="5040" w:hanging="360"/>
      </w:pPr>
    </w:lvl>
    <w:lvl w:ilvl="7" w:tplc="D0F264BE">
      <w:start w:val="1"/>
      <w:numFmt w:val="lowerLetter"/>
      <w:lvlText w:val="%8."/>
      <w:lvlJc w:val="left"/>
      <w:pPr>
        <w:ind w:left="5760" w:hanging="360"/>
      </w:pPr>
    </w:lvl>
    <w:lvl w:ilvl="8" w:tplc="562EB988">
      <w:start w:val="1"/>
      <w:numFmt w:val="lowerRoman"/>
      <w:lvlText w:val="%9."/>
      <w:lvlJc w:val="right"/>
      <w:pPr>
        <w:ind w:left="6480" w:hanging="180"/>
      </w:pPr>
    </w:lvl>
  </w:abstractNum>
  <w:abstractNum w:abstractNumId="6" w15:restartNumberingAfterBreak="0">
    <w:nsid w:val="109E093A"/>
    <w:multiLevelType w:val="hybridMultilevel"/>
    <w:tmpl w:val="FFFFFFFF"/>
    <w:lvl w:ilvl="0" w:tplc="D222F6A2">
      <w:start w:val="1"/>
      <w:numFmt w:val="upperLetter"/>
      <w:lvlText w:val="%1."/>
      <w:lvlJc w:val="left"/>
      <w:pPr>
        <w:ind w:left="720" w:hanging="360"/>
      </w:pPr>
    </w:lvl>
    <w:lvl w:ilvl="1" w:tplc="5DFE5F46">
      <w:start w:val="1"/>
      <w:numFmt w:val="lowerLetter"/>
      <w:lvlText w:val="%2."/>
      <w:lvlJc w:val="left"/>
      <w:pPr>
        <w:ind w:left="1440" w:hanging="360"/>
      </w:pPr>
    </w:lvl>
    <w:lvl w:ilvl="2" w:tplc="6256F656">
      <w:start w:val="1"/>
      <w:numFmt w:val="lowerRoman"/>
      <w:lvlText w:val="%3."/>
      <w:lvlJc w:val="right"/>
      <w:pPr>
        <w:ind w:left="2160" w:hanging="180"/>
      </w:pPr>
    </w:lvl>
    <w:lvl w:ilvl="3" w:tplc="C9D0BAE0">
      <w:start w:val="1"/>
      <w:numFmt w:val="decimal"/>
      <w:lvlText w:val="%4."/>
      <w:lvlJc w:val="left"/>
      <w:pPr>
        <w:ind w:left="2880" w:hanging="360"/>
      </w:pPr>
    </w:lvl>
    <w:lvl w:ilvl="4" w:tplc="CB8AF346">
      <w:start w:val="1"/>
      <w:numFmt w:val="lowerLetter"/>
      <w:lvlText w:val="%5."/>
      <w:lvlJc w:val="left"/>
      <w:pPr>
        <w:ind w:left="3600" w:hanging="360"/>
      </w:pPr>
    </w:lvl>
    <w:lvl w:ilvl="5" w:tplc="665E896C">
      <w:start w:val="1"/>
      <w:numFmt w:val="lowerRoman"/>
      <w:lvlText w:val="%6."/>
      <w:lvlJc w:val="right"/>
      <w:pPr>
        <w:ind w:left="4320" w:hanging="180"/>
      </w:pPr>
    </w:lvl>
    <w:lvl w:ilvl="6" w:tplc="9E6C39EE">
      <w:start w:val="1"/>
      <w:numFmt w:val="decimal"/>
      <w:lvlText w:val="%7."/>
      <w:lvlJc w:val="left"/>
      <w:pPr>
        <w:ind w:left="5040" w:hanging="360"/>
      </w:pPr>
    </w:lvl>
    <w:lvl w:ilvl="7" w:tplc="F08237CE">
      <w:start w:val="1"/>
      <w:numFmt w:val="lowerLetter"/>
      <w:lvlText w:val="%8."/>
      <w:lvlJc w:val="left"/>
      <w:pPr>
        <w:ind w:left="5760" w:hanging="360"/>
      </w:pPr>
    </w:lvl>
    <w:lvl w:ilvl="8" w:tplc="480435A6">
      <w:start w:val="1"/>
      <w:numFmt w:val="lowerRoman"/>
      <w:lvlText w:val="%9."/>
      <w:lvlJc w:val="right"/>
      <w:pPr>
        <w:ind w:left="6480" w:hanging="180"/>
      </w:pPr>
    </w:lvl>
  </w:abstractNum>
  <w:abstractNum w:abstractNumId="7" w15:restartNumberingAfterBreak="0">
    <w:nsid w:val="14696CC6"/>
    <w:multiLevelType w:val="hybridMultilevel"/>
    <w:tmpl w:val="FFFFFFFF"/>
    <w:lvl w:ilvl="0" w:tplc="6C9E6E12">
      <w:start w:val="1"/>
      <w:numFmt w:val="decimal"/>
      <w:lvlText w:val="%1."/>
      <w:lvlJc w:val="left"/>
      <w:pPr>
        <w:ind w:left="720" w:hanging="360"/>
      </w:pPr>
    </w:lvl>
    <w:lvl w:ilvl="1" w:tplc="3E8CF9BC">
      <w:start w:val="1"/>
      <w:numFmt w:val="lowerLetter"/>
      <w:lvlText w:val="%2."/>
      <w:lvlJc w:val="left"/>
      <w:pPr>
        <w:ind w:left="1440" w:hanging="360"/>
      </w:pPr>
    </w:lvl>
    <w:lvl w:ilvl="2" w:tplc="30F0EB46">
      <w:start w:val="1"/>
      <w:numFmt w:val="lowerRoman"/>
      <w:lvlText w:val="%3."/>
      <w:lvlJc w:val="right"/>
      <w:pPr>
        <w:ind w:left="2160" w:hanging="180"/>
      </w:pPr>
    </w:lvl>
    <w:lvl w:ilvl="3" w:tplc="7A3AA42E">
      <w:start w:val="1"/>
      <w:numFmt w:val="decimal"/>
      <w:lvlText w:val="%4."/>
      <w:lvlJc w:val="left"/>
      <w:pPr>
        <w:ind w:left="2880" w:hanging="360"/>
      </w:pPr>
    </w:lvl>
    <w:lvl w:ilvl="4" w:tplc="E42851E4">
      <w:start w:val="1"/>
      <w:numFmt w:val="lowerLetter"/>
      <w:lvlText w:val="%5."/>
      <w:lvlJc w:val="left"/>
      <w:pPr>
        <w:ind w:left="3600" w:hanging="360"/>
      </w:pPr>
    </w:lvl>
    <w:lvl w:ilvl="5" w:tplc="1A2C65AC">
      <w:start w:val="1"/>
      <w:numFmt w:val="lowerRoman"/>
      <w:lvlText w:val="%6."/>
      <w:lvlJc w:val="right"/>
      <w:pPr>
        <w:ind w:left="4320" w:hanging="180"/>
      </w:pPr>
    </w:lvl>
    <w:lvl w:ilvl="6" w:tplc="D62AA3F8">
      <w:start w:val="1"/>
      <w:numFmt w:val="decimal"/>
      <w:lvlText w:val="%7."/>
      <w:lvlJc w:val="left"/>
      <w:pPr>
        <w:ind w:left="5040" w:hanging="360"/>
      </w:pPr>
    </w:lvl>
    <w:lvl w:ilvl="7" w:tplc="E632BC82">
      <w:start w:val="1"/>
      <w:numFmt w:val="lowerLetter"/>
      <w:lvlText w:val="%8."/>
      <w:lvlJc w:val="left"/>
      <w:pPr>
        <w:ind w:left="5760" w:hanging="360"/>
      </w:pPr>
    </w:lvl>
    <w:lvl w:ilvl="8" w:tplc="77F0A814">
      <w:start w:val="1"/>
      <w:numFmt w:val="lowerRoman"/>
      <w:lvlText w:val="%9."/>
      <w:lvlJc w:val="right"/>
      <w:pPr>
        <w:ind w:left="6480" w:hanging="180"/>
      </w:pPr>
    </w:lvl>
  </w:abstractNum>
  <w:abstractNum w:abstractNumId="8"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15:restartNumberingAfterBreak="0">
    <w:nsid w:val="1FBC7127"/>
    <w:multiLevelType w:val="hybridMultilevel"/>
    <w:tmpl w:val="5FDE513A"/>
    <w:lvl w:ilvl="0" w:tplc="FFFFFFFF">
      <w:start w:val="1"/>
      <w:numFmt w:val="upperLetter"/>
      <w:lvlText w:val="%1."/>
      <w:lvlJc w:val="left"/>
      <w:pPr>
        <w:ind w:left="720" w:hanging="360"/>
      </w:pPr>
    </w:lvl>
    <w:lvl w:ilvl="1" w:tplc="086C93A0">
      <w:start w:val="1"/>
      <w:numFmt w:val="lowerLetter"/>
      <w:lvlText w:val="%2."/>
      <w:lvlJc w:val="left"/>
      <w:pPr>
        <w:ind w:left="1440" w:hanging="360"/>
      </w:pPr>
    </w:lvl>
    <w:lvl w:ilvl="2" w:tplc="E6D0493C">
      <w:start w:val="1"/>
      <w:numFmt w:val="lowerRoman"/>
      <w:lvlText w:val="%3."/>
      <w:lvlJc w:val="right"/>
      <w:pPr>
        <w:ind w:left="2160" w:hanging="180"/>
      </w:pPr>
    </w:lvl>
    <w:lvl w:ilvl="3" w:tplc="0FDCED5E">
      <w:start w:val="1"/>
      <w:numFmt w:val="decimal"/>
      <w:lvlText w:val="%4."/>
      <w:lvlJc w:val="left"/>
      <w:pPr>
        <w:ind w:left="2880" w:hanging="360"/>
      </w:pPr>
    </w:lvl>
    <w:lvl w:ilvl="4" w:tplc="F2846562">
      <w:start w:val="1"/>
      <w:numFmt w:val="lowerLetter"/>
      <w:lvlText w:val="%5."/>
      <w:lvlJc w:val="left"/>
      <w:pPr>
        <w:ind w:left="3600" w:hanging="360"/>
      </w:pPr>
    </w:lvl>
    <w:lvl w:ilvl="5" w:tplc="EAD0DAE2">
      <w:start w:val="1"/>
      <w:numFmt w:val="lowerRoman"/>
      <w:lvlText w:val="%6."/>
      <w:lvlJc w:val="right"/>
      <w:pPr>
        <w:ind w:left="4320" w:hanging="180"/>
      </w:pPr>
    </w:lvl>
    <w:lvl w:ilvl="6" w:tplc="C21EA2F8">
      <w:start w:val="1"/>
      <w:numFmt w:val="decimal"/>
      <w:lvlText w:val="%7."/>
      <w:lvlJc w:val="left"/>
      <w:pPr>
        <w:ind w:left="5040" w:hanging="360"/>
      </w:pPr>
    </w:lvl>
    <w:lvl w:ilvl="7" w:tplc="ACB2C74A">
      <w:start w:val="1"/>
      <w:numFmt w:val="lowerLetter"/>
      <w:lvlText w:val="%8."/>
      <w:lvlJc w:val="left"/>
      <w:pPr>
        <w:ind w:left="5760" w:hanging="360"/>
      </w:pPr>
    </w:lvl>
    <w:lvl w:ilvl="8" w:tplc="1A56A55C">
      <w:start w:val="1"/>
      <w:numFmt w:val="lowerRoman"/>
      <w:lvlText w:val="%9."/>
      <w:lvlJc w:val="right"/>
      <w:pPr>
        <w:ind w:left="6480" w:hanging="180"/>
      </w:pPr>
    </w:lvl>
  </w:abstractNum>
  <w:abstractNum w:abstractNumId="10"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1" w15:restartNumberingAfterBreak="0">
    <w:nsid w:val="22E6B34F"/>
    <w:multiLevelType w:val="hybridMultilevel"/>
    <w:tmpl w:val="AAA2AE70"/>
    <w:lvl w:ilvl="0" w:tplc="FFFFFFFF">
      <w:start w:val="1"/>
      <w:numFmt w:val="upperLetter"/>
      <w:lvlText w:val="%1."/>
      <w:lvlJc w:val="left"/>
      <w:pPr>
        <w:ind w:left="720" w:hanging="360"/>
      </w:pPr>
    </w:lvl>
    <w:lvl w:ilvl="1" w:tplc="E946AEDA">
      <w:start w:val="1"/>
      <w:numFmt w:val="lowerLetter"/>
      <w:lvlText w:val="%2."/>
      <w:lvlJc w:val="left"/>
      <w:pPr>
        <w:ind w:left="1440" w:hanging="360"/>
      </w:pPr>
    </w:lvl>
    <w:lvl w:ilvl="2" w:tplc="7234C4D6">
      <w:start w:val="1"/>
      <w:numFmt w:val="lowerRoman"/>
      <w:lvlText w:val="%3."/>
      <w:lvlJc w:val="right"/>
      <w:pPr>
        <w:ind w:left="2160" w:hanging="180"/>
      </w:pPr>
    </w:lvl>
    <w:lvl w:ilvl="3" w:tplc="C1AA50E2">
      <w:start w:val="1"/>
      <w:numFmt w:val="decimal"/>
      <w:lvlText w:val="%4."/>
      <w:lvlJc w:val="left"/>
      <w:pPr>
        <w:ind w:left="2880" w:hanging="360"/>
      </w:pPr>
    </w:lvl>
    <w:lvl w:ilvl="4" w:tplc="7E2AB066">
      <w:start w:val="1"/>
      <w:numFmt w:val="lowerLetter"/>
      <w:lvlText w:val="%5."/>
      <w:lvlJc w:val="left"/>
      <w:pPr>
        <w:ind w:left="3600" w:hanging="360"/>
      </w:pPr>
    </w:lvl>
    <w:lvl w:ilvl="5" w:tplc="B5423398">
      <w:start w:val="1"/>
      <w:numFmt w:val="lowerRoman"/>
      <w:lvlText w:val="%6."/>
      <w:lvlJc w:val="right"/>
      <w:pPr>
        <w:ind w:left="4320" w:hanging="180"/>
      </w:pPr>
    </w:lvl>
    <w:lvl w:ilvl="6" w:tplc="ABE038A4">
      <w:start w:val="1"/>
      <w:numFmt w:val="decimal"/>
      <w:lvlText w:val="%7."/>
      <w:lvlJc w:val="left"/>
      <w:pPr>
        <w:ind w:left="5040" w:hanging="360"/>
      </w:pPr>
    </w:lvl>
    <w:lvl w:ilvl="7" w:tplc="723E4186">
      <w:start w:val="1"/>
      <w:numFmt w:val="lowerLetter"/>
      <w:lvlText w:val="%8."/>
      <w:lvlJc w:val="left"/>
      <w:pPr>
        <w:ind w:left="5760" w:hanging="360"/>
      </w:pPr>
    </w:lvl>
    <w:lvl w:ilvl="8" w:tplc="30385FC8">
      <w:start w:val="1"/>
      <w:numFmt w:val="lowerRoman"/>
      <w:lvlText w:val="%9."/>
      <w:lvlJc w:val="right"/>
      <w:pPr>
        <w:ind w:left="6480" w:hanging="180"/>
      </w:pPr>
    </w:lvl>
  </w:abstractNum>
  <w:abstractNum w:abstractNumId="12" w15:restartNumberingAfterBreak="0">
    <w:nsid w:val="2797F5BA"/>
    <w:multiLevelType w:val="hybridMultilevel"/>
    <w:tmpl w:val="FFFFFFFF"/>
    <w:lvl w:ilvl="0" w:tplc="2E8C28DA">
      <w:start w:val="1"/>
      <w:numFmt w:val="lowerLetter"/>
      <w:lvlText w:val="%1."/>
      <w:lvlJc w:val="left"/>
      <w:pPr>
        <w:ind w:left="720" w:hanging="360"/>
      </w:pPr>
    </w:lvl>
    <w:lvl w:ilvl="1" w:tplc="9578A522">
      <w:start w:val="1"/>
      <w:numFmt w:val="lowerLetter"/>
      <w:lvlText w:val="%2."/>
      <w:lvlJc w:val="left"/>
      <w:pPr>
        <w:ind w:left="1440" w:hanging="360"/>
      </w:pPr>
    </w:lvl>
    <w:lvl w:ilvl="2" w:tplc="9448244E">
      <w:start w:val="1"/>
      <w:numFmt w:val="lowerRoman"/>
      <w:lvlText w:val="%3."/>
      <w:lvlJc w:val="right"/>
      <w:pPr>
        <w:ind w:left="2160" w:hanging="180"/>
      </w:pPr>
    </w:lvl>
    <w:lvl w:ilvl="3" w:tplc="1E806A72">
      <w:start w:val="1"/>
      <w:numFmt w:val="decimal"/>
      <w:lvlText w:val="%4."/>
      <w:lvlJc w:val="left"/>
      <w:pPr>
        <w:ind w:left="2880" w:hanging="360"/>
      </w:pPr>
    </w:lvl>
    <w:lvl w:ilvl="4" w:tplc="33524D24">
      <w:start w:val="1"/>
      <w:numFmt w:val="lowerLetter"/>
      <w:lvlText w:val="%5."/>
      <w:lvlJc w:val="left"/>
      <w:pPr>
        <w:ind w:left="3600" w:hanging="360"/>
      </w:pPr>
    </w:lvl>
    <w:lvl w:ilvl="5" w:tplc="DE04D96E">
      <w:start w:val="1"/>
      <w:numFmt w:val="lowerRoman"/>
      <w:lvlText w:val="%6."/>
      <w:lvlJc w:val="right"/>
      <w:pPr>
        <w:ind w:left="4320" w:hanging="180"/>
      </w:pPr>
    </w:lvl>
    <w:lvl w:ilvl="6" w:tplc="DC28AC9C">
      <w:start w:val="1"/>
      <w:numFmt w:val="decimal"/>
      <w:lvlText w:val="%7."/>
      <w:lvlJc w:val="left"/>
      <w:pPr>
        <w:ind w:left="5040" w:hanging="360"/>
      </w:pPr>
    </w:lvl>
    <w:lvl w:ilvl="7" w:tplc="93221A86">
      <w:start w:val="1"/>
      <w:numFmt w:val="lowerLetter"/>
      <w:lvlText w:val="%8."/>
      <w:lvlJc w:val="left"/>
      <w:pPr>
        <w:ind w:left="5760" w:hanging="360"/>
      </w:pPr>
    </w:lvl>
    <w:lvl w:ilvl="8" w:tplc="0870ED44">
      <w:start w:val="1"/>
      <w:numFmt w:val="lowerRoman"/>
      <w:lvlText w:val="%9."/>
      <w:lvlJc w:val="right"/>
      <w:pPr>
        <w:ind w:left="6480" w:hanging="180"/>
      </w:pPr>
    </w:lvl>
  </w:abstractNum>
  <w:abstractNum w:abstractNumId="13" w15:restartNumberingAfterBreak="0">
    <w:nsid w:val="2A641149"/>
    <w:multiLevelType w:val="hybridMultilevel"/>
    <w:tmpl w:val="F7DE823A"/>
    <w:lvl w:ilvl="0" w:tplc="0E6819DA">
      <w:start w:val="1"/>
      <w:numFmt w:val="upperLetter"/>
      <w:lvlText w:val="%1."/>
      <w:lvlJc w:val="left"/>
      <w:pPr>
        <w:ind w:left="1080" w:hanging="360"/>
      </w:pPr>
    </w:lvl>
    <w:lvl w:ilvl="1" w:tplc="358CAE24">
      <w:start w:val="1"/>
      <w:numFmt w:val="lowerLetter"/>
      <w:lvlText w:val="%2."/>
      <w:lvlJc w:val="left"/>
      <w:pPr>
        <w:ind w:left="1800" w:hanging="360"/>
      </w:pPr>
    </w:lvl>
    <w:lvl w:ilvl="2" w:tplc="38D21E84">
      <w:start w:val="1"/>
      <w:numFmt w:val="lowerRoman"/>
      <w:lvlText w:val="%3."/>
      <w:lvlJc w:val="right"/>
      <w:pPr>
        <w:ind w:left="2520" w:hanging="180"/>
      </w:pPr>
    </w:lvl>
    <w:lvl w:ilvl="3" w:tplc="0BA8ACCE">
      <w:start w:val="1"/>
      <w:numFmt w:val="decimal"/>
      <w:lvlText w:val="%4."/>
      <w:lvlJc w:val="left"/>
      <w:pPr>
        <w:ind w:left="3240" w:hanging="360"/>
      </w:pPr>
    </w:lvl>
    <w:lvl w:ilvl="4" w:tplc="E64C9B1E">
      <w:start w:val="1"/>
      <w:numFmt w:val="lowerLetter"/>
      <w:lvlText w:val="%5."/>
      <w:lvlJc w:val="left"/>
      <w:pPr>
        <w:ind w:left="3960" w:hanging="360"/>
      </w:pPr>
    </w:lvl>
    <w:lvl w:ilvl="5" w:tplc="40C05FD4">
      <w:start w:val="1"/>
      <w:numFmt w:val="lowerRoman"/>
      <w:lvlText w:val="%6."/>
      <w:lvlJc w:val="right"/>
      <w:pPr>
        <w:ind w:left="4680" w:hanging="180"/>
      </w:pPr>
    </w:lvl>
    <w:lvl w:ilvl="6" w:tplc="C8108658">
      <w:start w:val="1"/>
      <w:numFmt w:val="decimal"/>
      <w:lvlText w:val="%7."/>
      <w:lvlJc w:val="left"/>
      <w:pPr>
        <w:ind w:left="5400" w:hanging="360"/>
      </w:pPr>
    </w:lvl>
    <w:lvl w:ilvl="7" w:tplc="5330D5DC">
      <w:start w:val="1"/>
      <w:numFmt w:val="lowerLetter"/>
      <w:lvlText w:val="%8."/>
      <w:lvlJc w:val="left"/>
      <w:pPr>
        <w:ind w:left="6120" w:hanging="360"/>
      </w:pPr>
    </w:lvl>
    <w:lvl w:ilvl="8" w:tplc="10D89ABE">
      <w:start w:val="1"/>
      <w:numFmt w:val="lowerRoman"/>
      <w:lvlText w:val="%9."/>
      <w:lvlJc w:val="right"/>
      <w:pPr>
        <w:ind w:left="6840" w:hanging="180"/>
      </w:pPr>
    </w:lvl>
  </w:abstractNum>
  <w:abstractNum w:abstractNumId="14"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33E2E0D5"/>
    <w:multiLevelType w:val="hybridMultilevel"/>
    <w:tmpl w:val="1F8ED1FC"/>
    <w:lvl w:ilvl="0" w:tplc="53C05702">
      <w:start w:val="1"/>
      <w:numFmt w:val="lowerLetter"/>
      <w:lvlText w:val="%1."/>
      <w:lvlJc w:val="left"/>
      <w:pPr>
        <w:ind w:left="720" w:hanging="360"/>
      </w:pPr>
    </w:lvl>
    <w:lvl w:ilvl="1" w:tplc="640469B0">
      <w:start w:val="1"/>
      <w:numFmt w:val="lowerLetter"/>
      <w:lvlText w:val="%2."/>
      <w:lvlJc w:val="left"/>
      <w:pPr>
        <w:ind w:left="1440" w:hanging="360"/>
      </w:pPr>
    </w:lvl>
    <w:lvl w:ilvl="2" w:tplc="DD0A489C">
      <w:start w:val="1"/>
      <w:numFmt w:val="lowerRoman"/>
      <w:lvlText w:val="%3."/>
      <w:lvlJc w:val="right"/>
      <w:pPr>
        <w:ind w:left="2160" w:hanging="180"/>
      </w:pPr>
    </w:lvl>
    <w:lvl w:ilvl="3" w:tplc="054EC22E">
      <w:start w:val="1"/>
      <w:numFmt w:val="decimal"/>
      <w:lvlText w:val="%4."/>
      <w:lvlJc w:val="left"/>
      <w:pPr>
        <w:ind w:left="2880" w:hanging="360"/>
      </w:pPr>
    </w:lvl>
    <w:lvl w:ilvl="4" w:tplc="E814D360">
      <w:start w:val="1"/>
      <w:numFmt w:val="lowerLetter"/>
      <w:lvlText w:val="%5."/>
      <w:lvlJc w:val="left"/>
      <w:pPr>
        <w:ind w:left="3600" w:hanging="360"/>
      </w:pPr>
    </w:lvl>
    <w:lvl w:ilvl="5" w:tplc="81F03BEA">
      <w:start w:val="1"/>
      <w:numFmt w:val="lowerRoman"/>
      <w:lvlText w:val="%6."/>
      <w:lvlJc w:val="right"/>
      <w:pPr>
        <w:ind w:left="4320" w:hanging="180"/>
      </w:pPr>
    </w:lvl>
    <w:lvl w:ilvl="6" w:tplc="D62CFEB6">
      <w:start w:val="1"/>
      <w:numFmt w:val="decimal"/>
      <w:lvlText w:val="%7."/>
      <w:lvlJc w:val="left"/>
      <w:pPr>
        <w:ind w:left="5040" w:hanging="360"/>
      </w:pPr>
    </w:lvl>
    <w:lvl w:ilvl="7" w:tplc="4C442F3C">
      <w:start w:val="1"/>
      <w:numFmt w:val="lowerLetter"/>
      <w:lvlText w:val="%8."/>
      <w:lvlJc w:val="left"/>
      <w:pPr>
        <w:ind w:left="5760" w:hanging="360"/>
      </w:pPr>
    </w:lvl>
    <w:lvl w:ilvl="8" w:tplc="5C1ACCA0">
      <w:start w:val="1"/>
      <w:numFmt w:val="lowerRoman"/>
      <w:lvlText w:val="%9."/>
      <w:lvlJc w:val="right"/>
      <w:pPr>
        <w:ind w:left="6480" w:hanging="180"/>
      </w:pPr>
    </w:lvl>
  </w:abstractNum>
  <w:abstractNum w:abstractNumId="16" w15:restartNumberingAfterBreak="0">
    <w:nsid w:val="36B3C308"/>
    <w:multiLevelType w:val="hybridMultilevel"/>
    <w:tmpl w:val="598A89B2"/>
    <w:lvl w:ilvl="0" w:tplc="10C47692">
      <w:start w:val="1"/>
      <w:numFmt w:val="lowerLetter"/>
      <w:lvlText w:val="%1."/>
      <w:lvlJc w:val="left"/>
      <w:pPr>
        <w:ind w:left="720" w:hanging="360"/>
      </w:pPr>
    </w:lvl>
    <w:lvl w:ilvl="1" w:tplc="19600236">
      <w:start w:val="1"/>
      <w:numFmt w:val="lowerLetter"/>
      <w:lvlText w:val="%2."/>
      <w:lvlJc w:val="left"/>
      <w:pPr>
        <w:ind w:left="1440" w:hanging="360"/>
      </w:pPr>
    </w:lvl>
    <w:lvl w:ilvl="2" w:tplc="4ECEAAC6">
      <w:start w:val="1"/>
      <w:numFmt w:val="lowerRoman"/>
      <w:lvlText w:val="%3."/>
      <w:lvlJc w:val="right"/>
      <w:pPr>
        <w:ind w:left="2160" w:hanging="180"/>
      </w:pPr>
    </w:lvl>
    <w:lvl w:ilvl="3" w:tplc="14D69FFA">
      <w:start w:val="1"/>
      <w:numFmt w:val="decimal"/>
      <w:lvlText w:val="%4."/>
      <w:lvlJc w:val="left"/>
      <w:pPr>
        <w:ind w:left="2880" w:hanging="360"/>
      </w:pPr>
    </w:lvl>
    <w:lvl w:ilvl="4" w:tplc="A5B0DE5E">
      <w:start w:val="1"/>
      <w:numFmt w:val="lowerLetter"/>
      <w:lvlText w:val="%5."/>
      <w:lvlJc w:val="left"/>
      <w:pPr>
        <w:ind w:left="3600" w:hanging="360"/>
      </w:pPr>
    </w:lvl>
    <w:lvl w:ilvl="5" w:tplc="4686FF14">
      <w:start w:val="1"/>
      <w:numFmt w:val="lowerRoman"/>
      <w:lvlText w:val="%6."/>
      <w:lvlJc w:val="right"/>
      <w:pPr>
        <w:ind w:left="4320" w:hanging="180"/>
      </w:pPr>
    </w:lvl>
    <w:lvl w:ilvl="6" w:tplc="35FA3ABA">
      <w:start w:val="1"/>
      <w:numFmt w:val="decimal"/>
      <w:lvlText w:val="%7."/>
      <w:lvlJc w:val="left"/>
      <w:pPr>
        <w:ind w:left="5040" w:hanging="360"/>
      </w:pPr>
    </w:lvl>
    <w:lvl w:ilvl="7" w:tplc="585E7E5A">
      <w:start w:val="1"/>
      <w:numFmt w:val="lowerLetter"/>
      <w:lvlText w:val="%8."/>
      <w:lvlJc w:val="left"/>
      <w:pPr>
        <w:ind w:left="5760" w:hanging="360"/>
      </w:pPr>
    </w:lvl>
    <w:lvl w:ilvl="8" w:tplc="DCAC5322">
      <w:start w:val="1"/>
      <w:numFmt w:val="lowerRoman"/>
      <w:lvlText w:val="%9."/>
      <w:lvlJc w:val="right"/>
      <w:pPr>
        <w:ind w:left="6480" w:hanging="180"/>
      </w:pPr>
    </w:lvl>
  </w:abstractNum>
  <w:abstractNum w:abstractNumId="17" w15:restartNumberingAfterBreak="0">
    <w:nsid w:val="3DD1AF2E"/>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8544E8A8">
      <w:start w:val="1"/>
      <w:numFmt w:val="lowerRoman"/>
      <w:lvlText w:val="%3."/>
      <w:lvlJc w:val="right"/>
      <w:pPr>
        <w:ind w:left="2160" w:hanging="180"/>
      </w:pPr>
    </w:lvl>
    <w:lvl w:ilvl="3" w:tplc="32B8091E">
      <w:start w:val="1"/>
      <w:numFmt w:val="decimal"/>
      <w:lvlText w:val="%4."/>
      <w:lvlJc w:val="left"/>
      <w:pPr>
        <w:ind w:left="2880" w:hanging="360"/>
      </w:pPr>
    </w:lvl>
    <w:lvl w:ilvl="4" w:tplc="4414153A">
      <w:start w:val="1"/>
      <w:numFmt w:val="lowerLetter"/>
      <w:lvlText w:val="%5."/>
      <w:lvlJc w:val="left"/>
      <w:pPr>
        <w:ind w:left="3600" w:hanging="360"/>
      </w:pPr>
    </w:lvl>
    <w:lvl w:ilvl="5" w:tplc="A4107C72">
      <w:start w:val="1"/>
      <w:numFmt w:val="lowerRoman"/>
      <w:lvlText w:val="%6."/>
      <w:lvlJc w:val="right"/>
      <w:pPr>
        <w:ind w:left="4320" w:hanging="180"/>
      </w:pPr>
    </w:lvl>
    <w:lvl w:ilvl="6" w:tplc="C7BC32C0">
      <w:start w:val="1"/>
      <w:numFmt w:val="decimal"/>
      <w:lvlText w:val="%7."/>
      <w:lvlJc w:val="left"/>
      <w:pPr>
        <w:ind w:left="5040" w:hanging="360"/>
      </w:pPr>
    </w:lvl>
    <w:lvl w:ilvl="7" w:tplc="4F609224">
      <w:start w:val="1"/>
      <w:numFmt w:val="lowerLetter"/>
      <w:lvlText w:val="%8."/>
      <w:lvlJc w:val="left"/>
      <w:pPr>
        <w:ind w:left="5760" w:hanging="360"/>
      </w:pPr>
    </w:lvl>
    <w:lvl w:ilvl="8" w:tplc="04A454CE">
      <w:start w:val="1"/>
      <w:numFmt w:val="lowerRoman"/>
      <w:lvlText w:val="%9."/>
      <w:lvlJc w:val="right"/>
      <w:pPr>
        <w:ind w:left="6480" w:hanging="180"/>
      </w:pPr>
    </w:lvl>
  </w:abstractNum>
  <w:abstractNum w:abstractNumId="18"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F54C8BF"/>
    <w:multiLevelType w:val="hybridMultilevel"/>
    <w:tmpl w:val="FFFFFFFF"/>
    <w:lvl w:ilvl="0" w:tplc="BA54ACE4">
      <w:start w:val="1"/>
      <w:numFmt w:val="decimal"/>
      <w:lvlText w:val="%1."/>
      <w:lvlJc w:val="left"/>
      <w:pPr>
        <w:ind w:left="720" w:hanging="360"/>
      </w:pPr>
    </w:lvl>
    <w:lvl w:ilvl="1" w:tplc="3A24CB66">
      <w:start w:val="1"/>
      <w:numFmt w:val="lowerLetter"/>
      <w:lvlText w:val="%2."/>
      <w:lvlJc w:val="left"/>
      <w:pPr>
        <w:ind w:left="1440" w:hanging="360"/>
      </w:pPr>
    </w:lvl>
    <w:lvl w:ilvl="2" w:tplc="7E0C33EA">
      <w:start w:val="1"/>
      <w:numFmt w:val="lowerRoman"/>
      <w:lvlText w:val="%3."/>
      <w:lvlJc w:val="right"/>
      <w:pPr>
        <w:ind w:left="2160" w:hanging="180"/>
      </w:pPr>
    </w:lvl>
    <w:lvl w:ilvl="3" w:tplc="F4EA601E">
      <w:start w:val="1"/>
      <w:numFmt w:val="decimal"/>
      <w:lvlText w:val="%4."/>
      <w:lvlJc w:val="left"/>
      <w:pPr>
        <w:ind w:left="2880" w:hanging="360"/>
      </w:pPr>
    </w:lvl>
    <w:lvl w:ilvl="4" w:tplc="F1F84688">
      <w:start w:val="1"/>
      <w:numFmt w:val="lowerLetter"/>
      <w:lvlText w:val="%5."/>
      <w:lvlJc w:val="left"/>
      <w:pPr>
        <w:ind w:left="3600" w:hanging="360"/>
      </w:pPr>
    </w:lvl>
    <w:lvl w:ilvl="5" w:tplc="6614A7D4">
      <w:start w:val="1"/>
      <w:numFmt w:val="lowerRoman"/>
      <w:lvlText w:val="%6."/>
      <w:lvlJc w:val="right"/>
      <w:pPr>
        <w:ind w:left="4320" w:hanging="180"/>
      </w:pPr>
    </w:lvl>
    <w:lvl w:ilvl="6" w:tplc="E5629C40">
      <w:start w:val="1"/>
      <w:numFmt w:val="decimal"/>
      <w:lvlText w:val="%7."/>
      <w:lvlJc w:val="left"/>
      <w:pPr>
        <w:ind w:left="5040" w:hanging="360"/>
      </w:pPr>
    </w:lvl>
    <w:lvl w:ilvl="7" w:tplc="B2C6DB34">
      <w:start w:val="1"/>
      <w:numFmt w:val="lowerLetter"/>
      <w:lvlText w:val="%8."/>
      <w:lvlJc w:val="left"/>
      <w:pPr>
        <w:ind w:left="5760" w:hanging="360"/>
      </w:pPr>
    </w:lvl>
    <w:lvl w:ilvl="8" w:tplc="177C6F48">
      <w:start w:val="1"/>
      <w:numFmt w:val="lowerRoman"/>
      <w:lvlText w:val="%9."/>
      <w:lvlJc w:val="right"/>
      <w:pPr>
        <w:ind w:left="6480" w:hanging="180"/>
      </w:pPr>
    </w:lvl>
  </w:abstractNum>
  <w:abstractNum w:abstractNumId="20"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945F239"/>
    <w:multiLevelType w:val="hybridMultilevel"/>
    <w:tmpl w:val="C5D045F4"/>
    <w:lvl w:ilvl="0" w:tplc="122EC844">
      <w:start w:val="1"/>
      <w:numFmt w:val="lowerRoman"/>
      <w:lvlText w:val="%1."/>
      <w:lvlJc w:val="right"/>
      <w:pPr>
        <w:ind w:left="1440" w:hanging="360"/>
      </w:pPr>
    </w:lvl>
    <w:lvl w:ilvl="1" w:tplc="5B28965E">
      <w:start w:val="1"/>
      <w:numFmt w:val="bullet"/>
      <w:lvlText w:val="o"/>
      <w:lvlJc w:val="left"/>
      <w:pPr>
        <w:ind w:left="2160" w:hanging="360"/>
      </w:pPr>
      <w:rPr>
        <w:rFonts w:ascii="Courier New" w:hAnsi="Courier New" w:hint="default"/>
      </w:rPr>
    </w:lvl>
    <w:lvl w:ilvl="2" w:tplc="15022EA0">
      <w:start w:val="1"/>
      <w:numFmt w:val="bullet"/>
      <w:lvlText w:val=""/>
      <w:lvlJc w:val="left"/>
      <w:pPr>
        <w:ind w:left="2880" w:hanging="360"/>
      </w:pPr>
      <w:rPr>
        <w:rFonts w:ascii="Wingdings" w:hAnsi="Wingdings" w:hint="default"/>
      </w:rPr>
    </w:lvl>
    <w:lvl w:ilvl="3" w:tplc="086C8840">
      <w:start w:val="1"/>
      <w:numFmt w:val="bullet"/>
      <w:lvlText w:val=""/>
      <w:lvlJc w:val="left"/>
      <w:pPr>
        <w:ind w:left="3600" w:hanging="360"/>
      </w:pPr>
      <w:rPr>
        <w:rFonts w:ascii="Symbol" w:hAnsi="Symbol" w:hint="default"/>
      </w:rPr>
    </w:lvl>
    <w:lvl w:ilvl="4" w:tplc="A6F6C738">
      <w:start w:val="1"/>
      <w:numFmt w:val="bullet"/>
      <w:lvlText w:val="o"/>
      <w:lvlJc w:val="left"/>
      <w:pPr>
        <w:ind w:left="4320" w:hanging="360"/>
      </w:pPr>
      <w:rPr>
        <w:rFonts w:ascii="Courier New" w:hAnsi="Courier New" w:hint="default"/>
      </w:rPr>
    </w:lvl>
    <w:lvl w:ilvl="5" w:tplc="5A70CD04">
      <w:start w:val="1"/>
      <w:numFmt w:val="bullet"/>
      <w:lvlText w:val=""/>
      <w:lvlJc w:val="left"/>
      <w:pPr>
        <w:ind w:left="5040" w:hanging="360"/>
      </w:pPr>
      <w:rPr>
        <w:rFonts w:ascii="Wingdings" w:hAnsi="Wingdings" w:hint="default"/>
      </w:rPr>
    </w:lvl>
    <w:lvl w:ilvl="6" w:tplc="C138211C">
      <w:start w:val="1"/>
      <w:numFmt w:val="bullet"/>
      <w:lvlText w:val=""/>
      <w:lvlJc w:val="left"/>
      <w:pPr>
        <w:ind w:left="5760" w:hanging="360"/>
      </w:pPr>
      <w:rPr>
        <w:rFonts w:ascii="Symbol" w:hAnsi="Symbol" w:hint="default"/>
      </w:rPr>
    </w:lvl>
    <w:lvl w:ilvl="7" w:tplc="812283A2">
      <w:start w:val="1"/>
      <w:numFmt w:val="bullet"/>
      <w:lvlText w:val="o"/>
      <w:lvlJc w:val="left"/>
      <w:pPr>
        <w:ind w:left="6480" w:hanging="360"/>
      </w:pPr>
      <w:rPr>
        <w:rFonts w:ascii="Courier New" w:hAnsi="Courier New" w:hint="default"/>
      </w:rPr>
    </w:lvl>
    <w:lvl w:ilvl="8" w:tplc="425C0D74">
      <w:start w:val="1"/>
      <w:numFmt w:val="bullet"/>
      <w:lvlText w:val=""/>
      <w:lvlJc w:val="left"/>
      <w:pPr>
        <w:ind w:left="7200" w:hanging="360"/>
      </w:pPr>
      <w:rPr>
        <w:rFonts w:ascii="Wingdings" w:hAnsi="Wingdings" w:hint="default"/>
      </w:rPr>
    </w:lvl>
  </w:abstractNum>
  <w:abstractNum w:abstractNumId="22" w15:restartNumberingAfterBreak="0">
    <w:nsid w:val="4BA7078C"/>
    <w:multiLevelType w:val="hybridMultilevel"/>
    <w:tmpl w:val="17B6ECDE"/>
    <w:lvl w:ilvl="0" w:tplc="7EC49596">
      <w:start w:val="1"/>
      <w:numFmt w:val="lowerLetter"/>
      <w:lvlText w:val="%1."/>
      <w:lvlJc w:val="left"/>
      <w:pPr>
        <w:ind w:left="720" w:hanging="360"/>
      </w:pPr>
    </w:lvl>
    <w:lvl w:ilvl="1" w:tplc="2DD81C90">
      <w:start w:val="1"/>
      <w:numFmt w:val="lowerLetter"/>
      <w:lvlText w:val="%2."/>
      <w:lvlJc w:val="left"/>
      <w:pPr>
        <w:ind w:left="1440" w:hanging="360"/>
      </w:pPr>
    </w:lvl>
    <w:lvl w:ilvl="2" w:tplc="2698EB52">
      <w:start w:val="1"/>
      <w:numFmt w:val="lowerRoman"/>
      <w:lvlText w:val="%3."/>
      <w:lvlJc w:val="right"/>
      <w:pPr>
        <w:ind w:left="2160" w:hanging="180"/>
      </w:pPr>
    </w:lvl>
    <w:lvl w:ilvl="3" w:tplc="2FD0A3E4">
      <w:start w:val="1"/>
      <w:numFmt w:val="decimal"/>
      <w:lvlText w:val="%4."/>
      <w:lvlJc w:val="left"/>
      <w:pPr>
        <w:ind w:left="2880" w:hanging="360"/>
      </w:pPr>
    </w:lvl>
    <w:lvl w:ilvl="4" w:tplc="D6900042">
      <w:start w:val="1"/>
      <w:numFmt w:val="lowerLetter"/>
      <w:lvlText w:val="%5."/>
      <w:lvlJc w:val="left"/>
      <w:pPr>
        <w:ind w:left="3600" w:hanging="360"/>
      </w:pPr>
    </w:lvl>
    <w:lvl w:ilvl="5" w:tplc="2C4CA3E8">
      <w:start w:val="1"/>
      <w:numFmt w:val="lowerRoman"/>
      <w:lvlText w:val="%6."/>
      <w:lvlJc w:val="right"/>
      <w:pPr>
        <w:ind w:left="4320" w:hanging="180"/>
      </w:pPr>
    </w:lvl>
    <w:lvl w:ilvl="6" w:tplc="A62C582C">
      <w:start w:val="1"/>
      <w:numFmt w:val="decimal"/>
      <w:lvlText w:val="%7."/>
      <w:lvlJc w:val="left"/>
      <w:pPr>
        <w:ind w:left="5040" w:hanging="360"/>
      </w:pPr>
    </w:lvl>
    <w:lvl w:ilvl="7" w:tplc="F710C0DC">
      <w:start w:val="1"/>
      <w:numFmt w:val="lowerLetter"/>
      <w:lvlText w:val="%8."/>
      <w:lvlJc w:val="left"/>
      <w:pPr>
        <w:ind w:left="5760" w:hanging="360"/>
      </w:pPr>
    </w:lvl>
    <w:lvl w:ilvl="8" w:tplc="41A2543E">
      <w:start w:val="1"/>
      <w:numFmt w:val="lowerRoman"/>
      <w:lvlText w:val="%9."/>
      <w:lvlJc w:val="right"/>
      <w:pPr>
        <w:ind w:left="6480" w:hanging="180"/>
      </w:pPr>
    </w:lvl>
  </w:abstractNum>
  <w:abstractNum w:abstractNumId="23" w15:restartNumberingAfterBreak="0">
    <w:nsid w:val="5268F4FB"/>
    <w:multiLevelType w:val="hybridMultilevel"/>
    <w:tmpl w:val="FFFFFFFF"/>
    <w:lvl w:ilvl="0" w:tplc="FDD8130C">
      <w:start w:val="1"/>
      <w:numFmt w:val="upperLetter"/>
      <w:lvlText w:val="%1."/>
      <w:lvlJc w:val="left"/>
      <w:pPr>
        <w:ind w:left="720" w:hanging="360"/>
      </w:pPr>
    </w:lvl>
    <w:lvl w:ilvl="1" w:tplc="39BEAE14">
      <w:start w:val="1"/>
      <w:numFmt w:val="lowerLetter"/>
      <w:lvlText w:val="%2."/>
      <w:lvlJc w:val="left"/>
      <w:pPr>
        <w:ind w:left="1440" w:hanging="360"/>
      </w:pPr>
    </w:lvl>
    <w:lvl w:ilvl="2" w:tplc="C162782A">
      <w:start w:val="1"/>
      <w:numFmt w:val="lowerRoman"/>
      <w:lvlText w:val="%3."/>
      <w:lvlJc w:val="right"/>
      <w:pPr>
        <w:ind w:left="2160" w:hanging="180"/>
      </w:pPr>
    </w:lvl>
    <w:lvl w:ilvl="3" w:tplc="66FEBFEA">
      <w:start w:val="1"/>
      <w:numFmt w:val="decimal"/>
      <w:lvlText w:val="%4."/>
      <w:lvlJc w:val="left"/>
      <w:pPr>
        <w:ind w:left="2880" w:hanging="360"/>
      </w:pPr>
    </w:lvl>
    <w:lvl w:ilvl="4" w:tplc="F52646D2">
      <w:start w:val="1"/>
      <w:numFmt w:val="lowerLetter"/>
      <w:lvlText w:val="%5."/>
      <w:lvlJc w:val="left"/>
      <w:pPr>
        <w:ind w:left="3600" w:hanging="360"/>
      </w:pPr>
    </w:lvl>
    <w:lvl w:ilvl="5" w:tplc="6E1A5B30">
      <w:start w:val="1"/>
      <w:numFmt w:val="lowerRoman"/>
      <w:lvlText w:val="%6."/>
      <w:lvlJc w:val="right"/>
      <w:pPr>
        <w:ind w:left="4320" w:hanging="180"/>
      </w:pPr>
    </w:lvl>
    <w:lvl w:ilvl="6" w:tplc="D80E2BDC">
      <w:start w:val="1"/>
      <w:numFmt w:val="decimal"/>
      <w:lvlText w:val="%7."/>
      <w:lvlJc w:val="left"/>
      <w:pPr>
        <w:ind w:left="5040" w:hanging="360"/>
      </w:pPr>
    </w:lvl>
    <w:lvl w:ilvl="7" w:tplc="049E5C38">
      <w:start w:val="1"/>
      <w:numFmt w:val="lowerLetter"/>
      <w:lvlText w:val="%8."/>
      <w:lvlJc w:val="left"/>
      <w:pPr>
        <w:ind w:left="5760" w:hanging="360"/>
      </w:pPr>
    </w:lvl>
    <w:lvl w:ilvl="8" w:tplc="6C042E36">
      <w:start w:val="1"/>
      <w:numFmt w:val="lowerRoman"/>
      <w:lvlText w:val="%9."/>
      <w:lvlJc w:val="right"/>
      <w:pPr>
        <w:ind w:left="6480" w:hanging="180"/>
      </w:pPr>
    </w:lvl>
  </w:abstractNum>
  <w:abstractNum w:abstractNumId="24"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54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5"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E900EAD"/>
    <w:multiLevelType w:val="hybridMultilevel"/>
    <w:tmpl w:val="FFFFFFFF"/>
    <w:lvl w:ilvl="0" w:tplc="FFFFFFFF">
      <w:start w:val="1"/>
      <w:numFmt w:val="upperLetter"/>
      <w:pStyle w:val="ListParagraph"/>
      <w:lvlText w:val="%1."/>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EB69EC"/>
    <w:multiLevelType w:val="multilevel"/>
    <w:tmpl w:val="3BE88C82"/>
    <w:lvl w:ilvl="0">
      <w:start w:val="1"/>
      <w:numFmt w:val="decimal"/>
      <w:lvlText w:val="%1"/>
      <w:lvlJc w:val="left"/>
      <w:pPr>
        <w:ind w:left="360" w:hanging="360"/>
      </w:pPr>
      <w:rPr>
        <w:rFonts w:eastAsiaTheme="minorEastAsia" w:cs="Times New Roman" w:hint="default"/>
        <w:b w:val="0"/>
        <w:sz w:val="20"/>
      </w:rPr>
    </w:lvl>
    <w:lvl w:ilvl="1">
      <w:start w:val="2"/>
      <w:numFmt w:val="decimal"/>
      <w:lvlText w:val="%1.%2"/>
      <w:lvlJc w:val="left"/>
      <w:pPr>
        <w:ind w:left="54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8" w15:restartNumberingAfterBreak="0">
    <w:nsid w:val="6DA2B1D5"/>
    <w:multiLevelType w:val="hybridMultilevel"/>
    <w:tmpl w:val="FFFFFFFF"/>
    <w:lvl w:ilvl="0" w:tplc="3AAEA22E">
      <w:start w:val="1"/>
      <w:numFmt w:val="upperLetter"/>
      <w:lvlText w:val="%1."/>
      <w:lvlJc w:val="left"/>
      <w:pPr>
        <w:ind w:left="720" w:hanging="360"/>
      </w:pPr>
    </w:lvl>
    <w:lvl w:ilvl="1" w:tplc="45C4BC6A">
      <w:start w:val="1"/>
      <w:numFmt w:val="lowerLetter"/>
      <w:lvlText w:val="%2."/>
      <w:lvlJc w:val="left"/>
      <w:pPr>
        <w:ind w:left="1440" w:hanging="360"/>
      </w:pPr>
    </w:lvl>
    <w:lvl w:ilvl="2" w:tplc="AF8E65DA">
      <w:start w:val="1"/>
      <w:numFmt w:val="lowerRoman"/>
      <w:lvlText w:val="%3."/>
      <w:lvlJc w:val="right"/>
      <w:pPr>
        <w:ind w:left="2160" w:hanging="180"/>
      </w:pPr>
    </w:lvl>
    <w:lvl w:ilvl="3" w:tplc="C03E8DAA">
      <w:start w:val="1"/>
      <w:numFmt w:val="decimal"/>
      <w:lvlText w:val="%4."/>
      <w:lvlJc w:val="left"/>
      <w:pPr>
        <w:ind w:left="2880" w:hanging="360"/>
      </w:pPr>
    </w:lvl>
    <w:lvl w:ilvl="4" w:tplc="564859FE">
      <w:start w:val="1"/>
      <w:numFmt w:val="lowerLetter"/>
      <w:lvlText w:val="%5."/>
      <w:lvlJc w:val="left"/>
      <w:pPr>
        <w:ind w:left="3600" w:hanging="360"/>
      </w:pPr>
    </w:lvl>
    <w:lvl w:ilvl="5" w:tplc="C75EFE06">
      <w:start w:val="1"/>
      <w:numFmt w:val="lowerRoman"/>
      <w:lvlText w:val="%6."/>
      <w:lvlJc w:val="right"/>
      <w:pPr>
        <w:ind w:left="4320" w:hanging="180"/>
      </w:pPr>
    </w:lvl>
    <w:lvl w:ilvl="6" w:tplc="EFE85072">
      <w:start w:val="1"/>
      <w:numFmt w:val="decimal"/>
      <w:lvlText w:val="%7."/>
      <w:lvlJc w:val="left"/>
      <w:pPr>
        <w:ind w:left="5040" w:hanging="360"/>
      </w:pPr>
    </w:lvl>
    <w:lvl w:ilvl="7" w:tplc="B74C4E54">
      <w:start w:val="1"/>
      <w:numFmt w:val="lowerLetter"/>
      <w:lvlText w:val="%8."/>
      <w:lvlJc w:val="left"/>
      <w:pPr>
        <w:ind w:left="5760" w:hanging="360"/>
      </w:pPr>
    </w:lvl>
    <w:lvl w:ilvl="8" w:tplc="3B742AD0">
      <w:start w:val="1"/>
      <w:numFmt w:val="lowerRoman"/>
      <w:lvlText w:val="%9."/>
      <w:lvlJc w:val="right"/>
      <w:pPr>
        <w:ind w:left="6480" w:hanging="180"/>
      </w:pPr>
    </w:lvl>
  </w:abstractNum>
  <w:abstractNum w:abstractNumId="29"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15:restartNumberingAfterBreak="0">
    <w:nsid w:val="73CA021C"/>
    <w:multiLevelType w:val="hybridMultilevel"/>
    <w:tmpl w:val="FFFFFFFF"/>
    <w:lvl w:ilvl="0" w:tplc="B882E2AA">
      <w:start w:val="1"/>
      <w:numFmt w:val="upperLetter"/>
      <w:lvlText w:val="%1."/>
      <w:lvlJc w:val="left"/>
      <w:pPr>
        <w:ind w:left="720" w:hanging="360"/>
      </w:pPr>
    </w:lvl>
    <w:lvl w:ilvl="1" w:tplc="1952DD4C">
      <w:start w:val="1"/>
      <w:numFmt w:val="lowerLetter"/>
      <w:lvlText w:val="%2."/>
      <w:lvlJc w:val="left"/>
      <w:pPr>
        <w:ind w:left="1440" w:hanging="360"/>
      </w:pPr>
    </w:lvl>
    <w:lvl w:ilvl="2" w:tplc="26AC1BDC">
      <w:start w:val="1"/>
      <w:numFmt w:val="lowerRoman"/>
      <w:lvlText w:val="%3."/>
      <w:lvlJc w:val="right"/>
      <w:pPr>
        <w:ind w:left="2160" w:hanging="180"/>
      </w:pPr>
    </w:lvl>
    <w:lvl w:ilvl="3" w:tplc="219CA7C2">
      <w:start w:val="1"/>
      <w:numFmt w:val="decimal"/>
      <w:lvlText w:val="%4."/>
      <w:lvlJc w:val="left"/>
      <w:pPr>
        <w:ind w:left="2880" w:hanging="360"/>
      </w:pPr>
    </w:lvl>
    <w:lvl w:ilvl="4" w:tplc="3CA02C10">
      <w:start w:val="1"/>
      <w:numFmt w:val="lowerLetter"/>
      <w:lvlText w:val="%5."/>
      <w:lvlJc w:val="left"/>
      <w:pPr>
        <w:ind w:left="3600" w:hanging="360"/>
      </w:pPr>
    </w:lvl>
    <w:lvl w:ilvl="5" w:tplc="D98A221E">
      <w:start w:val="1"/>
      <w:numFmt w:val="lowerRoman"/>
      <w:lvlText w:val="%6."/>
      <w:lvlJc w:val="right"/>
      <w:pPr>
        <w:ind w:left="4320" w:hanging="180"/>
      </w:pPr>
    </w:lvl>
    <w:lvl w:ilvl="6" w:tplc="5D142DE6">
      <w:start w:val="1"/>
      <w:numFmt w:val="decimal"/>
      <w:lvlText w:val="%7."/>
      <w:lvlJc w:val="left"/>
      <w:pPr>
        <w:ind w:left="5040" w:hanging="360"/>
      </w:pPr>
    </w:lvl>
    <w:lvl w:ilvl="7" w:tplc="3C144116">
      <w:start w:val="1"/>
      <w:numFmt w:val="lowerLetter"/>
      <w:lvlText w:val="%8."/>
      <w:lvlJc w:val="left"/>
      <w:pPr>
        <w:ind w:left="5760" w:hanging="360"/>
      </w:pPr>
    </w:lvl>
    <w:lvl w:ilvl="8" w:tplc="37E83F2C">
      <w:start w:val="1"/>
      <w:numFmt w:val="lowerRoman"/>
      <w:lvlText w:val="%9."/>
      <w:lvlJc w:val="right"/>
      <w:pPr>
        <w:ind w:left="6480" w:hanging="180"/>
      </w:pPr>
    </w:lvl>
  </w:abstractNum>
  <w:abstractNum w:abstractNumId="32"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78EB66"/>
    <w:multiLevelType w:val="hybridMultilevel"/>
    <w:tmpl w:val="FFFFFFFF"/>
    <w:lvl w:ilvl="0" w:tplc="9FE45BB2">
      <w:start w:val="1"/>
      <w:numFmt w:val="lowerLetter"/>
      <w:lvlText w:val="%1."/>
      <w:lvlJc w:val="left"/>
      <w:pPr>
        <w:ind w:left="720" w:hanging="360"/>
      </w:pPr>
    </w:lvl>
    <w:lvl w:ilvl="1" w:tplc="476C5668">
      <w:start w:val="1"/>
      <w:numFmt w:val="lowerLetter"/>
      <w:lvlText w:val="%2."/>
      <w:lvlJc w:val="left"/>
      <w:pPr>
        <w:ind w:left="1440" w:hanging="360"/>
      </w:pPr>
    </w:lvl>
    <w:lvl w:ilvl="2" w:tplc="35846D8C">
      <w:start w:val="1"/>
      <w:numFmt w:val="lowerRoman"/>
      <w:lvlText w:val="%3."/>
      <w:lvlJc w:val="right"/>
      <w:pPr>
        <w:ind w:left="2160" w:hanging="180"/>
      </w:pPr>
    </w:lvl>
    <w:lvl w:ilvl="3" w:tplc="2A7AEA1C">
      <w:start w:val="1"/>
      <w:numFmt w:val="decimal"/>
      <w:lvlText w:val="%4."/>
      <w:lvlJc w:val="left"/>
      <w:pPr>
        <w:ind w:left="2880" w:hanging="360"/>
      </w:pPr>
    </w:lvl>
    <w:lvl w:ilvl="4" w:tplc="F87C699A">
      <w:start w:val="1"/>
      <w:numFmt w:val="lowerLetter"/>
      <w:lvlText w:val="%5."/>
      <w:lvlJc w:val="left"/>
      <w:pPr>
        <w:ind w:left="3600" w:hanging="360"/>
      </w:pPr>
    </w:lvl>
    <w:lvl w:ilvl="5" w:tplc="C8D64CF6">
      <w:start w:val="1"/>
      <w:numFmt w:val="lowerRoman"/>
      <w:lvlText w:val="%6."/>
      <w:lvlJc w:val="right"/>
      <w:pPr>
        <w:ind w:left="4320" w:hanging="180"/>
      </w:pPr>
    </w:lvl>
    <w:lvl w:ilvl="6" w:tplc="07FE000A">
      <w:start w:val="1"/>
      <w:numFmt w:val="decimal"/>
      <w:lvlText w:val="%7."/>
      <w:lvlJc w:val="left"/>
      <w:pPr>
        <w:ind w:left="5040" w:hanging="360"/>
      </w:pPr>
    </w:lvl>
    <w:lvl w:ilvl="7" w:tplc="E0B4E7CC">
      <w:start w:val="1"/>
      <w:numFmt w:val="lowerLetter"/>
      <w:lvlText w:val="%8."/>
      <w:lvlJc w:val="left"/>
      <w:pPr>
        <w:ind w:left="5760" w:hanging="360"/>
      </w:pPr>
    </w:lvl>
    <w:lvl w:ilvl="8" w:tplc="31F4BB54">
      <w:start w:val="1"/>
      <w:numFmt w:val="lowerRoman"/>
      <w:lvlText w:val="%9."/>
      <w:lvlJc w:val="right"/>
      <w:pPr>
        <w:ind w:left="6480" w:hanging="180"/>
      </w:pPr>
    </w:lvl>
  </w:abstractNum>
  <w:abstractNum w:abstractNumId="35" w15:restartNumberingAfterBreak="0">
    <w:nsid w:val="77BF902A"/>
    <w:multiLevelType w:val="hybridMultilevel"/>
    <w:tmpl w:val="FFFFFFFF"/>
    <w:lvl w:ilvl="0" w:tplc="2E1E8BF6">
      <w:start w:val="1"/>
      <w:numFmt w:val="lowerLetter"/>
      <w:lvlText w:val="%1."/>
      <w:lvlJc w:val="left"/>
      <w:pPr>
        <w:ind w:left="720" w:hanging="360"/>
      </w:pPr>
    </w:lvl>
    <w:lvl w:ilvl="1" w:tplc="E23E0B52">
      <w:start w:val="1"/>
      <w:numFmt w:val="lowerRoman"/>
      <w:lvlText w:val="%2."/>
      <w:lvlJc w:val="right"/>
      <w:pPr>
        <w:ind w:left="1440" w:hanging="360"/>
      </w:pPr>
    </w:lvl>
    <w:lvl w:ilvl="2" w:tplc="B3C89AAE">
      <w:start w:val="1"/>
      <w:numFmt w:val="lowerRoman"/>
      <w:lvlText w:val="%3."/>
      <w:lvlJc w:val="right"/>
      <w:pPr>
        <w:ind w:left="2160" w:hanging="180"/>
      </w:pPr>
    </w:lvl>
    <w:lvl w:ilvl="3" w:tplc="7CD8E23E">
      <w:start w:val="1"/>
      <w:numFmt w:val="decimal"/>
      <w:lvlText w:val="%4."/>
      <w:lvlJc w:val="left"/>
      <w:pPr>
        <w:ind w:left="2880" w:hanging="360"/>
      </w:pPr>
    </w:lvl>
    <w:lvl w:ilvl="4" w:tplc="1FDCAC66">
      <w:start w:val="1"/>
      <w:numFmt w:val="lowerLetter"/>
      <w:lvlText w:val="%5."/>
      <w:lvlJc w:val="left"/>
      <w:pPr>
        <w:ind w:left="3600" w:hanging="360"/>
      </w:pPr>
    </w:lvl>
    <w:lvl w:ilvl="5" w:tplc="53A2CEC4">
      <w:start w:val="1"/>
      <w:numFmt w:val="lowerRoman"/>
      <w:lvlText w:val="%6."/>
      <w:lvlJc w:val="right"/>
      <w:pPr>
        <w:ind w:left="4320" w:hanging="180"/>
      </w:pPr>
    </w:lvl>
    <w:lvl w:ilvl="6" w:tplc="AEA4443E">
      <w:start w:val="1"/>
      <w:numFmt w:val="decimal"/>
      <w:lvlText w:val="%7."/>
      <w:lvlJc w:val="left"/>
      <w:pPr>
        <w:ind w:left="5040" w:hanging="360"/>
      </w:pPr>
    </w:lvl>
    <w:lvl w:ilvl="7" w:tplc="620616B0">
      <w:start w:val="1"/>
      <w:numFmt w:val="lowerLetter"/>
      <w:lvlText w:val="%8."/>
      <w:lvlJc w:val="left"/>
      <w:pPr>
        <w:ind w:left="5760" w:hanging="360"/>
      </w:pPr>
    </w:lvl>
    <w:lvl w:ilvl="8" w:tplc="ABD803C0">
      <w:start w:val="1"/>
      <w:numFmt w:val="lowerRoman"/>
      <w:lvlText w:val="%9."/>
      <w:lvlJc w:val="right"/>
      <w:pPr>
        <w:ind w:left="6480" w:hanging="180"/>
      </w:pPr>
    </w:lvl>
  </w:abstractNum>
  <w:abstractNum w:abstractNumId="36" w15:restartNumberingAfterBreak="0">
    <w:nsid w:val="7D31E7E3"/>
    <w:multiLevelType w:val="hybridMultilevel"/>
    <w:tmpl w:val="FFFFFFFF"/>
    <w:lvl w:ilvl="0" w:tplc="12B28906">
      <w:start w:val="1"/>
      <w:numFmt w:val="upperLetter"/>
      <w:lvlText w:val="%1."/>
      <w:lvlJc w:val="left"/>
      <w:pPr>
        <w:ind w:left="720" w:hanging="360"/>
      </w:pPr>
    </w:lvl>
    <w:lvl w:ilvl="1" w:tplc="29A4BCDE">
      <w:start w:val="1"/>
      <w:numFmt w:val="lowerLetter"/>
      <w:lvlText w:val="%2."/>
      <w:lvlJc w:val="left"/>
      <w:pPr>
        <w:ind w:left="1440" w:hanging="360"/>
      </w:pPr>
    </w:lvl>
    <w:lvl w:ilvl="2" w:tplc="303CDA2A">
      <w:start w:val="1"/>
      <w:numFmt w:val="lowerRoman"/>
      <w:lvlText w:val="%3."/>
      <w:lvlJc w:val="right"/>
      <w:pPr>
        <w:ind w:left="2160" w:hanging="180"/>
      </w:pPr>
    </w:lvl>
    <w:lvl w:ilvl="3" w:tplc="0054059C">
      <w:start w:val="1"/>
      <w:numFmt w:val="decimal"/>
      <w:lvlText w:val="%4."/>
      <w:lvlJc w:val="left"/>
      <w:pPr>
        <w:ind w:left="2880" w:hanging="360"/>
      </w:pPr>
    </w:lvl>
    <w:lvl w:ilvl="4" w:tplc="93E64CFE">
      <w:start w:val="1"/>
      <w:numFmt w:val="lowerLetter"/>
      <w:lvlText w:val="%5."/>
      <w:lvlJc w:val="left"/>
      <w:pPr>
        <w:ind w:left="3600" w:hanging="360"/>
      </w:pPr>
    </w:lvl>
    <w:lvl w:ilvl="5" w:tplc="23FA8D00">
      <w:start w:val="1"/>
      <w:numFmt w:val="lowerRoman"/>
      <w:lvlText w:val="%6."/>
      <w:lvlJc w:val="right"/>
      <w:pPr>
        <w:ind w:left="4320" w:hanging="180"/>
      </w:pPr>
    </w:lvl>
    <w:lvl w:ilvl="6" w:tplc="BC46835C">
      <w:start w:val="1"/>
      <w:numFmt w:val="decimal"/>
      <w:lvlText w:val="%7."/>
      <w:lvlJc w:val="left"/>
      <w:pPr>
        <w:ind w:left="5040" w:hanging="360"/>
      </w:pPr>
    </w:lvl>
    <w:lvl w:ilvl="7" w:tplc="BE12471C">
      <w:start w:val="1"/>
      <w:numFmt w:val="lowerLetter"/>
      <w:lvlText w:val="%8."/>
      <w:lvlJc w:val="left"/>
      <w:pPr>
        <w:ind w:left="5760" w:hanging="360"/>
      </w:pPr>
    </w:lvl>
    <w:lvl w:ilvl="8" w:tplc="63F06EDE">
      <w:start w:val="1"/>
      <w:numFmt w:val="lowerRoman"/>
      <w:lvlText w:val="%9."/>
      <w:lvlJc w:val="right"/>
      <w:pPr>
        <w:ind w:left="6480" w:hanging="180"/>
      </w:pPr>
    </w:lvl>
  </w:abstractNum>
  <w:num w:numId="1" w16cid:durableId="962466417">
    <w:abstractNumId w:val="16"/>
  </w:num>
  <w:num w:numId="2" w16cid:durableId="1305936319">
    <w:abstractNumId w:val="15"/>
  </w:num>
  <w:num w:numId="3" w16cid:durableId="1562059217">
    <w:abstractNumId w:val="0"/>
  </w:num>
  <w:num w:numId="4" w16cid:durableId="1456218325">
    <w:abstractNumId w:val="28"/>
  </w:num>
  <w:num w:numId="5" w16cid:durableId="54739378">
    <w:abstractNumId w:val="31"/>
  </w:num>
  <w:num w:numId="6" w16cid:durableId="960915687">
    <w:abstractNumId w:val="36"/>
  </w:num>
  <w:num w:numId="7" w16cid:durableId="1450127182">
    <w:abstractNumId w:val="6"/>
  </w:num>
  <w:num w:numId="8" w16cid:durableId="1460759984">
    <w:abstractNumId w:val="12"/>
  </w:num>
  <w:num w:numId="9" w16cid:durableId="1752042716">
    <w:abstractNumId w:val="35"/>
  </w:num>
  <w:num w:numId="10" w16cid:durableId="184371310">
    <w:abstractNumId w:val="19"/>
  </w:num>
  <w:num w:numId="11" w16cid:durableId="352076396">
    <w:abstractNumId w:val="7"/>
  </w:num>
  <w:num w:numId="12" w16cid:durableId="84693083">
    <w:abstractNumId w:val="5"/>
  </w:num>
  <w:num w:numId="13" w16cid:durableId="2124036321">
    <w:abstractNumId w:val="23"/>
  </w:num>
  <w:num w:numId="14" w16cid:durableId="45687098">
    <w:abstractNumId w:val="9"/>
  </w:num>
  <w:num w:numId="15" w16cid:durableId="1841501611">
    <w:abstractNumId w:val="11"/>
  </w:num>
  <w:num w:numId="16" w16cid:durableId="1557160739">
    <w:abstractNumId w:val="22"/>
  </w:num>
  <w:num w:numId="17" w16cid:durableId="1411581926">
    <w:abstractNumId w:val="21"/>
  </w:num>
  <w:num w:numId="18" w16cid:durableId="849371870">
    <w:abstractNumId w:val="17"/>
  </w:num>
  <w:num w:numId="19" w16cid:durableId="235945276">
    <w:abstractNumId w:val="4"/>
  </w:num>
  <w:num w:numId="20" w16cid:durableId="1348867595">
    <w:abstractNumId w:val="34"/>
  </w:num>
  <w:num w:numId="21" w16cid:durableId="1690915283">
    <w:abstractNumId w:val="1"/>
  </w:num>
  <w:num w:numId="22" w16cid:durableId="1771582378">
    <w:abstractNumId w:val="29"/>
  </w:num>
  <w:num w:numId="23" w16cid:durableId="1428455377">
    <w:abstractNumId w:val="33"/>
  </w:num>
  <w:num w:numId="24" w16cid:durableId="1479566318">
    <w:abstractNumId w:val="20"/>
  </w:num>
  <w:num w:numId="25" w16cid:durableId="1947730185">
    <w:abstractNumId w:val="3"/>
  </w:num>
  <w:num w:numId="26" w16cid:durableId="1810856670">
    <w:abstractNumId w:val="25"/>
  </w:num>
  <w:num w:numId="27" w16cid:durableId="1475751817">
    <w:abstractNumId w:val="26"/>
  </w:num>
  <w:num w:numId="28" w16cid:durableId="1207984872">
    <w:abstractNumId w:val="18"/>
  </w:num>
  <w:num w:numId="29" w16cid:durableId="1028750603">
    <w:abstractNumId w:val="14"/>
  </w:num>
  <w:num w:numId="30" w16cid:durableId="1699694644">
    <w:abstractNumId w:val="32"/>
  </w:num>
  <w:num w:numId="31" w16cid:durableId="1692685634">
    <w:abstractNumId w:val="10"/>
  </w:num>
  <w:num w:numId="32" w16cid:durableId="425612960">
    <w:abstractNumId w:val="24"/>
  </w:num>
  <w:num w:numId="33" w16cid:durableId="1951159551">
    <w:abstractNumId w:val="30"/>
  </w:num>
  <w:num w:numId="34" w16cid:durableId="715468520">
    <w:abstractNumId w:val="8"/>
  </w:num>
  <w:num w:numId="35" w16cid:durableId="401290939">
    <w:abstractNumId w:val="13"/>
  </w:num>
  <w:num w:numId="36" w16cid:durableId="833568001">
    <w:abstractNumId w:val="2"/>
  </w:num>
  <w:num w:numId="37" w16cid:durableId="1630355559">
    <w:abstractNumId w:val="27"/>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ovaart, Ryan [HHS]">
    <w15:presenceInfo w15:providerId="AD" w15:userId="S::rroovaa@dhs.state.ia.us::fb06a6c6-6b9c-40e9-8434-2e5c42877a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gutterAtTop/>
  <w:trackRevision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AF5"/>
    <w:rsid w:val="00000F48"/>
    <w:rsid w:val="00001BC5"/>
    <w:rsid w:val="00003968"/>
    <w:rsid w:val="000125C4"/>
    <w:rsid w:val="00012835"/>
    <w:rsid w:val="00014B78"/>
    <w:rsid w:val="0002299C"/>
    <w:rsid w:val="000229BA"/>
    <w:rsid w:val="00027DC6"/>
    <w:rsid w:val="000303A2"/>
    <w:rsid w:val="00031B17"/>
    <w:rsid w:val="000325FD"/>
    <w:rsid w:val="0003361A"/>
    <w:rsid w:val="00036193"/>
    <w:rsid w:val="00036942"/>
    <w:rsid w:val="0004025F"/>
    <w:rsid w:val="0004188D"/>
    <w:rsid w:val="00042B04"/>
    <w:rsid w:val="00043745"/>
    <w:rsid w:val="00052959"/>
    <w:rsid w:val="00053351"/>
    <w:rsid w:val="00055323"/>
    <w:rsid w:val="00056EE7"/>
    <w:rsid w:val="00061F93"/>
    <w:rsid w:val="000669E2"/>
    <w:rsid w:val="00069D3D"/>
    <w:rsid w:val="0007039E"/>
    <w:rsid w:val="0007271D"/>
    <w:rsid w:val="00072757"/>
    <w:rsid w:val="000732C1"/>
    <w:rsid w:val="000732F8"/>
    <w:rsid w:val="0007516B"/>
    <w:rsid w:val="00075CA9"/>
    <w:rsid w:val="00076563"/>
    <w:rsid w:val="00076DB4"/>
    <w:rsid w:val="0008265B"/>
    <w:rsid w:val="00084A74"/>
    <w:rsid w:val="00084E00"/>
    <w:rsid w:val="00087C57"/>
    <w:rsid w:val="00090D41"/>
    <w:rsid w:val="00093F5C"/>
    <w:rsid w:val="00094220"/>
    <w:rsid w:val="00095C4B"/>
    <w:rsid w:val="00095DD0"/>
    <w:rsid w:val="00095E5F"/>
    <w:rsid w:val="000977E6"/>
    <w:rsid w:val="000979BA"/>
    <w:rsid w:val="000A4621"/>
    <w:rsid w:val="000B2F34"/>
    <w:rsid w:val="000B6480"/>
    <w:rsid w:val="000B679F"/>
    <w:rsid w:val="000B7409"/>
    <w:rsid w:val="000C06AB"/>
    <w:rsid w:val="000C23BF"/>
    <w:rsid w:val="000C3FC1"/>
    <w:rsid w:val="000C4B8A"/>
    <w:rsid w:val="000C4FCF"/>
    <w:rsid w:val="000C642D"/>
    <w:rsid w:val="000C7188"/>
    <w:rsid w:val="000CA607"/>
    <w:rsid w:val="000D0B9B"/>
    <w:rsid w:val="000D0F42"/>
    <w:rsid w:val="000D2469"/>
    <w:rsid w:val="000D3798"/>
    <w:rsid w:val="000D38FA"/>
    <w:rsid w:val="000D576D"/>
    <w:rsid w:val="000D6F33"/>
    <w:rsid w:val="000D7F55"/>
    <w:rsid w:val="000E3752"/>
    <w:rsid w:val="000E4CD7"/>
    <w:rsid w:val="000E4F0B"/>
    <w:rsid w:val="000F18F7"/>
    <w:rsid w:val="000F3975"/>
    <w:rsid w:val="000F484B"/>
    <w:rsid w:val="000F4BA0"/>
    <w:rsid w:val="00100502"/>
    <w:rsid w:val="001015C6"/>
    <w:rsid w:val="001023A5"/>
    <w:rsid w:val="00109A68"/>
    <w:rsid w:val="00110764"/>
    <w:rsid w:val="00110C56"/>
    <w:rsid w:val="00111105"/>
    <w:rsid w:val="001117D2"/>
    <w:rsid w:val="00111D86"/>
    <w:rsid w:val="00111F52"/>
    <w:rsid w:val="00112B72"/>
    <w:rsid w:val="00113CF9"/>
    <w:rsid w:val="00113DE2"/>
    <w:rsid w:val="00116119"/>
    <w:rsid w:val="00116812"/>
    <w:rsid w:val="001175B0"/>
    <w:rsid w:val="00117FB5"/>
    <w:rsid w:val="00120190"/>
    <w:rsid w:val="00123300"/>
    <w:rsid w:val="00123464"/>
    <w:rsid w:val="00124006"/>
    <w:rsid w:val="00124636"/>
    <w:rsid w:val="001256EE"/>
    <w:rsid w:val="00125C82"/>
    <w:rsid w:val="00126FC5"/>
    <w:rsid w:val="00130C75"/>
    <w:rsid w:val="001341B5"/>
    <w:rsid w:val="00134F69"/>
    <w:rsid w:val="00135168"/>
    <w:rsid w:val="00140542"/>
    <w:rsid w:val="00141FC9"/>
    <w:rsid w:val="0014312A"/>
    <w:rsid w:val="001555FE"/>
    <w:rsid w:val="00155CA7"/>
    <w:rsid w:val="00162B54"/>
    <w:rsid w:val="00171017"/>
    <w:rsid w:val="00173CB6"/>
    <w:rsid w:val="00174FB0"/>
    <w:rsid w:val="00180F5C"/>
    <w:rsid w:val="001815E7"/>
    <w:rsid w:val="00181839"/>
    <w:rsid w:val="00181A09"/>
    <w:rsid w:val="00182D99"/>
    <w:rsid w:val="00183747"/>
    <w:rsid w:val="0018375B"/>
    <w:rsid w:val="001838A0"/>
    <w:rsid w:val="001847C2"/>
    <w:rsid w:val="00184D4E"/>
    <w:rsid w:val="001876AD"/>
    <w:rsid w:val="0019423B"/>
    <w:rsid w:val="00196E4A"/>
    <w:rsid w:val="001A2E9A"/>
    <w:rsid w:val="001A2FF2"/>
    <w:rsid w:val="001A520E"/>
    <w:rsid w:val="001A79F7"/>
    <w:rsid w:val="001B109C"/>
    <w:rsid w:val="001B30A9"/>
    <w:rsid w:val="001B527F"/>
    <w:rsid w:val="001BC7A3"/>
    <w:rsid w:val="001C0038"/>
    <w:rsid w:val="001C07B0"/>
    <w:rsid w:val="001C1905"/>
    <w:rsid w:val="001C1BD0"/>
    <w:rsid w:val="001C45DF"/>
    <w:rsid w:val="001C45EC"/>
    <w:rsid w:val="001C4EF1"/>
    <w:rsid w:val="001CF151"/>
    <w:rsid w:val="001D0234"/>
    <w:rsid w:val="001D0E5F"/>
    <w:rsid w:val="001D1F13"/>
    <w:rsid w:val="001D2727"/>
    <w:rsid w:val="001D783A"/>
    <w:rsid w:val="001E10DC"/>
    <w:rsid w:val="001E22AA"/>
    <w:rsid w:val="001E2886"/>
    <w:rsid w:val="001E4975"/>
    <w:rsid w:val="001E58F3"/>
    <w:rsid w:val="001E7F1D"/>
    <w:rsid w:val="001F1504"/>
    <w:rsid w:val="001F3C0D"/>
    <w:rsid w:val="001F4556"/>
    <w:rsid w:val="001F46A4"/>
    <w:rsid w:val="001F66C3"/>
    <w:rsid w:val="001F7620"/>
    <w:rsid w:val="002009E0"/>
    <w:rsid w:val="00201344"/>
    <w:rsid w:val="00202E15"/>
    <w:rsid w:val="00203A66"/>
    <w:rsid w:val="002070DD"/>
    <w:rsid w:val="002130E6"/>
    <w:rsid w:val="00213492"/>
    <w:rsid w:val="00213D6A"/>
    <w:rsid w:val="0021405A"/>
    <w:rsid w:val="00223434"/>
    <w:rsid w:val="00223F40"/>
    <w:rsid w:val="002254F9"/>
    <w:rsid w:val="00230FAE"/>
    <w:rsid w:val="00231C10"/>
    <w:rsid w:val="00233B85"/>
    <w:rsid w:val="00237387"/>
    <w:rsid w:val="00243792"/>
    <w:rsid w:val="0024431B"/>
    <w:rsid w:val="00244386"/>
    <w:rsid w:val="002454ED"/>
    <w:rsid w:val="00246005"/>
    <w:rsid w:val="00246361"/>
    <w:rsid w:val="00246AB1"/>
    <w:rsid w:val="00250D2E"/>
    <w:rsid w:val="00251509"/>
    <w:rsid w:val="00254A42"/>
    <w:rsid w:val="00254A7B"/>
    <w:rsid w:val="00256114"/>
    <w:rsid w:val="0025695A"/>
    <w:rsid w:val="002569A1"/>
    <w:rsid w:val="00256CB9"/>
    <w:rsid w:val="0025748A"/>
    <w:rsid w:val="00257F02"/>
    <w:rsid w:val="00262283"/>
    <w:rsid w:val="00263AAD"/>
    <w:rsid w:val="00265941"/>
    <w:rsid w:val="00267569"/>
    <w:rsid w:val="00272321"/>
    <w:rsid w:val="002730A7"/>
    <w:rsid w:val="00274177"/>
    <w:rsid w:val="00274785"/>
    <w:rsid w:val="00276FC1"/>
    <w:rsid w:val="00281C47"/>
    <w:rsid w:val="00281EF0"/>
    <w:rsid w:val="00282B7D"/>
    <w:rsid w:val="00283A29"/>
    <w:rsid w:val="00283B76"/>
    <w:rsid w:val="00283DDB"/>
    <w:rsid w:val="002842BB"/>
    <w:rsid w:val="00285A62"/>
    <w:rsid w:val="002875B7"/>
    <w:rsid w:val="00287758"/>
    <w:rsid w:val="00291CF2"/>
    <w:rsid w:val="00292B5E"/>
    <w:rsid w:val="0029348B"/>
    <w:rsid w:val="002940E7"/>
    <w:rsid w:val="002A3768"/>
    <w:rsid w:val="002A3ECF"/>
    <w:rsid w:val="002A4597"/>
    <w:rsid w:val="002A6859"/>
    <w:rsid w:val="002B17EA"/>
    <w:rsid w:val="002B23DD"/>
    <w:rsid w:val="002B749A"/>
    <w:rsid w:val="002C0226"/>
    <w:rsid w:val="002C08C4"/>
    <w:rsid w:val="002C1BEC"/>
    <w:rsid w:val="002C3930"/>
    <w:rsid w:val="002C7BBE"/>
    <w:rsid w:val="002C7BF9"/>
    <w:rsid w:val="002C7FF7"/>
    <w:rsid w:val="002D0A3C"/>
    <w:rsid w:val="002D2FC9"/>
    <w:rsid w:val="002D5B76"/>
    <w:rsid w:val="002E00DA"/>
    <w:rsid w:val="002E2226"/>
    <w:rsid w:val="002E42DD"/>
    <w:rsid w:val="002E5351"/>
    <w:rsid w:val="002F0BFE"/>
    <w:rsid w:val="002F1061"/>
    <w:rsid w:val="002F174C"/>
    <w:rsid w:val="002F313A"/>
    <w:rsid w:val="002F721E"/>
    <w:rsid w:val="002F7BF5"/>
    <w:rsid w:val="00300622"/>
    <w:rsid w:val="0030099F"/>
    <w:rsid w:val="00300D1C"/>
    <w:rsid w:val="0030227F"/>
    <w:rsid w:val="00303566"/>
    <w:rsid w:val="00305D19"/>
    <w:rsid w:val="00306DCE"/>
    <w:rsid w:val="0030E446"/>
    <w:rsid w:val="00310496"/>
    <w:rsid w:val="0031253A"/>
    <w:rsid w:val="00315960"/>
    <w:rsid w:val="00317FB9"/>
    <w:rsid w:val="0031B9D8"/>
    <w:rsid w:val="003204B6"/>
    <w:rsid w:val="0032232D"/>
    <w:rsid w:val="00322583"/>
    <w:rsid w:val="00323328"/>
    <w:rsid w:val="003234DE"/>
    <w:rsid w:val="00323619"/>
    <w:rsid w:val="0032378E"/>
    <w:rsid w:val="00323AC8"/>
    <w:rsid w:val="00323D26"/>
    <w:rsid w:val="0032652C"/>
    <w:rsid w:val="00326F81"/>
    <w:rsid w:val="00327BDB"/>
    <w:rsid w:val="00333274"/>
    <w:rsid w:val="003344F4"/>
    <w:rsid w:val="0033491A"/>
    <w:rsid w:val="00335636"/>
    <w:rsid w:val="00335647"/>
    <w:rsid w:val="00337B60"/>
    <w:rsid w:val="00342BA2"/>
    <w:rsid w:val="0034356C"/>
    <w:rsid w:val="00343BD6"/>
    <w:rsid w:val="00344B36"/>
    <w:rsid w:val="00347750"/>
    <w:rsid w:val="00351139"/>
    <w:rsid w:val="003535C9"/>
    <w:rsid w:val="00353B98"/>
    <w:rsid w:val="00353C66"/>
    <w:rsid w:val="00354C75"/>
    <w:rsid w:val="003565A0"/>
    <w:rsid w:val="00363FD2"/>
    <w:rsid w:val="00366021"/>
    <w:rsid w:val="00367467"/>
    <w:rsid w:val="00367EAC"/>
    <w:rsid w:val="003705C9"/>
    <w:rsid w:val="0037083C"/>
    <w:rsid w:val="00371E2C"/>
    <w:rsid w:val="00373A04"/>
    <w:rsid w:val="0037568C"/>
    <w:rsid w:val="0037626D"/>
    <w:rsid w:val="00380483"/>
    <w:rsid w:val="00380812"/>
    <w:rsid w:val="00381727"/>
    <w:rsid w:val="00381A4D"/>
    <w:rsid w:val="00382029"/>
    <w:rsid w:val="00382208"/>
    <w:rsid w:val="00383193"/>
    <w:rsid w:val="00383F5B"/>
    <w:rsid w:val="00384CAF"/>
    <w:rsid w:val="0038503B"/>
    <w:rsid w:val="0038614C"/>
    <w:rsid w:val="0039022B"/>
    <w:rsid w:val="00392CC3"/>
    <w:rsid w:val="003946E6"/>
    <w:rsid w:val="00395B15"/>
    <w:rsid w:val="00396B0F"/>
    <w:rsid w:val="003A0864"/>
    <w:rsid w:val="003A119D"/>
    <w:rsid w:val="003A6FCA"/>
    <w:rsid w:val="003B2EC5"/>
    <w:rsid w:val="003B2F37"/>
    <w:rsid w:val="003B3AFD"/>
    <w:rsid w:val="003B3F0D"/>
    <w:rsid w:val="003B4699"/>
    <w:rsid w:val="003C0B84"/>
    <w:rsid w:val="003C17AA"/>
    <w:rsid w:val="003C1881"/>
    <w:rsid w:val="003C1D9B"/>
    <w:rsid w:val="003C1E51"/>
    <w:rsid w:val="003C3B08"/>
    <w:rsid w:val="003C514D"/>
    <w:rsid w:val="003D109E"/>
    <w:rsid w:val="003D404C"/>
    <w:rsid w:val="003D4B7B"/>
    <w:rsid w:val="003D622C"/>
    <w:rsid w:val="003E10FE"/>
    <w:rsid w:val="003E2931"/>
    <w:rsid w:val="003E2BD9"/>
    <w:rsid w:val="003E2DD7"/>
    <w:rsid w:val="003E35A7"/>
    <w:rsid w:val="003E53CF"/>
    <w:rsid w:val="003E5548"/>
    <w:rsid w:val="003E6F83"/>
    <w:rsid w:val="003F0D62"/>
    <w:rsid w:val="003F4025"/>
    <w:rsid w:val="003F4D3A"/>
    <w:rsid w:val="003F7A0E"/>
    <w:rsid w:val="004030F5"/>
    <w:rsid w:val="004033BF"/>
    <w:rsid w:val="00403EBE"/>
    <w:rsid w:val="00404BFB"/>
    <w:rsid w:val="00407AB2"/>
    <w:rsid w:val="00410D4D"/>
    <w:rsid w:val="004161EB"/>
    <w:rsid w:val="00430190"/>
    <w:rsid w:val="00430773"/>
    <w:rsid w:val="00431FA9"/>
    <w:rsid w:val="00432B0D"/>
    <w:rsid w:val="00435795"/>
    <w:rsid w:val="00435E04"/>
    <w:rsid w:val="004368CE"/>
    <w:rsid w:val="0043C4D6"/>
    <w:rsid w:val="004426E6"/>
    <w:rsid w:val="00442D37"/>
    <w:rsid w:val="00443C79"/>
    <w:rsid w:val="0044725A"/>
    <w:rsid w:val="00447E2C"/>
    <w:rsid w:val="0045176F"/>
    <w:rsid w:val="00451E24"/>
    <w:rsid w:val="00452A3A"/>
    <w:rsid w:val="00452C09"/>
    <w:rsid w:val="00452D3A"/>
    <w:rsid w:val="004535EE"/>
    <w:rsid w:val="004553C1"/>
    <w:rsid w:val="00455E2E"/>
    <w:rsid w:val="00461F47"/>
    <w:rsid w:val="00462790"/>
    <w:rsid w:val="00463BE2"/>
    <w:rsid w:val="00463C91"/>
    <w:rsid w:val="004642BE"/>
    <w:rsid w:val="004650C8"/>
    <w:rsid w:val="004672F6"/>
    <w:rsid w:val="00471D05"/>
    <w:rsid w:val="00471D4C"/>
    <w:rsid w:val="004721C1"/>
    <w:rsid w:val="00472C76"/>
    <w:rsid w:val="00472CCA"/>
    <w:rsid w:val="004731FE"/>
    <w:rsid w:val="0047411A"/>
    <w:rsid w:val="0047473E"/>
    <w:rsid w:val="00474813"/>
    <w:rsid w:val="004811E6"/>
    <w:rsid w:val="004827DE"/>
    <w:rsid w:val="00482A50"/>
    <w:rsid w:val="00482DEB"/>
    <w:rsid w:val="00482E5F"/>
    <w:rsid w:val="00483E04"/>
    <w:rsid w:val="004840F7"/>
    <w:rsid w:val="00487DB5"/>
    <w:rsid w:val="0049090D"/>
    <w:rsid w:val="00491806"/>
    <w:rsid w:val="00495457"/>
    <w:rsid w:val="00495E10"/>
    <w:rsid w:val="00495F54"/>
    <w:rsid w:val="00497393"/>
    <w:rsid w:val="004A1BEF"/>
    <w:rsid w:val="004A353B"/>
    <w:rsid w:val="004B151C"/>
    <w:rsid w:val="004B4345"/>
    <w:rsid w:val="004B5B20"/>
    <w:rsid w:val="004C6FAC"/>
    <w:rsid w:val="004E1C4F"/>
    <w:rsid w:val="004E23EE"/>
    <w:rsid w:val="004E25C2"/>
    <w:rsid w:val="004E535B"/>
    <w:rsid w:val="004E7885"/>
    <w:rsid w:val="004F0C70"/>
    <w:rsid w:val="004F1577"/>
    <w:rsid w:val="004F1C67"/>
    <w:rsid w:val="004F2F99"/>
    <w:rsid w:val="004F55A2"/>
    <w:rsid w:val="004F60DA"/>
    <w:rsid w:val="004F7120"/>
    <w:rsid w:val="004F71FF"/>
    <w:rsid w:val="0050035F"/>
    <w:rsid w:val="00501181"/>
    <w:rsid w:val="00503323"/>
    <w:rsid w:val="00503545"/>
    <w:rsid w:val="00506460"/>
    <w:rsid w:val="0050697D"/>
    <w:rsid w:val="005129C5"/>
    <w:rsid w:val="005225B1"/>
    <w:rsid w:val="005232CC"/>
    <w:rsid w:val="00523502"/>
    <w:rsid w:val="0052388C"/>
    <w:rsid w:val="00524398"/>
    <w:rsid w:val="00524A81"/>
    <w:rsid w:val="00527157"/>
    <w:rsid w:val="00527C06"/>
    <w:rsid w:val="005313B0"/>
    <w:rsid w:val="0053484E"/>
    <w:rsid w:val="00536241"/>
    <w:rsid w:val="0054113A"/>
    <w:rsid w:val="005417C3"/>
    <w:rsid w:val="005423D8"/>
    <w:rsid w:val="00543B02"/>
    <w:rsid w:val="00543DD2"/>
    <w:rsid w:val="005465AD"/>
    <w:rsid w:val="00546968"/>
    <w:rsid w:val="0054790B"/>
    <w:rsid w:val="00550657"/>
    <w:rsid w:val="005509D9"/>
    <w:rsid w:val="00552B81"/>
    <w:rsid w:val="00553105"/>
    <w:rsid w:val="0055DB9F"/>
    <w:rsid w:val="00563489"/>
    <w:rsid w:val="0056372F"/>
    <w:rsid w:val="00565D6A"/>
    <w:rsid w:val="005674EA"/>
    <w:rsid w:val="00571079"/>
    <w:rsid w:val="005716E6"/>
    <w:rsid w:val="00573236"/>
    <w:rsid w:val="00574BB8"/>
    <w:rsid w:val="00577FCC"/>
    <w:rsid w:val="0058254D"/>
    <w:rsid w:val="00582E2B"/>
    <w:rsid w:val="00583BA8"/>
    <w:rsid w:val="00587E3A"/>
    <w:rsid w:val="0059209C"/>
    <w:rsid w:val="00595B20"/>
    <w:rsid w:val="00595BBD"/>
    <w:rsid w:val="00597E19"/>
    <w:rsid w:val="005A2367"/>
    <w:rsid w:val="005B0A85"/>
    <w:rsid w:val="005B0D9A"/>
    <w:rsid w:val="005B2A9B"/>
    <w:rsid w:val="005B496A"/>
    <w:rsid w:val="005C066A"/>
    <w:rsid w:val="005C2178"/>
    <w:rsid w:val="005C2204"/>
    <w:rsid w:val="005C3083"/>
    <w:rsid w:val="005C374A"/>
    <w:rsid w:val="005C382E"/>
    <w:rsid w:val="005C6EC3"/>
    <w:rsid w:val="005D0623"/>
    <w:rsid w:val="005D249D"/>
    <w:rsid w:val="005D27A6"/>
    <w:rsid w:val="005D512E"/>
    <w:rsid w:val="005D781C"/>
    <w:rsid w:val="005D7C8D"/>
    <w:rsid w:val="005D7CAD"/>
    <w:rsid w:val="005E00D5"/>
    <w:rsid w:val="005E17A2"/>
    <w:rsid w:val="005E18B6"/>
    <w:rsid w:val="005E2BF0"/>
    <w:rsid w:val="005E488B"/>
    <w:rsid w:val="005E5EB8"/>
    <w:rsid w:val="005E663C"/>
    <w:rsid w:val="005E6867"/>
    <w:rsid w:val="005F1F8A"/>
    <w:rsid w:val="005F295A"/>
    <w:rsid w:val="005F2E32"/>
    <w:rsid w:val="005F355A"/>
    <w:rsid w:val="005F38B0"/>
    <w:rsid w:val="005F3FC4"/>
    <w:rsid w:val="005F46E0"/>
    <w:rsid w:val="005F4818"/>
    <w:rsid w:val="005F6031"/>
    <w:rsid w:val="005F695D"/>
    <w:rsid w:val="0060037B"/>
    <w:rsid w:val="00600D1B"/>
    <w:rsid w:val="006046B6"/>
    <w:rsid w:val="00604B2D"/>
    <w:rsid w:val="00604EBC"/>
    <w:rsid w:val="006057D0"/>
    <w:rsid w:val="00607C9C"/>
    <w:rsid w:val="00612033"/>
    <w:rsid w:val="006159D2"/>
    <w:rsid w:val="0061A086"/>
    <w:rsid w:val="00620A26"/>
    <w:rsid w:val="006243E8"/>
    <w:rsid w:val="00626E08"/>
    <w:rsid w:val="0063115D"/>
    <w:rsid w:val="006319FB"/>
    <w:rsid w:val="00633156"/>
    <w:rsid w:val="00633B84"/>
    <w:rsid w:val="00635E09"/>
    <w:rsid w:val="006376BA"/>
    <w:rsid w:val="00637B81"/>
    <w:rsid w:val="00642C49"/>
    <w:rsid w:val="00646BDD"/>
    <w:rsid w:val="006476DF"/>
    <w:rsid w:val="00647F83"/>
    <w:rsid w:val="00651E67"/>
    <w:rsid w:val="00652820"/>
    <w:rsid w:val="006531A7"/>
    <w:rsid w:val="00661536"/>
    <w:rsid w:val="00662E2C"/>
    <w:rsid w:val="00663144"/>
    <w:rsid w:val="006659FF"/>
    <w:rsid w:val="0067094E"/>
    <w:rsid w:val="006718A6"/>
    <w:rsid w:val="00671C07"/>
    <w:rsid w:val="006720AC"/>
    <w:rsid w:val="006724E6"/>
    <w:rsid w:val="00674527"/>
    <w:rsid w:val="00674923"/>
    <w:rsid w:val="00674A98"/>
    <w:rsid w:val="00674F2C"/>
    <w:rsid w:val="00680F63"/>
    <w:rsid w:val="00684438"/>
    <w:rsid w:val="00685189"/>
    <w:rsid w:val="006862F1"/>
    <w:rsid w:val="00690AF5"/>
    <w:rsid w:val="006914EE"/>
    <w:rsid w:val="006919B1"/>
    <w:rsid w:val="00693C48"/>
    <w:rsid w:val="006954CA"/>
    <w:rsid w:val="00695CAD"/>
    <w:rsid w:val="00697075"/>
    <w:rsid w:val="006977CA"/>
    <w:rsid w:val="006A0653"/>
    <w:rsid w:val="006A06C2"/>
    <w:rsid w:val="006A40B9"/>
    <w:rsid w:val="006A4D4B"/>
    <w:rsid w:val="006A5E86"/>
    <w:rsid w:val="006B1EB5"/>
    <w:rsid w:val="006B4B8A"/>
    <w:rsid w:val="006B7D39"/>
    <w:rsid w:val="006BCE81"/>
    <w:rsid w:val="006C0EA1"/>
    <w:rsid w:val="006C271D"/>
    <w:rsid w:val="006C5FEF"/>
    <w:rsid w:val="006C6E85"/>
    <w:rsid w:val="006C7FC3"/>
    <w:rsid w:val="006D1A9F"/>
    <w:rsid w:val="006D3E75"/>
    <w:rsid w:val="006D51D6"/>
    <w:rsid w:val="006D560F"/>
    <w:rsid w:val="006D7C86"/>
    <w:rsid w:val="006E0DFA"/>
    <w:rsid w:val="006E123E"/>
    <w:rsid w:val="006E5198"/>
    <w:rsid w:val="006E7596"/>
    <w:rsid w:val="006E77D8"/>
    <w:rsid w:val="006E7D6C"/>
    <w:rsid w:val="006F313D"/>
    <w:rsid w:val="00700E3F"/>
    <w:rsid w:val="00701D02"/>
    <w:rsid w:val="00703814"/>
    <w:rsid w:val="00705371"/>
    <w:rsid w:val="00710FA6"/>
    <w:rsid w:val="0071195D"/>
    <w:rsid w:val="00716573"/>
    <w:rsid w:val="007171EF"/>
    <w:rsid w:val="00717AF7"/>
    <w:rsid w:val="00721BAA"/>
    <w:rsid w:val="00725260"/>
    <w:rsid w:val="00727B58"/>
    <w:rsid w:val="007330D7"/>
    <w:rsid w:val="0073580A"/>
    <w:rsid w:val="00736110"/>
    <w:rsid w:val="00737608"/>
    <w:rsid w:val="00740B3E"/>
    <w:rsid w:val="007430B9"/>
    <w:rsid w:val="00743C86"/>
    <w:rsid w:val="00746000"/>
    <w:rsid w:val="007470CF"/>
    <w:rsid w:val="00751A0C"/>
    <w:rsid w:val="00755C1C"/>
    <w:rsid w:val="0075761A"/>
    <w:rsid w:val="00757B16"/>
    <w:rsid w:val="00760CE4"/>
    <w:rsid w:val="007649F4"/>
    <w:rsid w:val="00766457"/>
    <w:rsid w:val="00771534"/>
    <w:rsid w:val="0077188A"/>
    <w:rsid w:val="00772CDD"/>
    <w:rsid w:val="00774135"/>
    <w:rsid w:val="00775083"/>
    <w:rsid w:val="007775CE"/>
    <w:rsid w:val="007788C4"/>
    <w:rsid w:val="0077DB25"/>
    <w:rsid w:val="00780438"/>
    <w:rsid w:val="00782C2E"/>
    <w:rsid w:val="00790136"/>
    <w:rsid w:val="007905A3"/>
    <w:rsid w:val="0079228B"/>
    <w:rsid w:val="0079329D"/>
    <w:rsid w:val="007948B4"/>
    <w:rsid w:val="007948D3"/>
    <w:rsid w:val="00794B93"/>
    <w:rsid w:val="00795B49"/>
    <w:rsid w:val="00797587"/>
    <w:rsid w:val="007979B0"/>
    <w:rsid w:val="00797D82"/>
    <w:rsid w:val="007A38DC"/>
    <w:rsid w:val="007A53CF"/>
    <w:rsid w:val="007A5778"/>
    <w:rsid w:val="007A6723"/>
    <w:rsid w:val="007A6F52"/>
    <w:rsid w:val="007A7048"/>
    <w:rsid w:val="007B197A"/>
    <w:rsid w:val="007B4711"/>
    <w:rsid w:val="007B571A"/>
    <w:rsid w:val="007B5EE4"/>
    <w:rsid w:val="007B5EF4"/>
    <w:rsid w:val="007B7373"/>
    <w:rsid w:val="007C0AAC"/>
    <w:rsid w:val="007C0BCA"/>
    <w:rsid w:val="007C2A0F"/>
    <w:rsid w:val="007C366B"/>
    <w:rsid w:val="007C4B45"/>
    <w:rsid w:val="007C4D7E"/>
    <w:rsid w:val="007C5E7D"/>
    <w:rsid w:val="007C60BA"/>
    <w:rsid w:val="007C6BD4"/>
    <w:rsid w:val="007D0CF9"/>
    <w:rsid w:val="007D12BA"/>
    <w:rsid w:val="007D2D21"/>
    <w:rsid w:val="007D6156"/>
    <w:rsid w:val="007D6337"/>
    <w:rsid w:val="007D66C9"/>
    <w:rsid w:val="007D762E"/>
    <w:rsid w:val="007E2262"/>
    <w:rsid w:val="007E4378"/>
    <w:rsid w:val="007E90B4"/>
    <w:rsid w:val="007F0F17"/>
    <w:rsid w:val="007F22FD"/>
    <w:rsid w:val="007F7D74"/>
    <w:rsid w:val="00800019"/>
    <w:rsid w:val="0080246E"/>
    <w:rsid w:val="008026FC"/>
    <w:rsid w:val="008034A9"/>
    <w:rsid w:val="00803890"/>
    <w:rsid w:val="008054D6"/>
    <w:rsid w:val="00805679"/>
    <w:rsid w:val="00806714"/>
    <w:rsid w:val="0081424E"/>
    <w:rsid w:val="00816CD3"/>
    <w:rsid w:val="00816D65"/>
    <w:rsid w:val="008218B9"/>
    <w:rsid w:val="0082219C"/>
    <w:rsid w:val="0082262A"/>
    <w:rsid w:val="00825087"/>
    <w:rsid w:val="008256AE"/>
    <w:rsid w:val="008257CA"/>
    <w:rsid w:val="0082688C"/>
    <w:rsid w:val="00826E34"/>
    <w:rsid w:val="0083109D"/>
    <w:rsid w:val="008333F0"/>
    <w:rsid w:val="008338FF"/>
    <w:rsid w:val="00835656"/>
    <w:rsid w:val="008403F3"/>
    <w:rsid w:val="0084574A"/>
    <w:rsid w:val="00846557"/>
    <w:rsid w:val="00852A5E"/>
    <w:rsid w:val="00853536"/>
    <w:rsid w:val="00856346"/>
    <w:rsid w:val="00856C03"/>
    <w:rsid w:val="00857B38"/>
    <w:rsid w:val="00861CED"/>
    <w:rsid w:val="00864F3C"/>
    <w:rsid w:val="00865066"/>
    <w:rsid w:val="008656F1"/>
    <w:rsid w:val="008665DF"/>
    <w:rsid w:val="00867BF0"/>
    <w:rsid w:val="0087094E"/>
    <w:rsid w:val="008712AE"/>
    <w:rsid w:val="00874497"/>
    <w:rsid w:val="0087539C"/>
    <w:rsid w:val="008802AF"/>
    <w:rsid w:val="00883FC3"/>
    <w:rsid w:val="00884938"/>
    <w:rsid w:val="008857CB"/>
    <w:rsid w:val="008864A8"/>
    <w:rsid w:val="00890928"/>
    <w:rsid w:val="00891453"/>
    <w:rsid w:val="00891499"/>
    <w:rsid w:val="0089249D"/>
    <w:rsid w:val="0089365B"/>
    <w:rsid w:val="0089453F"/>
    <w:rsid w:val="00894A31"/>
    <w:rsid w:val="00896694"/>
    <w:rsid w:val="00896FAE"/>
    <w:rsid w:val="00897391"/>
    <w:rsid w:val="008A1CEA"/>
    <w:rsid w:val="008A2851"/>
    <w:rsid w:val="008A30AA"/>
    <w:rsid w:val="008A3EAE"/>
    <w:rsid w:val="008A62E1"/>
    <w:rsid w:val="008B5FE8"/>
    <w:rsid w:val="008C2EA6"/>
    <w:rsid w:val="008C4454"/>
    <w:rsid w:val="008C46C3"/>
    <w:rsid w:val="008C56D0"/>
    <w:rsid w:val="008C6884"/>
    <w:rsid w:val="008C6A17"/>
    <w:rsid w:val="008C6DEF"/>
    <w:rsid w:val="008D0D7B"/>
    <w:rsid w:val="008D30BC"/>
    <w:rsid w:val="008D4682"/>
    <w:rsid w:val="008D7733"/>
    <w:rsid w:val="008E31F8"/>
    <w:rsid w:val="008E3413"/>
    <w:rsid w:val="008E394B"/>
    <w:rsid w:val="008E446D"/>
    <w:rsid w:val="008E4CAD"/>
    <w:rsid w:val="008E50DA"/>
    <w:rsid w:val="008E6FA5"/>
    <w:rsid w:val="008F6A12"/>
    <w:rsid w:val="008F7320"/>
    <w:rsid w:val="009029B6"/>
    <w:rsid w:val="00903A1C"/>
    <w:rsid w:val="00903B4A"/>
    <w:rsid w:val="00906B01"/>
    <w:rsid w:val="00906F30"/>
    <w:rsid w:val="00907318"/>
    <w:rsid w:val="00907A98"/>
    <w:rsid w:val="00907C83"/>
    <w:rsid w:val="00911415"/>
    <w:rsid w:val="00911D69"/>
    <w:rsid w:val="009130A8"/>
    <w:rsid w:val="0091430C"/>
    <w:rsid w:val="009143FC"/>
    <w:rsid w:val="009161EF"/>
    <w:rsid w:val="009167A9"/>
    <w:rsid w:val="00921384"/>
    <w:rsid w:val="009223A4"/>
    <w:rsid w:val="00923420"/>
    <w:rsid w:val="00923488"/>
    <w:rsid w:val="00923D8B"/>
    <w:rsid w:val="00924507"/>
    <w:rsid w:val="00926FFE"/>
    <w:rsid w:val="009273BE"/>
    <w:rsid w:val="00927723"/>
    <w:rsid w:val="00933877"/>
    <w:rsid w:val="00942113"/>
    <w:rsid w:val="009428F7"/>
    <w:rsid w:val="00942B13"/>
    <w:rsid w:val="00942CCA"/>
    <w:rsid w:val="00944F9D"/>
    <w:rsid w:val="00950F92"/>
    <w:rsid w:val="00955515"/>
    <w:rsid w:val="00961865"/>
    <w:rsid w:val="0096214F"/>
    <w:rsid w:val="0096566D"/>
    <w:rsid w:val="00965D42"/>
    <w:rsid w:val="00967340"/>
    <w:rsid w:val="0096E210"/>
    <w:rsid w:val="00971EFA"/>
    <w:rsid w:val="00973A21"/>
    <w:rsid w:val="00976D9D"/>
    <w:rsid w:val="00976EF5"/>
    <w:rsid w:val="009776D3"/>
    <w:rsid w:val="0098072A"/>
    <w:rsid w:val="00980EC6"/>
    <w:rsid w:val="0098447C"/>
    <w:rsid w:val="009868E8"/>
    <w:rsid w:val="009868ED"/>
    <w:rsid w:val="00992F20"/>
    <w:rsid w:val="0099539A"/>
    <w:rsid w:val="0099681E"/>
    <w:rsid w:val="0099686D"/>
    <w:rsid w:val="00996DB3"/>
    <w:rsid w:val="00997846"/>
    <w:rsid w:val="009978BB"/>
    <w:rsid w:val="00997DAA"/>
    <w:rsid w:val="009A1390"/>
    <w:rsid w:val="009A159A"/>
    <w:rsid w:val="009A2089"/>
    <w:rsid w:val="009A23C7"/>
    <w:rsid w:val="009A29D0"/>
    <w:rsid w:val="009A3B55"/>
    <w:rsid w:val="009A5460"/>
    <w:rsid w:val="009A5A86"/>
    <w:rsid w:val="009A701F"/>
    <w:rsid w:val="009B005B"/>
    <w:rsid w:val="009B0566"/>
    <w:rsid w:val="009B2A6B"/>
    <w:rsid w:val="009B324D"/>
    <w:rsid w:val="009B3C99"/>
    <w:rsid w:val="009B4AC7"/>
    <w:rsid w:val="009B4E3D"/>
    <w:rsid w:val="009C452B"/>
    <w:rsid w:val="009C4A85"/>
    <w:rsid w:val="009C5DC3"/>
    <w:rsid w:val="009C6031"/>
    <w:rsid w:val="009D1712"/>
    <w:rsid w:val="009D3D2E"/>
    <w:rsid w:val="009D4EB3"/>
    <w:rsid w:val="009D6AAA"/>
    <w:rsid w:val="009E1840"/>
    <w:rsid w:val="009E4E37"/>
    <w:rsid w:val="009E4E47"/>
    <w:rsid w:val="009F0D9E"/>
    <w:rsid w:val="009F11AA"/>
    <w:rsid w:val="009F21F7"/>
    <w:rsid w:val="009F2C00"/>
    <w:rsid w:val="009F447A"/>
    <w:rsid w:val="009F764B"/>
    <w:rsid w:val="00A00B0B"/>
    <w:rsid w:val="00A06182"/>
    <w:rsid w:val="00A06437"/>
    <w:rsid w:val="00A076B2"/>
    <w:rsid w:val="00A078A6"/>
    <w:rsid w:val="00A10083"/>
    <w:rsid w:val="00A1234C"/>
    <w:rsid w:val="00A1514E"/>
    <w:rsid w:val="00A16895"/>
    <w:rsid w:val="00A16C15"/>
    <w:rsid w:val="00A17D4D"/>
    <w:rsid w:val="00A206DE"/>
    <w:rsid w:val="00A20DA1"/>
    <w:rsid w:val="00A240A9"/>
    <w:rsid w:val="00A24AAB"/>
    <w:rsid w:val="00A30486"/>
    <w:rsid w:val="00A30B92"/>
    <w:rsid w:val="00A30E25"/>
    <w:rsid w:val="00A312FE"/>
    <w:rsid w:val="00A3257B"/>
    <w:rsid w:val="00A326B7"/>
    <w:rsid w:val="00A32B12"/>
    <w:rsid w:val="00A32EBF"/>
    <w:rsid w:val="00A36F5E"/>
    <w:rsid w:val="00A40144"/>
    <w:rsid w:val="00A44719"/>
    <w:rsid w:val="00A45F57"/>
    <w:rsid w:val="00A466C0"/>
    <w:rsid w:val="00A47343"/>
    <w:rsid w:val="00A52C20"/>
    <w:rsid w:val="00A57839"/>
    <w:rsid w:val="00A61369"/>
    <w:rsid w:val="00A63612"/>
    <w:rsid w:val="00A65479"/>
    <w:rsid w:val="00A65B15"/>
    <w:rsid w:val="00A67147"/>
    <w:rsid w:val="00A67173"/>
    <w:rsid w:val="00A67675"/>
    <w:rsid w:val="00A677F0"/>
    <w:rsid w:val="00A72327"/>
    <w:rsid w:val="00A72685"/>
    <w:rsid w:val="00A72E23"/>
    <w:rsid w:val="00A72E74"/>
    <w:rsid w:val="00A753FE"/>
    <w:rsid w:val="00A75D99"/>
    <w:rsid w:val="00A7718A"/>
    <w:rsid w:val="00A77C3E"/>
    <w:rsid w:val="00A803D6"/>
    <w:rsid w:val="00A80EC4"/>
    <w:rsid w:val="00A82C54"/>
    <w:rsid w:val="00A82CDF"/>
    <w:rsid w:val="00A8518D"/>
    <w:rsid w:val="00A85E5D"/>
    <w:rsid w:val="00A86D7B"/>
    <w:rsid w:val="00A917C8"/>
    <w:rsid w:val="00A92B3B"/>
    <w:rsid w:val="00A94569"/>
    <w:rsid w:val="00A94E7D"/>
    <w:rsid w:val="00A96BB7"/>
    <w:rsid w:val="00A9776E"/>
    <w:rsid w:val="00AA0FF6"/>
    <w:rsid w:val="00AA56DC"/>
    <w:rsid w:val="00AA56F7"/>
    <w:rsid w:val="00AB26CB"/>
    <w:rsid w:val="00AB2F49"/>
    <w:rsid w:val="00AB4AEF"/>
    <w:rsid w:val="00AB6A52"/>
    <w:rsid w:val="00AB6D0E"/>
    <w:rsid w:val="00AC0DBB"/>
    <w:rsid w:val="00AC0DFB"/>
    <w:rsid w:val="00AC1535"/>
    <w:rsid w:val="00AC1D8E"/>
    <w:rsid w:val="00AC2E23"/>
    <w:rsid w:val="00AC325C"/>
    <w:rsid w:val="00AC7E60"/>
    <w:rsid w:val="00AD0102"/>
    <w:rsid w:val="00AD0342"/>
    <w:rsid w:val="00AD08F3"/>
    <w:rsid w:val="00AD3181"/>
    <w:rsid w:val="00AD3D99"/>
    <w:rsid w:val="00AD3F9D"/>
    <w:rsid w:val="00AD7099"/>
    <w:rsid w:val="00AD7529"/>
    <w:rsid w:val="00AD76E5"/>
    <w:rsid w:val="00AE0652"/>
    <w:rsid w:val="00AE0F34"/>
    <w:rsid w:val="00AE1FC2"/>
    <w:rsid w:val="00AE314E"/>
    <w:rsid w:val="00AE6475"/>
    <w:rsid w:val="00AE7DBB"/>
    <w:rsid w:val="00AF08D5"/>
    <w:rsid w:val="00AF1CAD"/>
    <w:rsid w:val="00AF2CBD"/>
    <w:rsid w:val="00AF7A5B"/>
    <w:rsid w:val="00AF7AA7"/>
    <w:rsid w:val="00AF7FF4"/>
    <w:rsid w:val="00AFB330"/>
    <w:rsid w:val="00B02185"/>
    <w:rsid w:val="00B05857"/>
    <w:rsid w:val="00B06B46"/>
    <w:rsid w:val="00B11CEE"/>
    <w:rsid w:val="00B141B5"/>
    <w:rsid w:val="00B153ED"/>
    <w:rsid w:val="00B15D90"/>
    <w:rsid w:val="00B20DD8"/>
    <w:rsid w:val="00B22184"/>
    <w:rsid w:val="00B23075"/>
    <w:rsid w:val="00B24E84"/>
    <w:rsid w:val="00B25FB4"/>
    <w:rsid w:val="00B27034"/>
    <w:rsid w:val="00B30849"/>
    <w:rsid w:val="00B30D3B"/>
    <w:rsid w:val="00B3256F"/>
    <w:rsid w:val="00B33EBF"/>
    <w:rsid w:val="00B353C0"/>
    <w:rsid w:val="00B36631"/>
    <w:rsid w:val="00B37606"/>
    <w:rsid w:val="00B37B84"/>
    <w:rsid w:val="00B404B7"/>
    <w:rsid w:val="00B40ED1"/>
    <w:rsid w:val="00B42561"/>
    <w:rsid w:val="00B42B27"/>
    <w:rsid w:val="00B42EAA"/>
    <w:rsid w:val="00B443AA"/>
    <w:rsid w:val="00B45832"/>
    <w:rsid w:val="00B47AC4"/>
    <w:rsid w:val="00B47D15"/>
    <w:rsid w:val="00B47EEB"/>
    <w:rsid w:val="00B512ED"/>
    <w:rsid w:val="00B51641"/>
    <w:rsid w:val="00B536A5"/>
    <w:rsid w:val="00B570A9"/>
    <w:rsid w:val="00B615CD"/>
    <w:rsid w:val="00B636FC"/>
    <w:rsid w:val="00B651D9"/>
    <w:rsid w:val="00B65A7E"/>
    <w:rsid w:val="00B669B6"/>
    <w:rsid w:val="00B669E8"/>
    <w:rsid w:val="00B67BA4"/>
    <w:rsid w:val="00B718FA"/>
    <w:rsid w:val="00B7198B"/>
    <w:rsid w:val="00B74DC4"/>
    <w:rsid w:val="00B75B13"/>
    <w:rsid w:val="00B77A00"/>
    <w:rsid w:val="00B77BA7"/>
    <w:rsid w:val="00B82606"/>
    <w:rsid w:val="00B84FAA"/>
    <w:rsid w:val="00B86594"/>
    <w:rsid w:val="00B904BA"/>
    <w:rsid w:val="00B90F7A"/>
    <w:rsid w:val="00B9159E"/>
    <w:rsid w:val="00B91680"/>
    <w:rsid w:val="00B92B88"/>
    <w:rsid w:val="00BA23F8"/>
    <w:rsid w:val="00BA49E7"/>
    <w:rsid w:val="00BA4D54"/>
    <w:rsid w:val="00BA5A18"/>
    <w:rsid w:val="00BA6FDD"/>
    <w:rsid w:val="00BB305B"/>
    <w:rsid w:val="00BB3448"/>
    <w:rsid w:val="00BB3F3D"/>
    <w:rsid w:val="00BB50A6"/>
    <w:rsid w:val="00BB77C6"/>
    <w:rsid w:val="00BC1FBB"/>
    <w:rsid w:val="00BC51AF"/>
    <w:rsid w:val="00BC68C8"/>
    <w:rsid w:val="00BD0257"/>
    <w:rsid w:val="00BD08A9"/>
    <w:rsid w:val="00BD08F3"/>
    <w:rsid w:val="00BD1682"/>
    <w:rsid w:val="00BD1B9E"/>
    <w:rsid w:val="00BD2CCD"/>
    <w:rsid w:val="00BD3F07"/>
    <w:rsid w:val="00BD6026"/>
    <w:rsid w:val="00BE2237"/>
    <w:rsid w:val="00BE32FD"/>
    <w:rsid w:val="00BE348E"/>
    <w:rsid w:val="00BE38B3"/>
    <w:rsid w:val="00BF04CA"/>
    <w:rsid w:val="00BF2AB8"/>
    <w:rsid w:val="00BF3FC9"/>
    <w:rsid w:val="00BF5DFD"/>
    <w:rsid w:val="00C0BF28"/>
    <w:rsid w:val="00C12A7B"/>
    <w:rsid w:val="00C16148"/>
    <w:rsid w:val="00C17600"/>
    <w:rsid w:val="00C20580"/>
    <w:rsid w:val="00C21E6E"/>
    <w:rsid w:val="00C221E8"/>
    <w:rsid w:val="00C24861"/>
    <w:rsid w:val="00C24869"/>
    <w:rsid w:val="00C2697C"/>
    <w:rsid w:val="00C310BF"/>
    <w:rsid w:val="00C31851"/>
    <w:rsid w:val="00C33063"/>
    <w:rsid w:val="00C34DF4"/>
    <w:rsid w:val="00C34EBA"/>
    <w:rsid w:val="00C42704"/>
    <w:rsid w:val="00C429DE"/>
    <w:rsid w:val="00C442FA"/>
    <w:rsid w:val="00C4434D"/>
    <w:rsid w:val="00C45714"/>
    <w:rsid w:val="00C45DF0"/>
    <w:rsid w:val="00C5010F"/>
    <w:rsid w:val="00C50E0F"/>
    <w:rsid w:val="00C53FF1"/>
    <w:rsid w:val="00C54886"/>
    <w:rsid w:val="00C54A36"/>
    <w:rsid w:val="00C55582"/>
    <w:rsid w:val="00C557F7"/>
    <w:rsid w:val="00C56772"/>
    <w:rsid w:val="00C60199"/>
    <w:rsid w:val="00C60F75"/>
    <w:rsid w:val="00C61C4D"/>
    <w:rsid w:val="00C6518A"/>
    <w:rsid w:val="00C6615A"/>
    <w:rsid w:val="00C661F6"/>
    <w:rsid w:val="00C667F9"/>
    <w:rsid w:val="00C67481"/>
    <w:rsid w:val="00C6770E"/>
    <w:rsid w:val="00C67C8F"/>
    <w:rsid w:val="00C67EF1"/>
    <w:rsid w:val="00C73893"/>
    <w:rsid w:val="00C73CAB"/>
    <w:rsid w:val="00C74703"/>
    <w:rsid w:val="00C7711A"/>
    <w:rsid w:val="00C81D02"/>
    <w:rsid w:val="00C839A3"/>
    <w:rsid w:val="00C839EA"/>
    <w:rsid w:val="00C83E90"/>
    <w:rsid w:val="00C85726"/>
    <w:rsid w:val="00C87220"/>
    <w:rsid w:val="00C90D5C"/>
    <w:rsid w:val="00C9260A"/>
    <w:rsid w:val="00C95995"/>
    <w:rsid w:val="00C95E45"/>
    <w:rsid w:val="00C96E25"/>
    <w:rsid w:val="00C97924"/>
    <w:rsid w:val="00C97E2F"/>
    <w:rsid w:val="00CA0432"/>
    <w:rsid w:val="00CA1411"/>
    <w:rsid w:val="00CA50F2"/>
    <w:rsid w:val="00CB7656"/>
    <w:rsid w:val="00CC2A3C"/>
    <w:rsid w:val="00CC30CD"/>
    <w:rsid w:val="00CC3557"/>
    <w:rsid w:val="00CC5EDC"/>
    <w:rsid w:val="00CC6A40"/>
    <w:rsid w:val="00CCB3DB"/>
    <w:rsid w:val="00CCB3E0"/>
    <w:rsid w:val="00CCF3C7"/>
    <w:rsid w:val="00CD0589"/>
    <w:rsid w:val="00CD1D5A"/>
    <w:rsid w:val="00CD4C80"/>
    <w:rsid w:val="00CD4C81"/>
    <w:rsid w:val="00CD6807"/>
    <w:rsid w:val="00CD7379"/>
    <w:rsid w:val="00CE4673"/>
    <w:rsid w:val="00CE50F0"/>
    <w:rsid w:val="00CE7619"/>
    <w:rsid w:val="00CF3FB9"/>
    <w:rsid w:val="00CF4F4A"/>
    <w:rsid w:val="00CF6345"/>
    <w:rsid w:val="00D016D5"/>
    <w:rsid w:val="00D020A5"/>
    <w:rsid w:val="00D06210"/>
    <w:rsid w:val="00D081C4"/>
    <w:rsid w:val="00D115B3"/>
    <w:rsid w:val="00D158F3"/>
    <w:rsid w:val="00D16E78"/>
    <w:rsid w:val="00D17481"/>
    <w:rsid w:val="00D1784A"/>
    <w:rsid w:val="00D17E1E"/>
    <w:rsid w:val="00D21273"/>
    <w:rsid w:val="00D230FB"/>
    <w:rsid w:val="00D26E6B"/>
    <w:rsid w:val="00D273B4"/>
    <w:rsid w:val="00D27463"/>
    <w:rsid w:val="00D27BA9"/>
    <w:rsid w:val="00D3001D"/>
    <w:rsid w:val="00D313D7"/>
    <w:rsid w:val="00D37B7C"/>
    <w:rsid w:val="00D40349"/>
    <w:rsid w:val="00D407FF"/>
    <w:rsid w:val="00D412F9"/>
    <w:rsid w:val="00D43978"/>
    <w:rsid w:val="00D44706"/>
    <w:rsid w:val="00D463AB"/>
    <w:rsid w:val="00D4719B"/>
    <w:rsid w:val="00D47F13"/>
    <w:rsid w:val="00D54AF5"/>
    <w:rsid w:val="00D54CE4"/>
    <w:rsid w:val="00D5605C"/>
    <w:rsid w:val="00D56838"/>
    <w:rsid w:val="00D57116"/>
    <w:rsid w:val="00D57608"/>
    <w:rsid w:val="00D621FF"/>
    <w:rsid w:val="00D638B3"/>
    <w:rsid w:val="00D67DA8"/>
    <w:rsid w:val="00D74086"/>
    <w:rsid w:val="00D76601"/>
    <w:rsid w:val="00D81AEA"/>
    <w:rsid w:val="00D81E29"/>
    <w:rsid w:val="00D83244"/>
    <w:rsid w:val="00D83D76"/>
    <w:rsid w:val="00D87125"/>
    <w:rsid w:val="00D871A3"/>
    <w:rsid w:val="00D8CF94"/>
    <w:rsid w:val="00D90577"/>
    <w:rsid w:val="00D90BF1"/>
    <w:rsid w:val="00D91874"/>
    <w:rsid w:val="00D92C8B"/>
    <w:rsid w:val="00D932BC"/>
    <w:rsid w:val="00D94989"/>
    <w:rsid w:val="00D95A18"/>
    <w:rsid w:val="00D96000"/>
    <w:rsid w:val="00D967E6"/>
    <w:rsid w:val="00D96D20"/>
    <w:rsid w:val="00DA183D"/>
    <w:rsid w:val="00DA188B"/>
    <w:rsid w:val="00DA312E"/>
    <w:rsid w:val="00DA67BB"/>
    <w:rsid w:val="00DA6DBD"/>
    <w:rsid w:val="00DA7DF1"/>
    <w:rsid w:val="00DB006F"/>
    <w:rsid w:val="00DB1AB0"/>
    <w:rsid w:val="00DB5192"/>
    <w:rsid w:val="00DB71DA"/>
    <w:rsid w:val="00DC0FB0"/>
    <w:rsid w:val="00DC35E0"/>
    <w:rsid w:val="00DC3B0B"/>
    <w:rsid w:val="00DC4031"/>
    <w:rsid w:val="00DC5052"/>
    <w:rsid w:val="00DC6A98"/>
    <w:rsid w:val="00DC719A"/>
    <w:rsid w:val="00DC71D2"/>
    <w:rsid w:val="00DD0261"/>
    <w:rsid w:val="00DD171D"/>
    <w:rsid w:val="00DD3EF8"/>
    <w:rsid w:val="00DD603B"/>
    <w:rsid w:val="00DD7D50"/>
    <w:rsid w:val="00DE1990"/>
    <w:rsid w:val="00DE6E43"/>
    <w:rsid w:val="00DF0468"/>
    <w:rsid w:val="00DF0DFC"/>
    <w:rsid w:val="00DF172E"/>
    <w:rsid w:val="00DF28AC"/>
    <w:rsid w:val="00DF29A0"/>
    <w:rsid w:val="00DF36C1"/>
    <w:rsid w:val="00DF78DC"/>
    <w:rsid w:val="00E037D0"/>
    <w:rsid w:val="00E07D01"/>
    <w:rsid w:val="00E1083E"/>
    <w:rsid w:val="00E10CDE"/>
    <w:rsid w:val="00E117AE"/>
    <w:rsid w:val="00E13C86"/>
    <w:rsid w:val="00E14639"/>
    <w:rsid w:val="00E15B1B"/>
    <w:rsid w:val="00E204E8"/>
    <w:rsid w:val="00E258AB"/>
    <w:rsid w:val="00E26D5E"/>
    <w:rsid w:val="00E31482"/>
    <w:rsid w:val="00E31B69"/>
    <w:rsid w:val="00E374BF"/>
    <w:rsid w:val="00E406EB"/>
    <w:rsid w:val="00E4432C"/>
    <w:rsid w:val="00E47720"/>
    <w:rsid w:val="00E47DE3"/>
    <w:rsid w:val="00E4CC10"/>
    <w:rsid w:val="00E5231C"/>
    <w:rsid w:val="00E61BB2"/>
    <w:rsid w:val="00E61D5F"/>
    <w:rsid w:val="00E63512"/>
    <w:rsid w:val="00E652E1"/>
    <w:rsid w:val="00E65A20"/>
    <w:rsid w:val="00E6625D"/>
    <w:rsid w:val="00E665F9"/>
    <w:rsid w:val="00E667EC"/>
    <w:rsid w:val="00E67A80"/>
    <w:rsid w:val="00E70E91"/>
    <w:rsid w:val="00E7115C"/>
    <w:rsid w:val="00E80E64"/>
    <w:rsid w:val="00E80F2C"/>
    <w:rsid w:val="00E82BDD"/>
    <w:rsid w:val="00E84876"/>
    <w:rsid w:val="00E91931"/>
    <w:rsid w:val="00E931A0"/>
    <w:rsid w:val="00E93409"/>
    <w:rsid w:val="00E93906"/>
    <w:rsid w:val="00EA067A"/>
    <w:rsid w:val="00EA1C79"/>
    <w:rsid w:val="00EA2804"/>
    <w:rsid w:val="00EA5448"/>
    <w:rsid w:val="00EA5FE8"/>
    <w:rsid w:val="00EA643D"/>
    <w:rsid w:val="00EB12B6"/>
    <w:rsid w:val="00EB183E"/>
    <w:rsid w:val="00EB372B"/>
    <w:rsid w:val="00EB3C3A"/>
    <w:rsid w:val="00EB64FC"/>
    <w:rsid w:val="00EB7675"/>
    <w:rsid w:val="00EBD264"/>
    <w:rsid w:val="00EC3ACE"/>
    <w:rsid w:val="00EC5731"/>
    <w:rsid w:val="00ED33C3"/>
    <w:rsid w:val="00ED476D"/>
    <w:rsid w:val="00ED545C"/>
    <w:rsid w:val="00ED6DDD"/>
    <w:rsid w:val="00ED71D5"/>
    <w:rsid w:val="00EE0448"/>
    <w:rsid w:val="00EE0509"/>
    <w:rsid w:val="00EE19F1"/>
    <w:rsid w:val="00EE3C13"/>
    <w:rsid w:val="00EE7CF5"/>
    <w:rsid w:val="00EF0C4E"/>
    <w:rsid w:val="00EF0FA2"/>
    <w:rsid w:val="00EF12F7"/>
    <w:rsid w:val="00EF3821"/>
    <w:rsid w:val="00EF413D"/>
    <w:rsid w:val="00EF4E9D"/>
    <w:rsid w:val="00EF8469"/>
    <w:rsid w:val="00F02170"/>
    <w:rsid w:val="00F0566D"/>
    <w:rsid w:val="00F0736B"/>
    <w:rsid w:val="00F078F5"/>
    <w:rsid w:val="00F079CA"/>
    <w:rsid w:val="00F141BB"/>
    <w:rsid w:val="00F14FFC"/>
    <w:rsid w:val="00F17037"/>
    <w:rsid w:val="00F17C6B"/>
    <w:rsid w:val="00F216F7"/>
    <w:rsid w:val="00F24E54"/>
    <w:rsid w:val="00F35B64"/>
    <w:rsid w:val="00F35C5F"/>
    <w:rsid w:val="00F36F9E"/>
    <w:rsid w:val="00F40CBF"/>
    <w:rsid w:val="00F41FAF"/>
    <w:rsid w:val="00F42E2F"/>
    <w:rsid w:val="00F434B2"/>
    <w:rsid w:val="00F43D63"/>
    <w:rsid w:val="00F442C5"/>
    <w:rsid w:val="00F4444A"/>
    <w:rsid w:val="00F444B9"/>
    <w:rsid w:val="00F451F7"/>
    <w:rsid w:val="00F45851"/>
    <w:rsid w:val="00F461FC"/>
    <w:rsid w:val="00F462B9"/>
    <w:rsid w:val="00F46C4E"/>
    <w:rsid w:val="00F54D25"/>
    <w:rsid w:val="00F55796"/>
    <w:rsid w:val="00F577D2"/>
    <w:rsid w:val="00F60F31"/>
    <w:rsid w:val="00F61167"/>
    <w:rsid w:val="00F652D4"/>
    <w:rsid w:val="00F65422"/>
    <w:rsid w:val="00F67BD3"/>
    <w:rsid w:val="00F71636"/>
    <w:rsid w:val="00F7506E"/>
    <w:rsid w:val="00F81832"/>
    <w:rsid w:val="00F829B0"/>
    <w:rsid w:val="00F844A9"/>
    <w:rsid w:val="00F8500E"/>
    <w:rsid w:val="00F92E0F"/>
    <w:rsid w:val="00F94401"/>
    <w:rsid w:val="00F967B8"/>
    <w:rsid w:val="00F9709B"/>
    <w:rsid w:val="00FA0729"/>
    <w:rsid w:val="00FA0B6F"/>
    <w:rsid w:val="00FA26FB"/>
    <w:rsid w:val="00FA47D1"/>
    <w:rsid w:val="00FA56DC"/>
    <w:rsid w:val="00FA7A7C"/>
    <w:rsid w:val="00FB1397"/>
    <w:rsid w:val="00FB3E8C"/>
    <w:rsid w:val="00FB4AAF"/>
    <w:rsid w:val="00FB4F2C"/>
    <w:rsid w:val="00FC0134"/>
    <w:rsid w:val="00FC1449"/>
    <w:rsid w:val="00FC21B2"/>
    <w:rsid w:val="00FC2F13"/>
    <w:rsid w:val="00FC3056"/>
    <w:rsid w:val="00FC3793"/>
    <w:rsid w:val="00FC3E6A"/>
    <w:rsid w:val="00FC3E7D"/>
    <w:rsid w:val="00FC49B7"/>
    <w:rsid w:val="00FC7846"/>
    <w:rsid w:val="00FC7DD1"/>
    <w:rsid w:val="00FD58C2"/>
    <w:rsid w:val="00FD5B37"/>
    <w:rsid w:val="00FD5BD4"/>
    <w:rsid w:val="00FD6257"/>
    <w:rsid w:val="00FD6F5B"/>
    <w:rsid w:val="00FE09EC"/>
    <w:rsid w:val="00FE1EE2"/>
    <w:rsid w:val="00FE37C8"/>
    <w:rsid w:val="00FE6E31"/>
    <w:rsid w:val="00FF03AA"/>
    <w:rsid w:val="00FF3B3F"/>
    <w:rsid w:val="00FF587A"/>
    <w:rsid w:val="00FF5C59"/>
    <w:rsid w:val="00FF6140"/>
    <w:rsid w:val="00FF680A"/>
    <w:rsid w:val="010334CB"/>
    <w:rsid w:val="01058823"/>
    <w:rsid w:val="011436FB"/>
    <w:rsid w:val="011BF491"/>
    <w:rsid w:val="011DB70F"/>
    <w:rsid w:val="011EF581"/>
    <w:rsid w:val="011F7110"/>
    <w:rsid w:val="0124B14B"/>
    <w:rsid w:val="012506E3"/>
    <w:rsid w:val="012522D1"/>
    <w:rsid w:val="012558A6"/>
    <w:rsid w:val="012E2AF9"/>
    <w:rsid w:val="012ED3CB"/>
    <w:rsid w:val="01320B33"/>
    <w:rsid w:val="01382B9E"/>
    <w:rsid w:val="013D2002"/>
    <w:rsid w:val="014132AC"/>
    <w:rsid w:val="014537B9"/>
    <w:rsid w:val="014587BC"/>
    <w:rsid w:val="014DDDDE"/>
    <w:rsid w:val="015096B0"/>
    <w:rsid w:val="0152BE9E"/>
    <w:rsid w:val="01566F19"/>
    <w:rsid w:val="0156967D"/>
    <w:rsid w:val="015C3F11"/>
    <w:rsid w:val="015D0AC9"/>
    <w:rsid w:val="01657A3D"/>
    <w:rsid w:val="0166358B"/>
    <w:rsid w:val="016D40D7"/>
    <w:rsid w:val="0174EB80"/>
    <w:rsid w:val="0176953A"/>
    <w:rsid w:val="0177AFAC"/>
    <w:rsid w:val="01810422"/>
    <w:rsid w:val="0182D73A"/>
    <w:rsid w:val="018D59B2"/>
    <w:rsid w:val="01972767"/>
    <w:rsid w:val="01996884"/>
    <w:rsid w:val="01A6B2CA"/>
    <w:rsid w:val="01A893BD"/>
    <w:rsid w:val="01AA542E"/>
    <w:rsid w:val="01AC08DA"/>
    <w:rsid w:val="01AE62DC"/>
    <w:rsid w:val="01AE85E4"/>
    <w:rsid w:val="01B1C3A4"/>
    <w:rsid w:val="01B1D573"/>
    <w:rsid w:val="01B24E18"/>
    <w:rsid w:val="01B795F5"/>
    <w:rsid w:val="01BA6FE9"/>
    <w:rsid w:val="01BAF1D3"/>
    <w:rsid w:val="01C09CF8"/>
    <w:rsid w:val="01C41C25"/>
    <w:rsid w:val="01CB3EAD"/>
    <w:rsid w:val="01CE1582"/>
    <w:rsid w:val="01CFF706"/>
    <w:rsid w:val="01D13386"/>
    <w:rsid w:val="01D414EB"/>
    <w:rsid w:val="01D4FEB6"/>
    <w:rsid w:val="01D83E9F"/>
    <w:rsid w:val="01DDC78E"/>
    <w:rsid w:val="01E04DA7"/>
    <w:rsid w:val="01E1CDF7"/>
    <w:rsid w:val="01EB14F7"/>
    <w:rsid w:val="01EC3CA2"/>
    <w:rsid w:val="01EE4AF7"/>
    <w:rsid w:val="01F07D82"/>
    <w:rsid w:val="01F780A7"/>
    <w:rsid w:val="01F83198"/>
    <w:rsid w:val="01FA57BE"/>
    <w:rsid w:val="01FC5FBC"/>
    <w:rsid w:val="01FFB6DA"/>
    <w:rsid w:val="0200CCC8"/>
    <w:rsid w:val="02013AB4"/>
    <w:rsid w:val="0208806E"/>
    <w:rsid w:val="020FAE4B"/>
    <w:rsid w:val="0210ADB7"/>
    <w:rsid w:val="0217A8E7"/>
    <w:rsid w:val="021B1157"/>
    <w:rsid w:val="02228595"/>
    <w:rsid w:val="02236F54"/>
    <w:rsid w:val="02244FF8"/>
    <w:rsid w:val="0228EEA8"/>
    <w:rsid w:val="022A8A00"/>
    <w:rsid w:val="022B07F2"/>
    <w:rsid w:val="022C4BC2"/>
    <w:rsid w:val="0232BF92"/>
    <w:rsid w:val="023D3E19"/>
    <w:rsid w:val="02423E5D"/>
    <w:rsid w:val="0242CCCB"/>
    <w:rsid w:val="024E1E6F"/>
    <w:rsid w:val="024E2CED"/>
    <w:rsid w:val="024F6631"/>
    <w:rsid w:val="0258D9F2"/>
    <w:rsid w:val="0258E0AD"/>
    <w:rsid w:val="025F2493"/>
    <w:rsid w:val="0263EB03"/>
    <w:rsid w:val="02675077"/>
    <w:rsid w:val="026F2B44"/>
    <w:rsid w:val="02715918"/>
    <w:rsid w:val="02716210"/>
    <w:rsid w:val="027177B1"/>
    <w:rsid w:val="0279BE3B"/>
    <w:rsid w:val="027A21B0"/>
    <w:rsid w:val="027EBBB6"/>
    <w:rsid w:val="02863386"/>
    <w:rsid w:val="02881F21"/>
    <w:rsid w:val="028900FF"/>
    <w:rsid w:val="028A6F2A"/>
    <w:rsid w:val="028C011A"/>
    <w:rsid w:val="02957FF8"/>
    <w:rsid w:val="0296DBF1"/>
    <w:rsid w:val="0298D0A6"/>
    <w:rsid w:val="029DE5D8"/>
    <w:rsid w:val="029EBFF4"/>
    <w:rsid w:val="029F9C28"/>
    <w:rsid w:val="02A603B8"/>
    <w:rsid w:val="02A8913A"/>
    <w:rsid w:val="02AFDBF4"/>
    <w:rsid w:val="02AFE110"/>
    <w:rsid w:val="02B04E30"/>
    <w:rsid w:val="02B27961"/>
    <w:rsid w:val="02BC81C1"/>
    <w:rsid w:val="02BE2066"/>
    <w:rsid w:val="02C05AF2"/>
    <w:rsid w:val="02C1BD18"/>
    <w:rsid w:val="02C5FA28"/>
    <w:rsid w:val="02CC8A83"/>
    <w:rsid w:val="02D44C92"/>
    <w:rsid w:val="02D8FAE2"/>
    <w:rsid w:val="02D9283E"/>
    <w:rsid w:val="02DCABF4"/>
    <w:rsid w:val="02E1FA2F"/>
    <w:rsid w:val="02E1FF74"/>
    <w:rsid w:val="02E79888"/>
    <w:rsid w:val="02ECC98A"/>
    <w:rsid w:val="02F1D786"/>
    <w:rsid w:val="02F3C528"/>
    <w:rsid w:val="02F4513A"/>
    <w:rsid w:val="02FBE3E8"/>
    <w:rsid w:val="02FC4A83"/>
    <w:rsid w:val="02FD3C2C"/>
    <w:rsid w:val="0309D8BE"/>
    <w:rsid w:val="0313D89E"/>
    <w:rsid w:val="0315E995"/>
    <w:rsid w:val="0335B64F"/>
    <w:rsid w:val="033A3794"/>
    <w:rsid w:val="033A5FFC"/>
    <w:rsid w:val="033B82B7"/>
    <w:rsid w:val="033B86F7"/>
    <w:rsid w:val="033CF989"/>
    <w:rsid w:val="033D858E"/>
    <w:rsid w:val="033F74BA"/>
    <w:rsid w:val="03454CCE"/>
    <w:rsid w:val="034D18EE"/>
    <w:rsid w:val="034E180C"/>
    <w:rsid w:val="03534B14"/>
    <w:rsid w:val="035810DA"/>
    <w:rsid w:val="035D04AE"/>
    <w:rsid w:val="035F09F5"/>
    <w:rsid w:val="035F657A"/>
    <w:rsid w:val="0366F0EA"/>
    <w:rsid w:val="0367CB06"/>
    <w:rsid w:val="03717080"/>
    <w:rsid w:val="037CA1E3"/>
    <w:rsid w:val="037EBB98"/>
    <w:rsid w:val="037F5D43"/>
    <w:rsid w:val="03824603"/>
    <w:rsid w:val="03836C5C"/>
    <w:rsid w:val="03933B5B"/>
    <w:rsid w:val="0397132E"/>
    <w:rsid w:val="0398E716"/>
    <w:rsid w:val="0399EDFA"/>
    <w:rsid w:val="039DB154"/>
    <w:rsid w:val="03A277D9"/>
    <w:rsid w:val="03A94250"/>
    <w:rsid w:val="03B1C527"/>
    <w:rsid w:val="03B74800"/>
    <w:rsid w:val="03BA10BE"/>
    <w:rsid w:val="03BF7DB1"/>
    <w:rsid w:val="03C6C744"/>
    <w:rsid w:val="03C98BE0"/>
    <w:rsid w:val="03CFADA3"/>
    <w:rsid w:val="03CFBA15"/>
    <w:rsid w:val="03D3D351"/>
    <w:rsid w:val="03D66FC6"/>
    <w:rsid w:val="03D69C3D"/>
    <w:rsid w:val="03DB4D42"/>
    <w:rsid w:val="03DE8C88"/>
    <w:rsid w:val="03E104DE"/>
    <w:rsid w:val="03E2EFE7"/>
    <w:rsid w:val="03E37FB2"/>
    <w:rsid w:val="03E9AEDB"/>
    <w:rsid w:val="03EC647A"/>
    <w:rsid w:val="03F053F5"/>
    <w:rsid w:val="03F2C523"/>
    <w:rsid w:val="0401F5D9"/>
    <w:rsid w:val="04046CBC"/>
    <w:rsid w:val="0404A4E7"/>
    <w:rsid w:val="04089F17"/>
    <w:rsid w:val="040A6878"/>
    <w:rsid w:val="040F1E63"/>
    <w:rsid w:val="041BEA04"/>
    <w:rsid w:val="0421665F"/>
    <w:rsid w:val="0422E703"/>
    <w:rsid w:val="042DBFAA"/>
    <w:rsid w:val="043B06EB"/>
    <w:rsid w:val="043C8AE3"/>
    <w:rsid w:val="044E8B83"/>
    <w:rsid w:val="0456CCC9"/>
    <w:rsid w:val="045BD2C5"/>
    <w:rsid w:val="045F6F36"/>
    <w:rsid w:val="04611079"/>
    <w:rsid w:val="04611755"/>
    <w:rsid w:val="04661450"/>
    <w:rsid w:val="0467581F"/>
    <w:rsid w:val="046E8D29"/>
    <w:rsid w:val="04713F34"/>
    <w:rsid w:val="04778160"/>
    <w:rsid w:val="047A0BFA"/>
    <w:rsid w:val="047ECB3A"/>
    <w:rsid w:val="04838BBE"/>
    <w:rsid w:val="0483A29C"/>
    <w:rsid w:val="0488A7C5"/>
    <w:rsid w:val="04892BE7"/>
    <w:rsid w:val="048A2F92"/>
    <w:rsid w:val="048B7CB4"/>
    <w:rsid w:val="048D0583"/>
    <w:rsid w:val="048EAC58"/>
    <w:rsid w:val="04931B7C"/>
    <w:rsid w:val="04A784D1"/>
    <w:rsid w:val="04B0BEC0"/>
    <w:rsid w:val="04B67EE8"/>
    <w:rsid w:val="04BA762A"/>
    <w:rsid w:val="04BA8AE2"/>
    <w:rsid w:val="04C3D2B3"/>
    <w:rsid w:val="04C4219F"/>
    <w:rsid w:val="04C6B5BB"/>
    <w:rsid w:val="04CD8CDF"/>
    <w:rsid w:val="04CE045A"/>
    <w:rsid w:val="04D04EBA"/>
    <w:rsid w:val="04D17A97"/>
    <w:rsid w:val="04D24289"/>
    <w:rsid w:val="04D765A1"/>
    <w:rsid w:val="04DBC5A8"/>
    <w:rsid w:val="04DDDC23"/>
    <w:rsid w:val="04DDF33F"/>
    <w:rsid w:val="04DE86B2"/>
    <w:rsid w:val="04ECEBD2"/>
    <w:rsid w:val="04EE10BF"/>
    <w:rsid w:val="04EE4EA5"/>
    <w:rsid w:val="04EFAFA4"/>
    <w:rsid w:val="04F23FBC"/>
    <w:rsid w:val="04F661BA"/>
    <w:rsid w:val="04F835FC"/>
    <w:rsid w:val="04FBA8A0"/>
    <w:rsid w:val="04FE4017"/>
    <w:rsid w:val="0504DF86"/>
    <w:rsid w:val="0508765C"/>
    <w:rsid w:val="050EAC8B"/>
    <w:rsid w:val="050F8768"/>
    <w:rsid w:val="050FA83F"/>
    <w:rsid w:val="05100B3C"/>
    <w:rsid w:val="0517CFCA"/>
    <w:rsid w:val="0518E1E8"/>
    <w:rsid w:val="051F7DC2"/>
    <w:rsid w:val="052B90A3"/>
    <w:rsid w:val="053908DD"/>
    <w:rsid w:val="053C0EEA"/>
    <w:rsid w:val="0549E186"/>
    <w:rsid w:val="054D0BCE"/>
    <w:rsid w:val="0557B1A3"/>
    <w:rsid w:val="055CFFAF"/>
    <w:rsid w:val="056244D6"/>
    <w:rsid w:val="056DC387"/>
    <w:rsid w:val="0575A28B"/>
    <w:rsid w:val="057B78C4"/>
    <w:rsid w:val="057DB297"/>
    <w:rsid w:val="057DCF3B"/>
    <w:rsid w:val="057ED954"/>
    <w:rsid w:val="0582F40D"/>
    <w:rsid w:val="058407A9"/>
    <w:rsid w:val="0584586E"/>
    <w:rsid w:val="05876C0E"/>
    <w:rsid w:val="0591BE8A"/>
    <w:rsid w:val="059736BC"/>
    <w:rsid w:val="059B961A"/>
    <w:rsid w:val="059F1F8F"/>
    <w:rsid w:val="05A45E8A"/>
    <w:rsid w:val="05A7A54D"/>
    <w:rsid w:val="05AAC878"/>
    <w:rsid w:val="05AD6A89"/>
    <w:rsid w:val="05B0C0FB"/>
    <w:rsid w:val="05B8329C"/>
    <w:rsid w:val="05BCC5AF"/>
    <w:rsid w:val="05C2B099"/>
    <w:rsid w:val="05C6202C"/>
    <w:rsid w:val="05C7B83C"/>
    <w:rsid w:val="05CE93A4"/>
    <w:rsid w:val="05DF296A"/>
    <w:rsid w:val="05E32D01"/>
    <w:rsid w:val="05E95478"/>
    <w:rsid w:val="05EEE9B7"/>
    <w:rsid w:val="05F3C2D2"/>
    <w:rsid w:val="05F53E75"/>
    <w:rsid w:val="05FA8D5F"/>
    <w:rsid w:val="0605438D"/>
    <w:rsid w:val="060DA711"/>
    <w:rsid w:val="06111FCD"/>
    <w:rsid w:val="0612E591"/>
    <w:rsid w:val="061F63D2"/>
    <w:rsid w:val="062391AB"/>
    <w:rsid w:val="0623ECB6"/>
    <w:rsid w:val="062B2564"/>
    <w:rsid w:val="062B7691"/>
    <w:rsid w:val="062EB979"/>
    <w:rsid w:val="0631A66C"/>
    <w:rsid w:val="063930A1"/>
    <w:rsid w:val="06481EDE"/>
    <w:rsid w:val="064A241E"/>
    <w:rsid w:val="064B4425"/>
    <w:rsid w:val="065A7162"/>
    <w:rsid w:val="065D0A66"/>
    <w:rsid w:val="0666B968"/>
    <w:rsid w:val="0670E916"/>
    <w:rsid w:val="06722A0B"/>
    <w:rsid w:val="0672D976"/>
    <w:rsid w:val="067BCF49"/>
    <w:rsid w:val="068105F7"/>
    <w:rsid w:val="0681C7C6"/>
    <w:rsid w:val="06833C2F"/>
    <w:rsid w:val="0683A98D"/>
    <w:rsid w:val="068BA05A"/>
    <w:rsid w:val="0691696D"/>
    <w:rsid w:val="06920AD7"/>
    <w:rsid w:val="0699D2B4"/>
    <w:rsid w:val="069A4CEB"/>
    <w:rsid w:val="069B3CC9"/>
    <w:rsid w:val="069C42C1"/>
    <w:rsid w:val="069DC499"/>
    <w:rsid w:val="06A44142"/>
    <w:rsid w:val="06A46876"/>
    <w:rsid w:val="06AAA47B"/>
    <w:rsid w:val="06B03F99"/>
    <w:rsid w:val="06B1C278"/>
    <w:rsid w:val="06B3FC8E"/>
    <w:rsid w:val="06B4037F"/>
    <w:rsid w:val="06C8360D"/>
    <w:rsid w:val="06CCA90F"/>
    <w:rsid w:val="06D6149E"/>
    <w:rsid w:val="06D837BF"/>
    <w:rsid w:val="06E0B104"/>
    <w:rsid w:val="06E1134E"/>
    <w:rsid w:val="06E57569"/>
    <w:rsid w:val="06EBA87E"/>
    <w:rsid w:val="06F3871C"/>
    <w:rsid w:val="06F498A8"/>
    <w:rsid w:val="07000975"/>
    <w:rsid w:val="07027C75"/>
    <w:rsid w:val="070976F6"/>
    <w:rsid w:val="07098F60"/>
    <w:rsid w:val="0714E8F2"/>
    <w:rsid w:val="0716BFB1"/>
    <w:rsid w:val="07171CBA"/>
    <w:rsid w:val="071B2963"/>
    <w:rsid w:val="071C87CE"/>
    <w:rsid w:val="071F5546"/>
    <w:rsid w:val="071F9D3A"/>
    <w:rsid w:val="07215304"/>
    <w:rsid w:val="072743D3"/>
    <w:rsid w:val="072A3BCD"/>
    <w:rsid w:val="072D8B19"/>
    <w:rsid w:val="0732B21F"/>
    <w:rsid w:val="073913AF"/>
    <w:rsid w:val="07391B30"/>
    <w:rsid w:val="073D2B8E"/>
    <w:rsid w:val="073F62E7"/>
    <w:rsid w:val="074222B1"/>
    <w:rsid w:val="07480889"/>
    <w:rsid w:val="07487CF4"/>
    <w:rsid w:val="074B0403"/>
    <w:rsid w:val="074CECD6"/>
    <w:rsid w:val="074D7777"/>
    <w:rsid w:val="074EE709"/>
    <w:rsid w:val="075100B8"/>
    <w:rsid w:val="07516091"/>
    <w:rsid w:val="07593A8A"/>
    <w:rsid w:val="075983BB"/>
    <w:rsid w:val="075A2EF7"/>
    <w:rsid w:val="075E3EAC"/>
    <w:rsid w:val="076031FB"/>
    <w:rsid w:val="0766A48C"/>
    <w:rsid w:val="076855F4"/>
    <w:rsid w:val="076CC58E"/>
    <w:rsid w:val="076CE270"/>
    <w:rsid w:val="076E7F47"/>
    <w:rsid w:val="076F3258"/>
    <w:rsid w:val="0770CAD8"/>
    <w:rsid w:val="07727E1F"/>
    <w:rsid w:val="07786610"/>
    <w:rsid w:val="077B7031"/>
    <w:rsid w:val="077C3EF8"/>
    <w:rsid w:val="0782C6A6"/>
    <w:rsid w:val="0784C539"/>
    <w:rsid w:val="078902F1"/>
    <w:rsid w:val="0791ED84"/>
    <w:rsid w:val="07975FCA"/>
    <w:rsid w:val="0798CEAB"/>
    <w:rsid w:val="079E1EEE"/>
    <w:rsid w:val="07A395B7"/>
    <w:rsid w:val="07A5BCE4"/>
    <w:rsid w:val="07AD4D31"/>
    <w:rsid w:val="07AD86AA"/>
    <w:rsid w:val="07B0BFF1"/>
    <w:rsid w:val="07B5C06D"/>
    <w:rsid w:val="07B6091A"/>
    <w:rsid w:val="07BF2CA5"/>
    <w:rsid w:val="07C2838E"/>
    <w:rsid w:val="07C2C5E9"/>
    <w:rsid w:val="07CDD915"/>
    <w:rsid w:val="07CE8181"/>
    <w:rsid w:val="07CF49F1"/>
    <w:rsid w:val="07D30DFC"/>
    <w:rsid w:val="07D72696"/>
    <w:rsid w:val="07E14D95"/>
    <w:rsid w:val="07E623BF"/>
    <w:rsid w:val="07F00413"/>
    <w:rsid w:val="07F4FEF8"/>
    <w:rsid w:val="07F5D3BD"/>
    <w:rsid w:val="07FE8B75"/>
    <w:rsid w:val="0803A941"/>
    <w:rsid w:val="08066206"/>
    <w:rsid w:val="080D5EA5"/>
    <w:rsid w:val="0812B117"/>
    <w:rsid w:val="081B8175"/>
    <w:rsid w:val="081BF3FC"/>
    <w:rsid w:val="081F83C6"/>
    <w:rsid w:val="0820BD0C"/>
    <w:rsid w:val="0824F857"/>
    <w:rsid w:val="0829C4BB"/>
    <w:rsid w:val="0832AFB2"/>
    <w:rsid w:val="0838F3A1"/>
    <w:rsid w:val="083C5B8A"/>
    <w:rsid w:val="0848D1D4"/>
    <w:rsid w:val="0849E4BE"/>
    <w:rsid w:val="084E8500"/>
    <w:rsid w:val="084EE3A8"/>
    <w:rsid w:val="0850BBF4"/>
    <w:rsid w:val="08515E3E"/>
    <w:rsid w:val="08572DAF"/>
    <w:rsid w:val="0857FDD9"/>
    <w:rsid w:val="085B6095"/>
    <w:rsid w:val="085B6534"/>
    <w:rsid w:val="085ECB1C"/>
    <w:rsid w:val="08645610"/>
    <w:rsid w:val="08672F74"/>
    <w:rsid w:val="086B4E15"/>
    <w:rsid w:val="086BB33B"/>
    <w:rsid w:val="0871AC13"/>
    <w:rsid w:val="0880146A"/>
    <w:rsid w:val="088752FF"/>
    <w:rsid w:val="08A0DAFB"/>
    <w:rsid w:val="08A34D85"/>
    <w:rsid w:val="08A57DEA"/>
    <w:rsid w:val="08A5B733"/>
    <w:rsid w:val="08A93E76"/>
    <w:rsid w:val="08B1BDEE"/>
    <w:rsid w:val="08B293B7"/>
    <w:rsid w:val="08BD6B63"/>
    <w:rsid w:val="08C0DAEA"/>
    <w:rsid w:val="08C2EA6F"/>
    <w:rsid w:val="08C319BA"/>
    <w:rsid w:val="08C5BC8D"/>
    <w:rsid w:val="08C64AA7"/>
    <w:rsid w:val="08C99E2B"/>
    <w:rsid w:val="08CA6CA3"/>
    <w:rsid w:val="08CB63D3"/>
    <w:rsid w:val="08CF73CA"/>
    <w:rsid w:val="08CFA03D"/>
    <w:rsid w:val="08CFECE2"/>
    <w:rsid w:val="08D3C501"/>
    <w:rsid w:val="08D8B345"/>
    <w:rsid w:val="08DB0F73"/>
    <w:rsid w:val="08DFF6CC"/>
    <w:rsid w:val="08E38DF7"/>
    <w:rsid w:val="08ED3487"/>
    <w:rsid w:val="08F013F9"/>
    <w:rsid w:val="08F40C2A"/>
    <w:rsid w:val="08FA959D"/>
    <w:rsid w:val="090348DD"/>
    <w:rsid w:val="0903B30F"/>
    <w:rsid w:val="090ADFA1"/>
    <w:rsid w:val="090CBEB5"/>
    <w:rsid w:val="090E635E"/>
    <w:rsid w:val="090F17BF"/>
    <w:rsid w:val="090F90EA"/>
    <w:rsid w:val="0913F27A"/>
    <w:rsid w:val="0914258F"/>
    <w:rsid w:val="0918D766"/>
    <w:rsid w:val="09192992"/>
    <w:rsid w:val="091FEB57"/>
    <w:rsid w:val="092A72B2"/>
    <w:rsid w:val="093147FF"/>
    <w:rsid w:val="09327FD1"/>
    <w:rsid w:val="09359A12"/>
    <w:rsid w:val="0937214B"/>
    <w:rsid w:val="0940E911"/>
    <w:rsid w:val="0944CEA2"/>
    <w:rsid w:val="0947CE6B"/>
    <w:rsid w:val="0949E8E7"/>
    <w:rsid w:val="0950BFDC"/>
    <w:rsid w:val="09512D67"/>
    <w:rsid w:val="0951B62A"/>
    <w:rsid w:val="0951D5AC"/>
    <w:rsid w:val="09528632"/>
    <w:rsid w:val="0955BEE7"/>
    <w:rsid w:val="0959ACDA"/>
    <w:rsid w:val="095E4A6B"/>
    <w:rsid w:val="096382C4"/>
    <w:rsid w:val="0969017D"/>
    <w:rsid w:val="096EEF89"/>
    <w:rsid w:val="096F778A"/>
    <w:rsid w:val="097017D7"/>
    <w:rsid w:val="097321A9"/>
    <w:rsid w:val="097A28F0"/>
    <w:rsid w:val="09836F63"/>
    <w:rsid w:val="09920931"/>
    <w:rsid w:val="0992EB75"/>
    <w:rsid w:val="0999BD66"/>
    <w:rsid w:val="09A44BAF"/>
    <w:rsid w:val="09A60259"/>
    <w:rsid w:val="09A640E4"/>
    <w:rsid w:val="09B30B8A"/>
    <w:rsid w:val="09B86D81"/>
    <w:rsid w:val="09B91190"/>
    <w:rsid w:val="09BD7153"/>
    <w:rsid w:val="09BF74B8"/>
    <w:rsid w:val="09C946AB"/>
    <w:rsid w:val="09CBB5BF"/>
    <w:rsid w:val="09CBE1A4"/>
    <w:rsid w:val="09CDE3C5"/>
    <w:rsid w:val="09CF5194"/>
    <w:rsid w:val="09D2B078"/>
    <w:rsid w:val="09D2B948"/>
    <w:rsid w:val="09DA89D5"/>
    <w:rsid w:val="09DF051B"/>
    <w:rsid w:val="09E056DF"/>
    <w:rsid w:val="09EEB31D"/>
    <w:rsid w:val="09F5E94B"/>
    <w:rsid w:val="09FD6CA7"/>
    <w:rsid w:val="0A015F4B"/>
    <w:rsid w:val="0A10CAD2"/>
    <w:rsid w:val="0A140F56"/>
    <w:rsid w:val="0A187F11"/>
    <w:rsid w:val="0A1A9E3F"/>
    <w:rsid w:val="0A21F887"/>
    <w:rsid w:val="0A22A9C3"/>
    <w:rsid w:val="0A264E9F"/>
    <w:rsid w:val="0A296E24"/>
    <w:rsid w:val="0A2CD22F"/>
    <w:rsid w:val="0A3513DE"/>
    <w:rsid w:val="0A3E569A"/>
    <w:rsid w:val="0A42A4FC"/>
    <w:rsid w:val="0A48355D"/>
    <w:rsid w:val="0A4B6B4B"/>
    <w:rsid w:val="0A4BAFB6"/>
    <w:rsid w:val="0A4CA10B"/>
    <w:rsid w:val="0A58933B"/>
    <w:rsid w:val="0A769B98"/>
    <w:rsid w:val="0A85FD9C"/>
    <w:rsid w:val="0A8F0DA7"/>
    <w:rsid w:val="0A90E865"/>
    <w:rsid w:val="0A983083"/>
    <w:rsid w:val="0A9AF073"/>
    <w:rsid w:val="0A9EBBC4"/>
    <w:rsid w:val="0A9F804C"/>
    <w:rsid w:val="0AA52B23"/>
    <w:rsid w:val="0AA789DE"/>
    <w:rsid w:val="0AA94BF7"/>
    <w:rsid w:val="0AB29A0A"/>
    <w:rsid w:val="0AB30AAF"/>
    <w:rsid w:val="0ABA27DE"/>
    <w:rsid w:val="0ABCED73"/>
    <w:rsid w:val="0AC63962"/>
    <w:rsid w:val="0AC9C623"/>
    <w:rsid w:val="0ACCA54D"/>
    <w:rsid w:val="0ACEA5C3"/>
    <w:rsid w:val="0ACF9C0D"/>
    <w:rsid w:val="0ACFFD74"/>
    <w:rsid w:val="0AD4CDDA"/>
    <w:rsid w:val="0AD503F6"/>
    <w:rsid w:val="0AD59D4C"/>
    <w:rsid w:val="0ADE1F3A"/>
    <w:rsid w:val="0ADF6B48"/>
    <w:rsid w:val="0AE192C8"/>
    <w:rsid w:val="0AE6C1F8"/>
    <w:rsid w:val="0AEB041D"/>
    <w:rsid w:val="0AEB71BA"/>
    <w:rsid w:val="0AF8E598"/>
    <w:rsid w:val="0AFA6901"/>
    <w:rsid w:val="0B0000F0"/>
    <w:rsid w:val="0B04D826"/>
    <w:rsid w:val="0B06FD7B"/>
    <w:rsid w:val="0B0A7D15"/>
    <w:rsid w:val="0B0A9BCA"/>
    <w:rsid w:val="0B1228E7"/>
    <w:rsid w:val="0B177799"/>
    <w:rsid w:val="0B1E15BD"/>
    <w:rsid w:val="0B2B8D01"/>
    <w:rsid w:val="0B2C9F2C"/>
    <w:rsid w:val="0B2FE456"/>
    <w:rsid w:val="0B37C14E"/>
    <w:rsid w:val="0B37F0FA"/>
    <w:rsid w:val="0B3B8B32"/>
    <w:rsid w:val="0B3D5F47"/>
    <w:rsid w:val="0B40CE5A"/>
    <w:rsid w:val="0B4279BE"/>
    <w:rsid w:val="0B44F2F8"/>
    <w:rsid w:val="0B4608C4"/>
    <w:rsid w:val="0B465108"/>
    <w:rsid w:val="0B4A0DC0"/>
    <w:rsid w:val="0B5541B8"/>
    <w:rsid w:val="0B583D21"/>
    <w:rsid w:val="0B5C0FF7"/>
    <w:rsid w:val="0B5D20BD"/>
    <w:rsid w:val="0B5D6E27"/>
    <w:rsid w:val="0B5D793C"/>
    <w:rsid w:val="0B6C0187"/>
    <w:rsid w:val="0B6D1C7D"/>
    <w:rsid w:val="0B6DAB36"/>
    <w:rsid w:val="0B717A04"/>
    <w:rsid w:val="0B78AD3E"/>
    <w:rsid w:val="0B7D8274"/>
    <w:rsid w:val="0B806553"/>
    <w:rsid w:val="0B808B06"/>
    <w:rsid w:val="0B9081DD"/>
    <w:rsid w:val="0B9C3579"/>
    <w:rsid w:val="0BA0C3E4"/>
    <w:rsid w:val="0BA91485"/>
    <w:rsid w:val="0BB716BB"/>
    <w:rsid w:val="0BB8EB24"/>
    <w:rsid w:val="0BB9810A"/>
    <w:rsid w:val="0BBBF685"/>
    <w:rsid w:val="0BC152E1"/>
    <w:rsid w:val="0BC5AD76"/>
    <w:rsid w:val="0BCA5E35"/>
    <w:rsid w:val="0BD8A93E"/>
    <w:rsid w:val="0BDA3ED8"/>
    <w:rsid w:val="0BDA952C"/>
    <w:rsid w:val="0BE3FE1F"/>
    <w:rsid w:val="0BE5D93F"/>
    <w:rsid w:val="0BEFA6A9"/>
    <w:rsid w:val="0BF3584F"/>
    <w:rsid w:val="0BF532DB"/>
    <w:rsid w:val="0BFDE577"/>
    <w:rsid w:val="0C026F56"/>
    <w:rsid w:val="0C0A04FB"/>
    <w:rsid w:val="0C13D65E"/>
    <w:rsid w:val="0C1BA0FB"/>
    <w:rsid w:val="0C214F07"/>
    <w:rsid w:val="0C219827"/>
    <w:rsid w:val="0C23D475"/>
    <w:rsid w:val="0C246228"/>
    <w:rsid w:val="0C25F620"/>
    <w:rsid w:val="0C27EC19"/>
    <w:rsid w:val="0C3279A1"/>
    <w:rsid w:val="0C3C01B6"/>
    <w:rsid w:val="0C3C87C4"/>
    <w:rsid w:val="0C3DD9D0"/>
    <w:rsid w:val="0C44265D"/>
    <w:rsid w:val="0C46649E"/>
    <w:rsid w:val="0C47D1B6"/>
    <w:rsid w:val="0C4BC1CB"/>
    <w:rsid w:val="0C4CFE11"/>
    <w:rsid w:val="0C4DA77F"/>
    <w:rsid w:val="0C504317"/>
    <w:rsid w:val="0C5AB0C3"/>
    <w:rsid w:val="0C5CE958"/>
    <w:rsid w:val="0C616A8B"/>
    <w:rsid w:val="0C632D97"/>
    <w:rsid w:val="0C63A553"/>
    <w:rsid w:val="0C63D0C5"/>
    <w:rsid w:val="0C6A6EB1"/>
    <w:rsid w:val="0C6B3878"/>
    <w:rsid w:val="0C6CFF6C"/>
    <w:rsid w:val="0C705239"/>
    <w:rsid w:val="0C75C9B6"/>
    <w:rsid w:val="0C772E4B"/>
    <w:rsid w:val="0C7D8847"/>
    <w:rsid w:val="0C80847E"/>
    <w:rsid w:val="0C8356FB"/>
    <w:rsid w:val="0C9E4313"/>
    <w:rsid w:val="0CA22BC7"/>
    <w:rsid w:val="0CA6F781"/>
    <w:rsid w:val="0CA972E5"/>
    <w:rsid w:val="0CACD33B"/>
    <w:rsid w:val="0CAD77CA"/>
    <w:rsid w:val="0CB0DD4A"/>
    <w:rsid w:val="0CB11E21"/>
    <w:rsid w:val="0CB13836"/>
    <w:rsid w:val="0CB933A4"/>
    <w:rsid w:val="0CC59329"/>
    <w:rsid w:val="0CC6D987"/>
    <w:rsid w:val="0CC76A47"/>
    <w:rsid w:val="0CCD20C4"/>
    <w:rsid w:val="0CD2D38B"/>
    <w:rsid w:val="0CD53257"/>
    <w:rsid w:val="0CDC113A"/>
    <w:rsid w:val="0CE26A71"/>
    <w:rsid w:val="0CEC5ADE"/>
    <w:rsid w:val="0CEFA072"/>
    <w:rsid w:val="0CF292F1"/>
    <w:rsid w:val="0CF3AFE9"/>
    <w:rsid w:val="0CF42D5A"/>
    <w:rsid w:val="0CF74B1C"/>
    <w:rsid w:val="0CFE903A"/>
    <w:rsid w:val="0D05C73A"/>
    <w:rsid w:val="0D0E9633"/>
    <w:rsid w:val="0D10590B"/>
    <w:rsid w:val="0D10FC40"/>
    <w:rsid w:val="0D12A960"/>
    <w:rsid w:val="0D153FCB"/>
    <w:rsid w:val="0D1C52B3"/>
    <w:rsid w:val="0D1EF78A"/>
    <w:rsid w:val="0D219A32"/>
    <w:rsid w:val="0D2AE20A"/>
    <w:rsid w:val="0D2B7F85"/>
    <w:rsid w:val="0D3BC90F"/>
    <w:rsid w:val="0D4020FE"/>
    <w:rsid w:val="0D429387"/>
    <w:rsid w:val="0D4FB60F"/>
    <w:rsid w:val="0D5536D4"/>
    <w:rsid w:val="0D580248"/>
    <w:rsid w:val="0D581BEC"/>
    <w:rsid w:val="0D58E885"/>
    <w:rsid w:val="0D5A2850"/>
    <w:rsid w:val="0D62BC14"/>
    <w:rsid w:val="0D6DF49F"/>
    <w:rsid w:val="0D6FB850"/>
    <w:rsid w:val="0D84D6F4"/>
    <w:rsid w:val="0D866CA3"/>
    <w:rsid w:val="0D8DC280"/>
    <w:rsid w:val="0D9C12E7"/>
    <w:rsid w:val="0D9CFF46"/>
    <w:rsid w:val="0DA54D7D"/>
    <w:rsid w:val="0DA7A2B1"/>
    <w:rsid w:val="0DA922E8"/>
    <w:rsid w:val="0DB306C2"/>
    <w:rsid w:val="0DB61BAA"/>
    <w:rsid w:val="0DBFF627"/>
    <w:rsid w:val="0DC5FC04"/>
    <w:rsid w:val="0DC60201"/>
    <w:rsid w:val="0DC61BD7"/>
    <w:rsid w:val="0DCBA546"/>
    <w:rsid w:val="0DD2A119"/>
    <w:rsid w:val="0DDBAC3D"/>
    <w:rsid w:val="0DDC912A"/>
    <w:rsid w:val="0DE0C0F3"/>
    <w:rsid w:val="0DE4E227"/>
    <w:rsid w:val="0DE4E459"/>
    <w:rsid w:val="0DE7DB3B"/>
    <w:rsid w:val="0DEC6D19"/>
    <w:rsid w:val="0DED777D"/>
    <w:rsid w:val="0DF18557"/>
    <w:rsid w:val="0DF20189"/>
    <w:rsid w:val="0DF2DA35"/>
    <w:rsid w:val="0DF9FD73"/>
    <w:rsid w:val="0E05F03B"/>
    <w:rsid w:val="0E0C9CA0"/>
    <w:rsid w:val="0E0D4131"/>
    <w:rsid w:val="0E0F61AC"/>
    <w:rsid w:val="0E1D9F31"/>
    <w:rsid w:val="0E1E0A5B"/>
    <w:rsid w:val="0E2AB10D"/>
    <w:rsid w:val="0E2BFB62"/>
    <w:rsid w:val="0E2CF7C5"/>
    <w:rsid w:val="0E2F9955"/>
    <w:rsid w:val="0E34E79F"/>
    <w:rsid w:val="0E355CF9"/>
    <w:rsid w:val="0E39FEB2"/>
    <w:rsid w:val="0E41442B"/>
    <w:rsid w:val="0E42DC8D"/>
    <w:rsid w:val="0E44221F"/>
    <w:rsid w:val="0E486A48"/>
    <w:rsid w:val="0E49EC37"/>
    <w:rsid w:val="0E4A8CF0"/>
    <w:rsid w:val="0E4FB7A7"/>
    <w:rsid w:val="0E50A7F6"/>
    <w:rsid w:val="0E5105BA"/>
    <w:rsid w:val="0E51157D"/>
    <w:rsid w:val="0E521B25"/>
    <w:rsid w:val="0E59639E"/>
    <w:rsid w:val="0E5CB87D"/>
    <w:rsid w:val="0E5D971C"/>
    <w:rsid w:val="0E5E1DA3"/>
    <w:rsid w:val="0E642661"/>
    <w:rsid w:val="0E6FADA6"/>
    <w:rsid w:val="0E770B12"/>
    <w:rsid w:val="0E7AF718"/>
    <w:rsid w:val="0E8219D4"/>
    <w:rsid w:val="0E85D4D8"/>
    <w:rsid w:val="0E8931B0"/>
    <w:rsid w:val="0E8D0D08"/>
    <w:rsid w:val="0E8EB30A"/>
    <w:rsid w:val="0E935047"/>
    <w:rsid w:val="0E93F336"/>
    <w:rsid w:val="0E962949"/>
    <w:rsid w:val="0E9950DB"/>
    <w:rsid w:val="0EAE8B78"/>
    <w:rsid w:val="0EAF48B9"/>
    <w:rsid w:val="0EB6E54C"/>
    <w:rsid w:val="0EBA9013"/>
    <w:rsid w:val="0EBD2B02"/>
    <w:rsid w:val="0EBF3D18"/>
    <w:rsid w:val="0EC5E665"/>
    <w:rsid w:val="0EC6FB4E"/>
    <w:rsid w:val="0EC7B2EF"/>
    <w:rsid w:val="0ECFD983"/>
    <w:rsid w:val="0ED922F3"/>
    <w:rsid w:val="0EDEEF11"/>
    <w:rsid w:val="0EE256FC"/>
    <w:rsid w:val="0EE6372F"/>
    <w:rsid w:val="0EE9BFA2"/>
    <w:rsid w:val="0EEC0C96"/>
    <w:rsid w:val="0EF1D418"/>
    <w:rsid w:val="0EF3FF03"/>
    <w:rsid w:val="0EFAF98A"/>
    <w:rsid w:val="0EFBFA95"/>
    <w:rsid w:val="0F068D96"/>
    <w:rsid w:val="0F0E1D02"/>
    <w:rsid w:val="0F143629"/>
    <w:rsid w:val="0F14DD41"/>
    <w:rsid w:val="0F1784C6"/>
    <w:rsid w:val="0F1A392B"/>
    <w:rsid w:val="0F2513D5"/>
    <w:rsid w:val="0F27FC8E"/>
    <w:rsid w:val="0F3CDACC"/>
    <w:rsid w:val="0F4615E2"/>
    <w:rsid w:val="0F4942A8"/>
    <w:rsid w:val="0F528A54"/>
    <w:rsid w:val="0F54A4A0"/>
    <w:rsid w:val="0F5E8A21"/>
    <w:rsid w:val="0F61C067"/>
    <w:rsid w:val="0F61CE56"/>
    <w:rsid w:val="0F66A9DA"/>
    <w:rsid w:val="0F6C9233"/>
    <w:rsid w:val="0F731CC0"/>
    <w:rsid w:val="0F77711E"/>
    <w:rsid w:val="0F7993C7"/>
    <w:rsid w:val="0F79F65D"/>
    <w:rsid w:val="0F8B8817"/>
    <w:rsid w:val="0F8F8E65"/>
    <w:rsid w:val="0F93D4D8"/>
    <w:rsid w:val="0F96A8D0"/>
    <w:rsid w:val="0F984A0A"/>
    <w:rsid w:val="0FA0E8E2"/>
    <w:rsid w:val="0FA7685A"/>
    <w:rsid w:val="0FB0409D"/>
    <w:rsid w:val="0FB1EF2F"/>
    <w:rsid w:val="0FB300A0"/>
    <w:rsid w:val="0FB403F9"/>
    <w:rsid w:val="0FB5182D"/>
    <w:rsid w:val="0FB61C16"/>
    <w:rsid w:val="0FB87A1C"/>
    <w:rsid w:val="0FBF892B"/>
    <w:rsid w:val="0FC28535"/>
    <w:rsid w:val="0FC2C68D"/>
    <w:rsid w:val="0FC922AE"/>
    <w:rsid w:val="0FCB14A5"/>
    <w:rsid w:val="0FCBE5D7"/>
    <w:rsid w:val="0FD20EED"/>
    <w:rsid w:val="0FD32C34"/>
    <w:rsid w:val="0FDA9AB3"/>
    <w:rsid w:val="0FDAADD7"/>
    <w:rsid w:val="0FDE08BC"/>
    <w:rsid w:val="0FE290CD"/>
    <w:rsid w:val="0FE613B5"/>
    <w:rsid w:val="0FE62695"/>
    <w:rsid w:val="0FF4E119"/>
    <w:rsid w:val="0FF6755A"/>
    <w:rsid w:val="0FF7527C"/>
    <w:rsid w:val="0FF84C9D"/>
    <w:rsid w:val="0FFD2A7D"/>
    <w:rsid w:val="0FFE574C"/>
    <w:rsid w:val="1009B33B"/>
    <w:rsid w:val="100B96F2"/>
    <w:rsid w:val="100E40A0"/>
    <w:rsid w:val="10140C32"/>
    <w:rsid w:val="101A78F2"/>
    <w:rsid w:val="101B0789"/>
    <w:rsid w:val="1021E5A1"/>
    <w:rsid w:val="10239006"/>
    <w:rsid w:val="10257C6C"/>
    <w:rsid w:val="102700BF"/>
    <w:rsid w:val="10305BC1"/>
    <w:rsid w:val="10310B5F"/>
    <w:rsid w:val="1039DC95"/>
    <w:rsid w:val="10427D78"/>
    <w:rsid w:val="104F6290"/>
    <w:rsid w:val="105188F0"/>
    <w:rsid w:val="10534ED3"/>
    <w:rsid w:val="10568C42"/>
    <w:rsid w:val="10604D1D"/>
    <w:rsid w:val="1060DED0"/>
    <w:rsid w:val="1061DB86"/>
    <w:rsid w:val="1064D83E"/>
    <w:rsid w:val="10659BEA"/>
    <w:rsid w:val="1069E1A5"/>
    <w:rsid w:val="106E5EFE"/>
    <w:rsid w:val="1070D7BE"/>
    <w:rsid w:val="10810BAF"/>
    <w:rsid w:val="1083794E"/>
    <w:rsid w:val="10910B89"/>
    <w:rsid w:val="1091A377"/>
    <w:rsid w:val="1094E8EF"/>
    <w:rsid w:val="1095F835"/>
    <w:rsid w:val="109D876C"/>
    <w:rsid w:val="10A14B9F"/>
    <w:rsid w:val="10A4F484"/>
    <w:rsid w:val="10A5ED75"/>
    <w:rsid w:val="10AFEDF1"/>
    <w:rsid w:val="10B4BB34"/>
    <w:rsid w:val="10B64086"/>
    <w:rsid w:val="10B9C5D9"/>
    <w:rsid w:val="10BB9F0B"/>
    <w:rsid w:val="10C38299"/>
    <w:rsid w:val="10C4E14F"/>
    <w:rsid w:val="10C73D83"/>
    <w:rsid w:val="10C9552B"/>
    <w:rsid w:val="10D0FF20"/>
    <w:rsid w:val="10D27ACE"/>
    <w:rsid w:val="10D576E0"/>
    <w:rsid w:val="10D58586"/>
    <w:rsid w:val="10DEEA5F"/>
    <w:rsid w:val="10E0A7F8"/>
    <w:rsid w:val="10E5C11C"/>
    <w:rsid w:val="10EA9C07"/>
    <w:rsid w:val="10EAF61D"/>
    <w:rsid w:val="10F57A33"/>
    <w:rsid w:val="10F5F4FF"/>
    <w:rsid w:val="10F64AD8"/>
    <w:rsid w:val="10FE7264"/>
    <w:rsid w:val="10FF0B69"/>
    <w:rsid w:val="10FF4397"/>
    <w:rsid w:val="11015A54"/>
    <w:rsid w:val="1105FE02"/>
    <w:rsid w:val="11062DEC"/>
    <w:rsid w:val="110BD722"/>
    <w:rsid w:val="1115689C"/>
    <w:rsid w:val="11172FE7"/>
    <w:rsid w:val="11175582"/>
    <w:rsid w:val="111828E0"/>
    <w:rsid w:val="111ADFA2"/>
    <w:rsid w:val="11250D93"/>
    <w:rsid w:val="112D792A"/>
    <w:rsid w:val="11378A24"/>
    <w:rsid w:val="11381919"/>
    <w:rsid w:val="113B536C"/>
    <w:rsid w:val="113C508C"/>
    <w:rsid w:val="113DBC87"/>
    <w:rsid w:val="114004BF"/>
    <w:rsid w:val="1145E46B"/>
    <w:rsid w:val="11478793"/>
    <w:rsid w:val="114A2629"/>
    <w:rsid w:val="1150FD64"/>
    <w:rsid w:val="1152A3DA"/>
    <w:rsid w:val="1168C844"/>
    <w:rsid w:val="11701B5A"/>
    <w:rsid w:val="11719B74"/>
    <w:rsid w:val="1178FB7A"/>
    <w:rsid w:val="117BC78F"/>
    <w:rsid w:val="118374D9"/>
    <w:rsid w:val="11838A14"/>
    <w:rsid w:val="1188F898"/>
    <w:rsid w:val="118A35FC"/>
    <w:rsid w:val="118B8F41"/>
    <w:rsid w:val="118E808F"/>
    <w:rsid w:val="1197C25A"/>
    <w:rsid w:val="119C0DD5"/>
    <w:rsid w:val="11A15304"/>
    <w:rsid w:val="11A2165A"/>
    <w:rsid w:val="11A6C1C0"/>
    <w:rsid w:val="11AED359"/>
    <w:rsid w:val="11B6D04E"/>
    <w:rsid w:val="11BAD874"/>
    <w:rsid w:val="11C5C136"/>
    <w:rsid w:val="11CA3B7B"/>
    <w:rsid w:val="11D5948D"/>
    <w:rsid w:val="11D6C534"/>
    <w:rsid w:val="11DEADBF"/>
    <w:rsid w:val="11E5731B"/>
    <w:rsid w:val="11EAD2D4"/>
    <w:rsid w:val="11ED3E1E"/>
    <w:rsid w:val="11F65164"/>
    <w:rsid w:val="11F68322"/>
    <w:rsid w:val="11F95D95"/>
    <w:rsid w:val="11FA104E"/>
    <w:rsid w:val="11FBA2D5"/>
    <w:rsid w:val="11FCCE3E"/>
    <w:rsid w:val="12029B51"/>
    <w:rsid w:val="12073434"/>
    <w:rsid w:val="1208EDAD"/>
    <w:rsid w:val="120AB9EA"/>
    <w:rsid w:val="120C6696"/>
    <w:rsid w:val="120CE36B"/>
    <w:rsid w:val="12101A36"/>
    <w:rsid w:val="1214F1B8"/>
    <w:rsid w:val="1219DF4A"/>
    <w:rsid w:val="121F0C43"/>
    <w:rsid w:val="1222DB79"/>
    <w:rsid w:val="12273A4C"/>
    <w:rsid w:val="1229C44A"/>
    <w:rsid w:val="122F1667"/>
    <w:rsid w:val="12355A09"/>
    <w:rsid w:val="12378BAF"/>
    <w:rsid w:val="123CAD2B"/>
    <w:rsid w:val="123FB74F"/>
    <w:rsid w:val="123FD416"/>
    <w:rsid w:val="124327C5"/>
    <w:rsid w:val="12465250"/>
    <w:rsid w:val="1246804A"/>
    <w:rsid w:val="1246BCC6"/>
    <w:rsid w:val="1247CC2E"/>
    <w:rsid w:val="124A8688"/>
    <w:rsid w:val="125804CE"/>
    <w:rsid w:val="1263847E"/>
    <w:rsid w:val="12699DA0"/>
    <w:rsid w:val="126A3EA5"/>
    <w:rsid w:val="126BD0BA"/>
    <w:rsid w:val="126E4584"/>
    <w:rsid w:val="12702A32"/>
    <w:rsid w:val="12712BD2"/>
    <w:rsid w:val="1272855C"/>
    <w:rsid w:val="12793FF7"/>
    <w:rsid w:val="12800544"/>
    <w:rsid w:val="12858B6C"/>
    <w:rsid w:val="128BE905"/>
    <w:rsid w:val="12932EE3"/>
    <w:rsid w:val="1293F0EA"/>
    <w:rsid w:val="1294E352"/>
    <w:rsid w:val="129B8D44"/>
    <w:rsid w:val="129FF54E"/>
    <w:rsid w:val="12A5CF4C"/>
    <w:rsid w:val="12B6FA1B"/>
    <w:rsid w:val="12C038F9"/>
    <w:rsid w:val="12C06DB5"/>
    <w:rsid w:val="12C584C4"/>
    <w:rsid w:val="12C776EC"/>
    <w:rsid w:val="12C7E058"/>
    <w:rsid w:val="12CB0564"/>
    <w:rsid w:val="12CE3C21"/>
    <w:rsid w:val="12CF4BB7"/>
    <w:rsid w:val="12CF8CCC"/>
    <w:rsid w:val="12D25B2E"/>
    <w:rsid w:val="12D4B2FF"/>
    <w:rsid w:val="12D60ED5"/>
    <w:rsid w:val="12D83EC7"/>
    <w:rsid w:val="12DCAD5B"/>
    <w:rsid w:val="12DDFCDC"/>
    <w:rsid w:val="12E18847"/>
    <w:rsid w:val="12E23FFF"/>
    <w:rsid w:val="12F3CEBA"/>
    <w:rsid w:val="12F721A2"/>
    <w:rsid w:val="12FDA6BE"/>
    <w:rsid w:val="1300479F"/>
    <w:rsid w:val="13059C7B"/>
    <w:rsid w:val="130D5197"/>
    <w:rsid w:val="1310D9A0"/>
    <w:rsid w:val="13158536"/>
    <w:rsid w:val="131AD311"/>
    <w:rsid w:val="131B4646"/>
    <w:rsid w:val="131CFC2A"/>
    <w:rsid w:val="131F3B94"/>
    <w:rsid w:val="1321D06D"/>
    <w:rsid w:val="1325ED1A"/>
    <w:rsid w:val="13272DAD"/>
    <w:rsid w:val="13272FF0"/>
    <w:rsid w:val="132D0703"/>
    <w:rsid w:val="13311C73"/>
    <w:rsid w:val="13321B8D"/>
    <w:rsid w:val="1332DB3E"/>
    <w:rsid w:val="1338A32F"/>
    <w:rsid w:val="1338D663"/>
    <w:rsid w:val="1340AEE3"/>
    <w:rsid w:val="13419EC4"/>
    <w:rsid w:val="13489C05"/>
    <w:rsid w:val="134B6ACA"/>
    <w:rsid w:val="134B8C9C"/>
    <w:rsid w:val="134C261E"/>
    <w:rsid w:val="135700E8"/>
    <w:rsid w:val="1360F7AB"/>
    <w:rsid w:val="136146C9"/>
    <w:rsid w:val="1362E0A8"/>
    <w:rsid w:val="136B46EF"/>
    <w:rsid w:val="1370224F"/>
    <w:rsid w:val="137241AA"/>
    <w:rsid w:val="137309E6"/>
    <w:rsid w:val="13763802"/>
    <w:rsid w:val="1376DD3B"/>
    <w:rsid w:val="137826EE"/>
    <w:rsid w:val="1379614F"/>
    <w:rsid w:val="137A53FB"/>
    <w:rsid w:val="137EAB77"/>
    <w:rsid w:val="137EF691"/>
    <w:rsid w:val="1384A6C3"/>
    <w:rsid w:val="1385EA99"/>
    <w:rsid w:val="1387EC7B"/>
    <w:rsid w:val="138FA007"/>
    <w:rsid w:val="1390395A"/>
    <w:rsid w:val="1392CA75"/>
    <w:rsid w:val="1396C352"/>
    <w:rsid w:val="13975053"/>
    <w:rsid w:val="139B96C5"/>
    <w:rsid w:val="139BF7E0"/>
    <w:rsid w:val="139E4C21"/>
    <w:rsid w:val="139F663A"/>
    <w:rsid w:val="13A0E7B8"/>
    <w:rsid w:val="13A25A49"/>
    <w:rsid w:val="13A4625D"/>
    <w:rsid w:val="13A6ED47"/>
    <w:rsid w:val="13AA2114"/>
    <w:rsid w:val="13AD2449"/>
    <w:rsid w:val="13AF2107"/>
    <w:rsid w:val="13B0E7F0"/>
    <w:rsid w:val="13B376E7"/>
    <w:rsid w:val="13B4AD2B"/>
    <w:rsid w:val="13B5E9E9"/>
    <w:rsid w:val="13B9FC94"/>
    <w:rsid w:val="13BC520B"/>
    <w:rsid w:val="13C2F226"/>
    <w:rsid w:val="13C8D057"/>
    <w:rsid w:val="13CA74F2"/>
    <w:rsid w:val="13CCBEBD"/>
    <w:rsid w:val="13CF9466"/>
    <w:rsid w:val="13D5D98A"/>
    <w:rsid w:val="13E02714"/>
    <w:rsid w:val="13E23BC2"/>
    <w:rsid w:val="13E3AE6F"/>
    <w:rsid w:val="13E79E01"/>
    <w:rsid w:val="13FD39D7"/>
    <w:rsid w:val="13FE297E"/>
    <w:rsid w:val="13FE7C7E"/>
    <w:rsid w:val="140BCEEE"/>
    <w:rsid w:val="140DCA4F"/>
    <w:rsid w:val="1412857D"/>
    <w:rsid w:val="14199D6D"/>
    <w:rsid w:val="14211697"/>
    <w:rsid w:val="1428E66E"/>
    <w:rsid w:val="143680CB"/>
    <w:rsid w:val="1436E0A8"/>
    <w:rsid w:val="1437EF64"/>
    <w:rsid w:val="14429A30"/>
    <w:rsid w:val="14440524"/>
    <w:rsid w:val="1444350F"/>
    <w:rsid w:val="14444A9D"/>
    <w:rsid w:val="14470615"/>
    <w:rsid w:val="14486999"/>
    <w:rsid w:val="1448AAEA"/>
    <w:rsid w:val="14596FDC"/>
    <w:rsid w:val="145E2EC4"/>
    <w:rsid w:val="1470C27D"/>
    <w:rsid w:val="147232B6"/>
    <w:rsid w:val="1474D509"/>
    <w:rsid w:val="14760C80"/>
    <w:rsid w:val="1476EB93"/>
    <w:rsid w:val="147794D7"/>
    <w:rsid w:val="14790333"/>
    <w:rsid w:val="147989F1"/>
    <w:rsid w:val="147AE3A8"/>
    <w:rsid w:val="147C534D"/>
    <w:rsid w:val="147DFACC"/>
    <w:rsid w:val="1480A1CE"/>
    <w:rsid w:val="1482C357"/>
    <w:rsid w:val="1483E971"/>
    <w:rsid w:val="1486B601"/>
    <w:rsid w:val="14903280"/>
    <w:rsid w:val="149317F5"/>
    <w:rsid w:val="149FDAB8"/>
    <w:rsid w:val="14A1597F"/>
    <w:rsid w:val="14A46063"/>
    <w:rsid w:val="14A9C75C"/>
    <w:rsid w:val="14B22E4C"/>
    <w:rsid w:val="14B287F2"/>
    <w:rsid w:val="14B475D3"/>
    <w:rsid w:val="14BAEB58"/>
    <w:rsid w:val="14BBDDC7"/>
    <w:rsid w:val="14C1ADDB"/>
    <w:rsid w:val="14C708D7"/>
    <w:rsid w:val="14C80813"/>
    <w:rsid w:val="14CBCB19"/>
    <w:rsid w:val="14CCA205"/>
    <w:rsid w:val="14CD8E15"/>
    <w:rsid w:val="14CDAEFB"/>
    <w:rsid w:val="14D1742F"/>
    <w:rsid w:val="14DC4911"/>
    <w:rsid w:val="14DD48AC"/>
    <w:rsid w:val="14DE42D4"/>
    <w:rsid w:val="14E02E1D"/>
    <w:rsid w:val="14E50624"/>
    <w:rsid w:val="14EB7560"/>
    <w:rsid w:val="14EDCC98"/>
    <w:rsid w:val="14EED25F"/>
    <w:rsid w:val="14F01B19"/>
    <w:rsid w:val="14F8CB3D"/>
    <w:rsid w:val="14FDCFAA"/>
    <w:rsid w:val="14FE9186"/>
    <w:rsid w:val="1500DF1A"/>
    <w:rsid w:val="150697B3"/>
    <w:rsid w:val="15080112"/>
    <w:rsid w:val="1508F534"/>
    <w:rsid w:val="150A844A"/>
    <w:rsid w:val="150EBC99"/>
    <w:rsid w:val="151789BA"/>
    <w:rsid w:val="1518C4B1"/>
    <w:rsid w:val="151B7975"/>
    <w:rsid w:val="1524FACD"/>
    <w:rsid w:val="152AC152"/>
    <w:rsid w:val="152C6C2F"/>
    <w:rsid w:val="15356F6F"/>
    <w:rsid w:val="153714C0"/>
    <w:rsid w:val="153791A8"/>
    <w:rsid w:val="15388664"/>
    <w:rsid w:val="1541E082"/>
    <w:rsid w:val="154853C9"/>
    <w:rsid w:val="154C500E"/>
    <w:rsid w:val="15510588"/>
    <w:rsid w:val="15547080"/>
    <w:rsid w:val="155AAE14"/>
    <w:rsid w:val="155F2CA8"/>
    <w:rsid w:val="15647D32"/>
    <w:rsid w:val="1564C4DF"/>
    <w:rsid w:val="15670318"/>
    <w:rsid w:val="1567C8BD"/>
    <w:rsid w:val="15696A64"/>
    <w:rsid w:val="156B50C0"/>
    <w:rsid w:val="156CD2BB"/>
    <w:rsid w:val="156CF848"/>
    <w:rsid w:val="156E5E44"/>
    <w:rsid w:val="157233B1"/>
    <w:rsid w:val="1575C90E"/>
    <w:rsid w:val="157F4C2F"/>
    <w:rsid w:val="15812254"/>
    <w:rsid w:val="1581C1E8"/>
    <w:rsid w:val="1584CAB3"/>
    <w:rsid w:val="15899F63"/>
    <w:rsid w:val="1589DAC2"/>
    <w:rsid w:val="159233BA"/>
    <w:rsid w:val="159E5564"/>
    <w:rsid w:val="15A2B207"/>
    <w:rsid w:val="15A4565A"/>
    <w:rsid w:val="15A8033D"/>
    <w:rsid w:val="15B10B6A"/>
    <w:rsid w:val="15B2A753"/>
    <w:rsid w:val="15B79A42"/>
    <w:rsid w:val="15C0DDC9"/>
    <w:rsid w:val="15C157A9"/>
    <w:rsid w:val="15CD9A0E"/>
    <w:rsid w:val="15D3C7B0"/>
    <w:rsid w:val="15D56915"/>
    <w:rsid w:val="15DE0FB2"/>
    <w:rsid w:val="15E3DB11"/>
    <w:rsid w:val="15E6BBDE"/>
    <w:rsid w:val="15F547A0"/>
    <w:rsid w:val="15F56399"/>
    <w:rsid w:val="15F683E0"/>
    <w:rsid w:val="15FA3DD5"/>
    <w:rsid w:val="15FB434F"/>
    <w:rsid w:val="15FD70C4"/>
    <w:rsid w:val="15FE8726"/>
    <w:rsid w:val="16058826"/>
    <w:rsid w:val="160633DE"/>
    <w:rsid w:val="1611AB03"/>
    <w:rsid w:val="1613C66E"/>
    <w:rsid w:val="1619934B"/>
    <w:rsid w:val="16246038"/>
    <w:rsid w:val="1627FF85"/>
    <w:rsid w:val="1628669D"/>
    <w:rsid w:val="16287869"/>
    <w:rsid w:val="162898B0"/>
    <w:rsid w:val="1628EE07"/>
    <w:rsid w:val="162B2378"/>
    <w:rsid w:val="162FECC8"/>
    <w:rsid w:val="1638CD11"/>
    <w:rsid w:val="163F19CE"/>
    <w:rsid w:val="163F4A7A"/>
    <w:rsid w:val="164939CF"/>
    <w:rsid w:val="164A50A8"/>
    <w:rsid w:val="164C3D55"/>
    <w:rsid w:val="164D84B0"/>
    <w:rsid w:val="164F9715"/>
    <w:rsid w:val="1655D225"/>
    <w:rsid w:val="16580DAF"/>
    <w:rsid w:val="165D762F"/>
    <w:rsid w:val="166490E9"/>
    <w:rsid w:val="16670071"/>
    <w:rsid w:val="1667AE3A"/>
    <w:rsid w:val="1669441C"/>
    <w:rsid w:val="166D0763"/>
    <w:rsid w:val="16701A4D"/>
    <w:rsid w:val="1672C9CF"/>
    <w:rsid w:val="16738506"/>
    <w:rsid w:val="167828D4"/>
    <w:rsid w:val="167966C2"/>
    <w:rsid w:val="167BDFBC"/>
    <w:rsid w:val="167CEE88"/>
    <w:rsid w:val="167F19FD"/>
    <w:rsid w:val="1682139A"/>
    <w:rsid w:val="168243D6"/>
    <w:rsid w:val="168C4F2C"/>
    <w:rsid w:val="168F8257"/>
    <w:rsid w:val="16905D6D"/>
    <w:rsid w:val="1697BC07"/>
    <w:rsid w:val="169F9C69"/>
    <w:rsid w:val="16A47C34"/>
    <w:rsid w:val="16A72A90"/>
    <w:rsid w:val="16A984CE"/>
    <w:rsid w:val="16A999A0"/>
    <w:rsid w:val="16AA40C2"/>
    <w:rsid w:val="16AD48C8"/>
    <w:rsid w:val="16B4EE21"/>
    <w:rsid w:val="16C07B2A"/>
    <w:rsid w:val="16C1738C"/>
    <w:rsid w:val="16C260B7"/>
    <w:rsid w:val="16C7945A"/>
    <w:rsid w:val="16D757BF"/>
    <w:rsid w:val="16E209DB"/>
    <w:rsid w:val="16E62872"/>
    <w:rsid w:val="16EC41AF"/>
    <w:rsid w:val="16F44EAF"/>
    <w:rsid w:val="16FAF64E"/>
    <w:rsid w:val="16FCC7E5"/>
    <w:rsid w:val="16FEDE99"/>
    <w:rsid w:val="1701A7BA"/>
    <w:rsid w:val="17079ADB"/>
    <w:rsid w:val="170C5999"/>
    <w:rsid w:val="170C8935"/>
    <w:rsid w:val="170DD02E"/>
    <w:rsid w:val="170EC571"/>
    <w:rsid w:val="17180BEC"/>
    <w:rsid w:val="17185086"/>
    <w:rsid w:val="17190D35"/>
    <w:rsid w:val="171A779D"/>
    <w:rsid w:val="172402D0"/>
    <w:rsid w:val="17258D8A"/>
    <w:rsid w:val="17293C39"/>
    <w:rsid w:val="17294AF5"/>
    <w:rsid w:val="172C9E9C"/>
    <w:rsid w:val="172ECF83"/>
    <w:rsid w:val="172F1ECC"/>
    <w:rsid w:val="172FF878"/>
    <w:rsid w:val="1735470D"/>
    <w:rsid w:val="17372C4C"/>
    <w:rsid w:val="173BBC40"/>
    <w:rsid w:val="173E5030"/>
    <w:rsid w:val="173EECDB"/>
    <w:rsid w:val="1744C792"/>
    <w:rsid w:val="17478D93"/>
    <w:rsid w:val="174C800C"/>
    <w:rsid w:val="174F9D88"/>
    <w:rsid w:val="1754A3D9"/>
    <w:rsid w:val="175D40D3"/>
    <w:rsid w:val="175F6527"/>
    <w:rsid w:val="1760BC15"/>
    <w:rsid w:val="1763848D"/>
    <w:rsid w:val="1769C319"/>
    <w:rsid w:val="1769F8F2"/>
    <w:rsid w:val="176C14D3"/>
    <w:rsid w:val="176D5466"/>
    <w:rsid w:val="176ED0E9"/>
    <w:rsid w:val="17722441"/>
    <w:rsid w:val="17727CF5"/>
    <w:rsid w:val="1772A1EC"/>
    <w:rsid w:val="177CE157"/>
    <w:rsid w:val="177FFF37"/>
    <w:rsid w:val="178C68DF"/>
    <w:rsid w:val="178C8FAA"/>
    <w:rsid w:val="179A671C"/>
    <w:rsid w:val="179DC703"/>
    <w:rsid w:val="17A4175D"/>
    <w:rsid w:val="17A4CB88"/>
    <w:rsid w:val="17A6339D"/>
    <w:rsid w:val="17A74253"/>
    <w:rsid w:val="17B0A194"/>
    <w:rsid w:val="17B1464C"/>
    <w:rsid w:val="17B3675F"/>
    <w:rsid w:val="17B8CDA8"/>
    <w:rsid w:val="17BE758C"/>
    <w:rsid w:val="17C23CF8"/>
    <w:rsid w:val="17C65B7A"/>
    <w:rsid w:val="17C76310"/>
    <w:rsid w:val="17C8A052"/>
    <w:rsid w:val="17C9F170"/>
    <w:rsid w:val="17CAF451"/>
    <w:rsid w:val="17CD8D01"/>
    <w:rsid w:val="17D26B53"/>
    <w:rsid w:val="17D59531"/>
    <w:rsid w:val="17D9F230"/>
    <w:rsid w:val="17DCA5EE"/>
    <w:rsid w:val="17E2427F"/>
    <w:rsid w:val="17E3F55C"/>
    <w:rsid w:val="17E46473"/>
    <w:rsid w:val="17E5C429"/>
    <w:rsid w:val="17E807D2"/>
    <w:rsid w:val="17EDB553"/>
    <w:rsid w:val="17F53ED0"/>
    <w:rsid w:val="17F90954"/>
    <w:rsid w:val="17FA3912"/>
    <w:rsid w:val="17FAACB1"/>
    <w:rsid w:val="17FED880"/>
    <w:rsid w:val="180397F9"/>
    <w:rsid w:val="1809B425"/>
    <w:rsid w:val="180FCAB7"/>
    <w:rsid w:val="181361A4"/>
    <w:rsid w:val="18156CA9"/>
    <w:rsid w:val="181777F5"/>
    <w:rsid w:val="181C0E44"/>
    <w:rsid w:val="182264D7"/>
    <w:rsid w:val="18285F12"/>
    <w:rsid w:val="18286EE0"/>
    <w:rsid w:val="18321085"/>
    <w:rsid w:val="1835AF3F"/>
    <w:rsid w:val="18362291"/>
    <w:rsid w:val="1840EBB3"/>
    <w:rsid w:val="1842754D"/>
    <w:rsid w:val="18445552"/>
    <w:rsid w:val="1849C4B1"/>
    <w:rsid w:val="18518885"/>
    <w:rsid w:val="18545045"/>
    <w:rsid w:val="18550DDF"/>
    <w:rsid w:val="1861F181"/>
    <w:rsid w:val="1863CCB1"/>
    <w:rsid w:val="1868FEC4"/>
    <w:rsid w:val="186B85F6"/>
    <w:rsid w:val="186EBC77"/>
    <w:rsid w:val="186F4D2B"/>
    <w:rsid w:val="187204F9"/>
    <w:rsid w:val="1872B0B6"/>
    <w:rsid w:val="18737CD0"/>
    <w:rsid w:val="187415EB"/>
    <w:rsid w:val="1874D327"/>
    <w:rsid w:val="187A062F"/>
    <w:rsid w:val="187D0316"/>
    <w:rsid w:val="187FC230"/>
    <w:rsid w:val="1882FDF6"/>
    <w:rsid w:val="1885F91E"/>
    <w:rsid w:val="18865878"/>
    <w:rsid w:val="1887CC22"/>
    <w:rsid w:val="188A9DB4"/>
    <w:rsid w:val="189E6A15"/>
    <w:rsid w:val="189EA496"/>
    <w:rsid w:val="18A235CD"/>
    <w:rsid w:val="18A380BD"/>
    <w:rsid w:val="18A52E11"/>
    <w:rsid w:val="18A64DB5"/>
    <w:rsid w:val="18B01339"/>
    <w:rsid w:val="18B37400"/>
    <w:rsid w:val="18B73554"/>
    <w:rsid w:val="18B8D28D"/>
    <w:rsid w:val="18B99FF4"/>
    <w:rsid w:val="18C1C29C"/>
    <w:rsid w:val="18C76AFC"/>
    <w:rsid w:val="18C7B081"/>
    <w:rsid w:val="18C85BCD"/>
    <w:rsid w:val="18C9E49D"/>
    <w:rsid w:val="18D86C10"/>
    <w:rsid w:val="18E20C28"/>
    <w:rsid w:val="18E3D79B"/>
    <w:rsid w:val="18E48AD9"/>
    <w:rsid w:val="18E8910E"/>
    <w:rsid w:val="18EA3BFE"/>
    <w:rsid w:val="18F05F7C"/>
    <w:rsid w:val="18F39D74"/>
    <w:rsid w:val="18FD149F"/>
    <w:rsid w:val="1902843D"/>
    <w:rsid w:val="19050660"/>
    <w:rsid w:val="19055BA0"/>
    <w:rsid w:val="19073B0C"/>
    <w:rsid w:val="190EA39D"/>
    <w:rsid w:val="1911788D"/>
    <w:rsid w:val="19152EB8"/>
    <w:rsid w:val="191B3691"/>
    <w:rsid w:val="1920B203"/>
    <w:rsid w:val="1929C4A8"/>
    <w:rsid w:val="192C9179"/>
    <w:rsid w:val="192EF7E4"/>
    <w:rsid w:val="1930D9F1"/>
    <w:rsid w:val="19319560"/>
    <w:rsid w:val="193429B9"/>
    <w:rsid w:val="19405C54"/>
    <w:rsid w:val="1940D484"/>
    <w:rsid w:val="194DC5EB"/>
    <w:rsid w:val="19512286"/>
    <w:rsid w:val="1959622F"/>
    <w:rsid w:val="195DC7A7"/>
    <w:rsid w:val="195DD8D7"/>
    <w:rsid w:val="195FD436"/>
    <w:rsid w:val="19602729"/>
    <w:rsid w:val="19642BD4"/>
    <w:rsid w:val="196DB645"/>
    <w:rsid w:val="196DF05E"/>
    <w:rsid w:val="196E9125"/>
    <w:rsid w:val="196FAB06"/>
    <w:rsid w:val="1975FBCD"/>
    <w:rsid w:val="1978AA7E"/>
    <w:rsid w:val="197D9665"/>
    <w:rsid w:val="19853ECA"/>
    <w:rsid w:val="19872AA7"/>
    <w:rsid w:val="1987C49A"/>
    <w:rsid w:val="19880618"/>
    <w:rsid w:val="198F8B1A"/>
    <w:rsid w:val="19910D6C"/>
    <w:rsid w:val="199B8501"/>
    <w:rsid w:val="19A10146"/>
    <w:rsid w:val="19A217A1"/>
    <w:rsid w:val="19A304F3"/>
    <w:rsid w:val="19A35BBA"/>
    <w:rsid w:val="19AC03F4"/>
    <w:rsid w:val="19B08644"/>
    <w:rsid w:val="19B0CACF"/>
    <w:rsid w:val="19B381BA"/>
    <w:rsid w:val="19B7CB8B"/>
    <w:rsid w:val="19BDA9BE"/>
    <w:rsid w:val="19BEBE16"/>
    <w:rsid w:val="19BF94A8"/>
    <w:rsid w:val="19C18614"/>
    <w:rsid w:val="19C8714E"/>
    <w:rsid w:val="19CA2A59"/>
    <w:rsid w:val="19DF66FD"/>
    <w:rsid w:val="19EDBD41"/>
    <w:rsid w:val="19EE31F0"/>
    <w:rsid w:val="19F171D8"/>
    <w:rsid w:val="19F6A850"/>
    <w:rsid w:val="19FBF568"/>
    <w:rsid w:val="19FE0D9B"/>
    <w:rsid w:val="1A0470C1"/>
    <w:rsid w:val="1A06FC81"/>
    <w:rsid w:val="1A0C7384"/>
    <w:rsid w:val="1A0D8196"/>
    <w:rsid w:val="1A24460F"/>
    <w:rsid w:val="1A272BEA"/>
    <w:rsid w:val="1A2767A5"/>
    <w:rsid w:val="1A28F709"/>
    <w:rsid w:val="1A299E0A"/>
    <w:rsid w:val="1A2C2873"/>
    <w:rsid w:val="1A2F735B"/>
    <w:rsid w:val="1A3151AF"/>
    <w:rsid w:val="1A33A923"/>
    <w:rsid w:val="1A348367"/>
    <w:rsid w:val="1A351CDD"/>
    <w:rsid w:val="1A358000"/>
    <w:rsid w:val="1A3FBB89"/>
    <w:rsid w:val="1A428E6A"/>
    <w:rsid w:val="1A491F17"/>
    <w:rsid w:val="1A52E326"/>
    <w:rsid w:val="1A54D05E"/>
    <w:rsid w:val="1A55D6B7"/>
    <w:rsid w:val="1A619FDD"/>
    <w:rsid w:val="1A62C56C"/>
    <w:rsid w:val="1A65064F"/>
    <w:rsid w:val="1A68428B"/>
    <w:rsid w:val="1A6DAA48"/>
    <w:rsid w:val="1A6F26F7"/>
    <w:rsid w:val="1A75DFBB"/>
    <w:rsid w:val="1A7DC1B7"/>
    <w:rsid w:val="1A88C9F1"/>
    <w:rsid w:val="1A8C31BC"/>
    <w:rsid w:val="1A92AC10"/>
    <w:rsid w:val="1A9628A4"/>
    <w:rsid w:val="1A98F257"/>
    <w:rsid w:val="1A9AE7BC"/>
    <w:rsid w:val="1A9E501B"/>
    <w:rsid w:val="1AA07BB7"/>
    <w:rsid w:val="1AA25972"/>
    <w:rsid w:val="1AADC96D"/>
    <w:rsid w:val="1AB1681F"/>
    <w:rsid w:val="1AB606C8"/>
    <w:rsid w:val="1AB6E9F5"/>
    <w:rsid w:val="1ABC7C24"/>
    <w:rsid w:val="1ACC8CF6"/>
    <w:rsid w:val="1ACF2556"/>
    <w:rsid w:val="1AD5F796"/>
    <w:rsid w:val="1AD79292"/>
    <w:rsid w:val="1AE47CE4"/>
    <w:rsid w:val="1AEC74A7"/>
    <w:rsid w:val="1AF10ACB"/>
    <w:rsid w:val="1AF1B8EB"/>
    <w:rsid w:val="1AF80C0F"/>
    <w:rsid w:val="1B0342EA"/>
    <w:rsid w:val="1B04F037"/>
    <w:rsid w:val="1B0A78A4"/>
    <w:rsid w:val="1B0B08D1"/>
    <w:rsid w:val="1B0B1CB4"/>
    <w:rsid w:val="1B106BD9"/>
    <w:rsid w:val="1B15B468"/>
    <w:rsid w:val="1B18E098"/>
    <w:rsid w:val="1B1DC72B"/>
    <w:rsid w:val="1B20B673"/>
    <w:rsid w:val="1B24EAD0"/>
    <w:rsid w:val="1B270389"/>
    <w:rsid w:val="1B31816A"/>
    <w:rsid w:val="1B326E16"/>
    <w:rsid w:val="1B342264"/>
    <w:rsid w:val="1B356EB0"/>
    <w:rsid w:val="1B3F988F"/>
    <w:rsid w:val="1B45CAE7"/>
    <w:rsid w:val="1B481CA5"/>
    <w:rsid w:val="1B49B08B"/>
    <w:rsid w:val="1B539292"/>
    <w:rsid w:val="1B58BB56"/>
    <w:rsid w:val="1B5C4DAE"/>
    <w:rsid w:val="1B64A05A"/>
    <w:rsid w:val="1B64B9C7"/>
    <w:rsid w:val="1B65481C"/>
    <w:rsid w:val="1B68ADB6"/>
    <w:rsid w:val="1B6A047C"/>
    <w:rsid w:val="1B6C5D07"/>
    <w:rsid w:val="1B6FE843"/>
    <w:rsid w:val="1B728632"/>
    <w:rsid w:val="1B7A29E3"/>
    <w:rsid w:val="1B7B8F73"/>
    <w:rsid w:val="1B825BA4"/>
    <w:rsid w:val="1B8E1727"/>
    <w:rsid w:val="1B8F8D92"/>
    <w:rsid w:val="1B957BAF"/>
    <w:rsid w:val="1B9935A1"/>
    <w:rsid w:val="1B9ADD33"/>
    <w:rsid w:val="1BA08D57"/>
    <w:rsid w:val="1BA70551"/>
    <w:rsid w:val="1BA91ED2"/>
    <w:rsid w:val="1BAC2E55"/>
    <w:rsid w:val="1BB2D786"/>
    <w:rsid w:val="1BBF3E6F"/>
    <w:rsid w:val="1BC03BCE"/>
    <w:rsid w:val="1BC18B0D"/>
    <w:rsid w:val="1BC9B948"/>
    <w:rsid w:val="1BCA9B1A"/>
    <w:rsid w:val="1BCC7750"/>
    <w:rsid w:val="1BD491D0"/>
    <w:rsid w:val="1BD757CA"/>
    <w:rsid w:val="1BDA72FC"/>
    <w:rsid w:val="1BE15FAC"/>
    <w:rsid w:val="1BE422D4"/>
    <w:rsid w:val="1BE86DC9"/>
    <w:rsid w:val="1BEA7380"/>
    <w:rsid w:val="1BEE88A0"/>
    <w:rsid w:val="1BEF6738"/>
    <w:rsid w:val="1BF0651E"/>
    <w:rsid w:val="1BFBA207"/>
    <w:rsid w:val="1C04AB70"/>
    <w:rsid w:val="1C084649"/>
    <w:rsid w:val="1C0852E7"/>
    <w:rsid w:val="1C11B2AE"/>
    <w:rsid w:val="1C15E81A"/>
    <w:rsid w:val="1C1888DB"/>
    <w:rsid w:val="1C1C96CD"/>
    <w:rsid w:val="1C1E12CF"/>
    <w:rsid w:val="1C237C16"/>
    <w:rsid w:val="1C239B53"/>
    <w:rsid w:val="1C317CE3"/>
    <w:rsid w:val="1C38E1B4"/>
    <w:rsid w:val="1C3A679D"/>
    <w:rsid w:val="1C3D3EC0"/>
    <w:rsid w:val="1C418C25"/>
    <w:rsid w:val="1C45AF00"/>
    <w:rsid w:val="1C4674EB"/>
    <w:rsid w:val="1C469C71"/>
    <w:rsid w:val="1C4C1696"/>
    <w:rsid w:val="1C515E3C"/>
    <w:rsid w:val="1C5287EF"/>
    <w:rsid w:val="1C54B3C1"/>
    <w:rsid w:val="1C54C3C1"/>
    <w:rsid w:val="1C554E32"/>
    <w:rsid w:val="1C587732"/>
    <w:rsid w:val="1C58E8EA"/>
    <w:rsid w:val="1C62D0D7"/>
    <w:rsid w:val="1C67ACCC"/>
    <w:rsid w:val="1C684A67"/>
    <w:rsid w:val="1C698BB7"/>
    <w:rsid w:val="1C69DCE3"/>
    <w:rsid w:val="1C6D1F26"/>
    <w:rsid w:val="1C72463F"/>
    <w:rsid w:val="1C73A9F2"/>
    <w:rsid w:val="1C73C1C4"/>
    <w:rsid w:val="1C769783"/>
    <w:rsid w:val="1C7BBD7A"/>
    <w:rsid w:val="1C8B312F"/>
    <w:rsid w:val="1C8E5DDE"/>
    <w:rsid w:val="1C8EB2CD"/>
    <w:rsid w:val="1C950DAF"/>
    <w:rsid w:val="1C970049"/>
    <w:rsid w:val="1C988554"/>
    <w:rsid w:val="1C9D3642"/>
    <w:rsid w:val="1C9DAFBA"/>
    <w:rsid w:val="1C9EDD5C"/>
    <w:rsid w:val="1C9F8D68"/>
    <w:rsid w:val="1C9FD470"/>
    <w:rsid w:val="1C9FD91B"/>
    <w:rsid w:val="1CA1D488"/>
    <w:rsid w:val="1CA33D1F"/>
    <w:rsid w:val="1CA4EEE3"/>
    <w:rsid w:val="1CA94DE0"/>
    <w:rsid w:val="1CAC24A7"/>
    <w:rsid w:val="1CAFCB08"/>
    <w:rsid w:val="1CB12528"/>
    <w:rsid w:val="1CB470A9"/>
    <w:rsid w:val="1CB4F31B"/>
    <w:rsid w:val="1CBA2D0B"/>
    <w:rsid w:val="1CBAAF12"/>
    <w:rsid w:val="1CC033C3"/>
    <w:rsid w:val="1CC77957"/>
    <w:rsid w:val="1CCCAC1E"/>
    <w:rsid w:val="1CCCAEC1"/>
    <w:rsid w:val="1CCDC154"/>
    <w:rsid w:val="1CDC84EA"/>
    <w:rsid w:val="1CDE88FC"/>
    <w:rsid w:val="1CE0230E"/>
    <w:rsid w:val="1CE1E822"/>
    <w:rsid w:val="1CE310BD"/>
    <w:rsid w:val="1CE72910"/>
    <w:rsid w:val="1CE78331"/>
    <w:rsid w:val="1CE864F9"/>
    <w:rsid w:val="1CE931AB"/>
    <w:rsid w:val="1CEA2460"/>
    <w:rsid w:val="1CEBA160"/>
    <w:rsid w:val="1CEF8F00"/>
    <w:rsid w:val="1CF4DC16"/>
    <w:rsid w:val="1CF9070E"/>
    <w:rsid w:val="1CFA356A"/>
    <w:rsid w:val="1CFDD0EF"/>
    <w:rsid w:val="1D0D9C4F"/>
    <w:rsid w:val="1D131DE1"/>
    <w:rsid w:val="1D157541"/>
    <w:rsid w:val="1D16D3FE"/>
    <w:rsid w:val="1D1DE716"/>
    <w:rsid w:val="1D298254"/>
    <w:rsid w:val="1D2CE039"/>
    <w:rsid w:val="1D2E887D"/>
    <w:rsid w:val="1D31031E"/>
    <w:rsid w:val="1D330812"/>
    <w:rsid w:val="1D34E393"/>
    <w:rsid w:val="1D363C6B"/>
    <w:rsid w:val="1D49210E"/>
    <w:rsid w:val="1D4A0321"/>
    <w:rsid w:val="1D4D8F05"/>
    <w:rsid w:val="1D4EDFBB"/>
    <w:rsid w:val="1D506DA8"/>
    <w:rsid w:val="1D52B10E"/>
    <w:rsid w:val="1D53D0CC"/>
    <w:rsid w:val="1D593295"/>
    <w:rsid w:val="1D59DC09"/>
    <w:rsid w:val="1D5CA245"/>
    <w:rsid w:val="1D5E0268"/>
    <w:rsid w:val="1D664465"/>
    <w:rsid w:val="1D67C62C"/>
    <w:rsid w:val="1D69B57F"/>
    <w:rsid w:val="1D6B50C1"/>
    <w:rsid w:val="1D77AE74"/>
    <w:rsid w:val="1D7A1E07"/>
    <w:rsid w:val="1D7D4DC6"/>
    <w:rsid w:val="1D7EB55C"/>
    <w:rsid w:val="1D84B6F7"/>
    <w:rsid w:val="1D8EA10C"/>
    <w:rsid w:val="1D9E44DF"/>
    <w:rsid w:val="1DA85796"/>
    <w:rsid w:val="1DAC0196"/>
    <w:rsid w:val="1DB98633"/>
    <w:rsid w:val="1DB9B049"/>
    <w:rsid w:val="1DBA4211"/>
    <w:rsid w:val="1DC22059"/>
    <w:rsid w:val="1DC3EA48"/>
    <w:rsid w:val="1DC51252"/>
    <w:rsid w:val="1DCB7ADE"/>
    <w:rsid w:val="1DCE68E3"/>
    <w:rsid w:val="1DCE7B9E"/>
    <w:rsid w:val="1DD13F1F"/>
    <w:rsid w:val="1DDEB412"/>
    <w:rsid w:val="1DE6D8FD"/>
    <w:rsid w:val="1DE9807A"/>
    <w:rsid w:val="1DF59646"/>
    <w:rsid w:val="1DF7FD0C"/>
    <w:rsid w:val="1DFE0A2E"/>
    <w:rsid w:val="1E03FDF3"/>
    <w:rsid w:val="1E0592AD"/>
    <w:rsid w:val="1E0FF333"/>
    <w:rsid w:val="1E17E4BD"/>
    <w:rsid w:val="1E1B1BC7"/>
    <w:rsid w:val="1E1CFB12"/>
    <w:rsid w:val="1E1F392A"/>
    <w:rsid w:val="1E1FF672"/>
    <w:rsid w:val="1E21E4A6"/>
    <w:rsid w:val="1E2A7324"/>
    <w:rsid w:val="1E2A9CDC"/>
    <w:rsid w:val="1E2ECCE4"/>
    <w:rsid w:val="1E337EC9"/>
    <w:rsid w:val="1E3440D2"/>
    <w:rsid w:val="1E36C69D"/>
    <w:rsid w:val="1E376A04"/>
    <w:rsid w:val="1E3D9821"/>
    <w:rsid w:val="1E44A18A"/>
    <w:rsid w:val="1E477ACA"/>
    <w:rsid w:val="1E4BB403"/>
    <w:rsid w:val="1E4E9539"/>
    <w:rsid w:val="1E5047C1"/>
    <w:rsid w:val="1E546FE5"/>
    <w:rsid w:val="1E564482"/>
    <w:rsid w:val="1E5AFC85"/>
    <w:rsid w:val="1E6464C6"/>
    <w:rsid w:val="1E6F3733"/>
    <w:rsid w:val="1E73F0A6"/>
    <w:rsid w:val="1E7B6D56"/>
    <w:rsid w:val="1E7C2241"/>
    <w:rsid w:val="1E93602D"/>
    <w:rsid w:val="1E9DD0C8"/>
    <w:rsid w:val="1EA14BFE"/>
    <w:rsid w:val="1EA33CCB"/>
    <w:rsid w:val="1EA7CEA5"/>
    <w:rsid w:val="1EAC77C7"/>
    <w:rsid w:val="1EAE73AB"/>
    <w:rsid w:val="1EAF972A"/>
    <w:rsid w:val="1EB2031B"/>
    <w:rsid w:val="1EB4F623"/>
    <w:rsid w:val="1EBACC07"/>
    <w:rsid w:val="1EBD46C6"/>
    <w:rsid w:val="1EC07ED0"/>
    <w:rsid w:val="1EC59F3B"/>
    <w:rsid w:val="1EC95946"/>
    <w:rsid w:val="1ECBF425"/>
    <w:rsid w:val="1ECFF155"/>
    <w:rsid w:val="1ECFF1FA"/>
    <w:rsid w:val="1ECFFDB2"/>
    <w:rsid w:val="1ED93AF6"/>
    <w:rsid w:val="1EDC67E1"/>
    <w:rsid w:val="1EE41E9B"/>
    <w:rsid w:val="1EE53014"/>
    <w:rsid w:val="1EE82402"/>
    <w:rsid w:val="1EECDF7D"/>
    <w:rsid w:val="1EEF7D09"/>
    <w:rsid w:val="1EF50981"/>
    <w:rsid w:val="1EFB5353"/>
    <w:rsid w:val="1F01BBE5"/>
    <w:rsid w:val="1F0788ED"/>
    <w:rsid w:val="1F07CD83"/>
    <w:rsid w:val="1F0C6E83"/>
    <w:rsid w:val="1F0D1C0C"/>
    <w:rsid w:val="1F0E190E"/>
    <w:rsid w:val="1F1287E3"/>
    <w:rsid w:val="1F14F26D"/>
    <w:rsid w:val="1F1571A3"/>
    <w:rsid w:val="1F18B6AE"/>
    <w:rsid w:val="1F1F2B32"/>
    <w:rsid w:val="1F2DC3AF"/>
    <w:rsid w:val="1F3ADF25"/>
    <w:rsid w:val="1F3DC1D7"/>
    <w:rsid w:val="1F3E780D"/>
    <w:rsid w:val="1F3FB43B"/>
    <w:rsid w:val="1F4376EA"/>
    <w:rsid w:val="1F44DA31"/>
    <w:rsid w:val="1F453D01"/>
    <w:rsid w:val="1F48733D"/>
    <w:rsid w:val="1F4AE3C7"/>
    <w:rsid w:val="1F4CB065"/>
    <w:rsid w:val="1F4F2390"/>
    <w:rsid w:val="1F53E0D6"/>
    <w:rsid w:val="1F544B0E"/>
    <w:rsid w:val="1F5BF27F"/>
    <w:rsid w:val="1F5DCDE2"/>
    <w:rsid w:val="1F662619"/>
    <w:rsid w:val="1F66DD0B"/>
    <w:rsid w:val="1F69C41E"/>
    <w:rsid w:val="1F6A0B25"/>
    <w:rsid w:val="1F710A57"/>
    <w:rsid w:val="1F79935C"/>
    <w:rsid w:val="1F79AE97"/>
    <w:rsid w:val="1F7FA812"/>
    <w:rsid w:val="1F80D08F"/>
    <w:rsid w:val="1F81FEAF"/>
    <w:rsid w:val="1F824AE8"/>
    <w:rsid w:val="1F848BE7"/>
    <w:rsid w:val="1F84D367"/>
    <w:rsid w:val="1F87CC79"/>
    <w:rsid w:val="1F8CFFC2"/>
    <w:rsid w:val="1F8F65CE"/>
    <w:rsid w:val="1F9AE192"/>
    <w:rsid w:val="1FAC4755"/>
    <w:rsid w:val="1FADEF1D"/>
    <w:rsid w:val="1FAE45A9"/>
    <w:rsid w:val="1FB18755"/>
    <w:rsid w:val="1FB24273"/>
    <w:rsid w:val="1FC4FA8A"/>
    <w:rsid w:val="1FC5F97B"/>
    <w:rsid w:val="1FC82D18"/>
    <w:rsid w:val="1FCD5C0A"/>
    <w:rsid w:val="1FDB214A"/>
    <w:rsid w:val="1FDBD30C"/>
    <w:rsid w:val="1FDD6006"/>
    <w:rsid w:val="1FE0AAEC"/>
    <w:rsid w:val="1FE0FC92"/>
    <w:rsid w:val="1FE52B04"/>
    <w:rsid w:val="1FEAF1F7"/>
    <w:rsid w:val="1FEC4D0A"/>
    <w:rsid w:val="1FF284DD"/>
    <w:rsid w:val="1FF9927B"/>
    <w:rsid w:val="1FFE9223"/>
    <w:rsid w:val="2004CD6A"/>
    <w:rsid w:val="2008FA98"/>
    <w:rsid w:val="2008FDF7"/>
    <w:rsid w:val="2009A95A"/>
    <w:rsid w:val="200C6446"/>
    <w:rsid w:val="2012F261"/>
    <w:rsid w:val="201FB6A0"/>
    <w:rsid w:val="202279CD"/>
    <w:rsid w:val="20232A5D"/>
    <w:rsid w:val="2027B59E"/>
    <w:rsid w:val="202A22EF"/>
    <w:rsid w:val="202BDEEE"/>
    <w:rsid w:val="202E478F"/>
    <w:rsid w:val="203086B7"/>
    <w:rsid w:val="203205D8"/>
    <w:rsid w:val="203265BC"/>
    <w:rsid w:val="2033AEB8"/>
    <w:rsid w:val="2033BC2A"/>
    <w:rsid w:val="203801CD"/>
    <w:rsid w:val="2042D4C8"/>
    <w:rsid w:val="204843AB"/>
    <w:rsid w:val="2048D163"/>
    <w:rsid w:val="204941DC"/>
    <w:rsid w:val="205135AE"/>
    <w:rsid w:val="20527BDC"/>
    <w:rsid w:val="2056DA98"/>
    <w:rsid w:val="205D6431"/>
    <w:rsid w:val="205D8561"/>
    <w:rsid w:val="205F7432"/>
    <w:rsid w:val="206D1513"/>
    <w:rsid w:val="206D82AE"/>
    <w:rsid w:val="2071FF30"/>
    <w:rsid w:val="20759B51"/>
    <w:rsid w:val="207F9896"/>
    <w:rsid w:val="20810F56"/>
    <w:rsid w:val="2081B2F2"/>
    <w:rsid w:val="2082ED24"/>
    <w:rsid w:val="20885EA5"/>
    <w:rsid w:val="208DE052"/>
    <w:rsid w:val="208EA433"/>
    <w:rsid w:val="2092D4FD"/>
    <w:rsid w:val="209C015F"/>
    <w:rsid w:val="20A05988"/>
    <w:rsid w:val="20A213D4"/>
    <w:rsid w:val="20A7F97B"/>
    <w:rsid w:val="20ABB472"/>
    <w:rsid w:val="20B9E733"/>
    <w:rsid w:val="20BC4668"/>
    <w:rsid w:val="20BE6B01"/>
    <w:rsid w:val="20BF3AAD"/>
    <w:rsid w:val="20C78082"/>
    <w:rsid w:val="20CC06EF"/>
    <w:rsid w:val="20D3B551"/>
    <w:rsid w:val="20D44906"/>
    <w:rsid w:val="20DD9C75"/>
    <w:rsid w:val="20E05DFF"/>
    <w:rsid w:val="20E2E8FB"/>
    <w:rsid w:val="20E74E7B"/>
    <w:rsid w:val="20E8D090"/>
    <w:rsid w:val="20EA8342"/>
    <w:rsid w:val="20EF3F52"/>
    <w:rsid w:val="20F44407"/>
    <w:rsid w:val="20FBFE6B"/>
    <w:rsid w:val="20FCB711"/>
    <w:rsid w:val="20FE1D65"/>
    <w:rsid w:val="21005E37"/>
    <w:rsid w:val="210D2C64"/>
    <w:rsid w:val="21102268"/>
    <w:rsid w:val="2111B299"/>
    <w:rsid w:val="21152039"/>
    <w:rsid w:val="211C1993"/>
    <w:rsid w:val="211FE10C"/>
    <w:rsid w:val="21282C25"/>
    <w:rsid w:val="212B49C4"/>
    <w:rsid w:val="21363A19"/>
    <w:rsid w:val="213A48F6"/>
    <w:rsid w:val="213BCFB7"/>
    <w:rsid w:val="214FC03A"/>
    <w:rsid w:val="215116E9"/>
    <w:rsid w:val="21535C8F"/>
    <w:rsid w:val="2158DE23"/>
    <w:rsid w:val="2169EC54"/>
    <w:rsid w:val="216DEC20"/>
    <w:rsid w:val="2173487E"/>
    <w:rsid w:val="2174EE71"/>
    <w:rsid w:val="21797F63"/>
    <w:rsid w:val="217C7293"/>
    <w:rsid w:val="217CD795"/>
    <w:rsid w:val="217D9340"/>
    <w:rsid w:val="217DE8FC"/>
    <w:rsid w:val="2181AB6D"/>
    <w:rsid w:val="21872D87"/>
    <w:rsid w:val="2188AF85"/>
    <w:rsid w:val="2189FF13"/>
    <w:rsid w:val="218AB5FD"/>
    <w:rsid w:val="2191774B"/>
    <w:rsid w:val="219ED4DC"/>
    <w:rsid w:val="21A6DD01"/>
    <w:rsid w:val="21A9BEBB"/>
    <w:rsid w:val="21AAFEFB"/>
    <w:rsid w:val="21B09096"/>
    <w:rsid w:val="21B7A309"/>
    <w:rsid w:val="21BC5E90"/>
    <w:rsid w:val="21BF2EB3"/>
    <w:rsid w:val="21C11745"/>
    <w:rsid w:val="21D19903"/>
    <w:rsid w:val="21D22E71"/>
    <w:rsid w:val="21D4DFA3"/>
    <w:rsid w:val="21E12496"/>
    <w:rsid w:val="21E2130F"/>
    <w:rsid w:val="21EA2C28"/>
    <w:rsid w:val="21ECD429"/>
    <w:rsid w:val="21EDAF5D"/>
    <w:rsid w:val="21EDD9CD"/>
    <w:rsid w:val="21EF2EA2"/>
    <w:rsid w:val="21F20742"/>
    <w:rsid w:val="21F6BB0A"/>
    <w:rsid w:val="21FA8243"/>
    <w:rsid w:val="220A16B8"/>
    <w:rsid w:val="220C9A76"/>
    <w:rsid w:val="220E5A37"/>
    <w:rsid w:val="22107BAD"/>
    <w:rsid w:val="22122683"/>
    <w:rsid w:val="2214CD9E"/>
    <w:rsid w:val="22197910"/>
    <w:rsid w:val="2221643E"/>
    <w:rsid w:val="222A2D9D"/>
    <w:rsid w:val="222D85C9"/>
    <w:rsid w:val="223025DB"/>
    <w:rsid w:val="223AB378"/>
    <w:rsid w:val="22441E6C"/>
    <w:rsid w:val="224A3651"/>
    <w:rsid w:val="224AC9E7"/>
    <w:rsid w:val="224C747A"/>
    <w:rsid w:val="224D384C"/>
    <w:rsid w:val="2261144B"/>
    <w:rsid w:val="226144AE"/>
    <w:rsid w:val="22615063"/>
    <w:rsid w:val="2262BECE"/>
    <w:rsid w:val="22694950"/>
    <w:rsid w:val="22715E6F"/>
    <w:rsid w:val="2274E087"/>
    <w:rsid w:val="2277B322"/>
    <w:rsid w:val="227CD151"/>
    <w:rsid w:val="227D580B"/>
    <w:rsid w:val="2281A38F"/>
    <w:rsid w:val="228692BF"/>
    <w:rsid w:val="2288F7D0"/>
    <w:rsid w:val="229512E9"/>
    <w:rsid w:val="2297F7A7"/>
    <w:rsid w:val="229850FC"/>
    <w:rsid w:val="229D1E07"/>
    <w:rsid w:val="22A8B6DE"/>
    <w:rsid w:val="22A8EBD0"/>
    <w:rsid w:val="22A92C03"/>
    <w:rsid w:val="22B26FAC"/>
    <w:rsid w:val="22B81875"/>
    <w:rsid w:val="22BB81EE"/>
    <w:rsid w:val="22BD2155"/>
    <w:rsid w:val="22BFF8B0"/>
    <w:rsid w:val="22C00739"/>
    <w:rsid w:val="22C5EA71"/>
    <w:rsid w:val="22CB9C80"/>
    <w:rsid w:val="22CD7A39"/>
    <w:rsid w:val="22D18ADD"/>
    <w:rsid w:val="22D299D0"/>
    <w:rsid w:val="22D6515B"/>
    <w:rsid w:val="22D6EE13"/>
    <w:rsid w:val="22D8E4A5"/>
    <w:rsid w:val="22D90A05"/>
    <w:rsid w:val="22D97E92"/>
    <w:rsid w:val="22E53C73"/>
    <w:rsid w:val="22E68BA2"/>
    <w:rsid w:val="22E98F89"/>
    <w:rsid w:val="22EAF3F9"/>
    <w:rsid w:val="22F7FC0E"/>
    <w:rsid w:val="230394A7"/>
    <w:rsid w:val="230FE330"/>
    <w:rsid w:val="2310A0D5"/>
    <w:rsid w:val="23192BE7"/>
    <w:rsid w:val="2320CF50"/>
    <w:rsid w:val="2320D43C"/>
    <w:rsid w:val="23226941"/>
    <w:rsid w:val="2328535A"/>
    <w:rsid w:val="23295240"/>
    <w:rsid w:val="232AB6CF"/>
    <w:rsid w:val="23301AFD"/>
    <w:rsid w:val="23364714"/>
    <w:rsid w:val="23372BC0"/>
    <w:rsid w:val="2339EEC8"/>
    <w:rsid w:val="23476470"/>
    <w:rsid w:val="2349F5A4"/>
    <w:rsid w:val="234DE828"/>
    <w:rsid w:val="2351642F"/>
    <w:rsid w:val="235477A6"/>
    <w:rsid w:val="2354B2AE"/>
    <w:rsid w:val="23562609"/>
    <w:rsid w:val="23580764"/>
    <w:rsid w:val="235B984A"/>
    <w:rsid w:val="2360DF9C"/>
    <w:rsid w:val="23678AD0"/>
    <w:rsid w:val="236F9330"/>
    <w:rsid w:val="2373737B"/>
    <w:rsid w:val="237BDCAE"/>
    <w:rsid w:val="237EAF5A"/>
    <w:rsid w:val="23817060"/>
    <w:rsid w:val="2381E9EB"/>
    <w:rsid w:val="2387B859"/>
    <w:rsid w:val="2387D073"/>
    <w:rsid w:val="238AB698"/>
    <w:rsid w:val="238D7425"/>
    <w:rsid w:val="238DD801"/>
    <w:rsid w:val="238E932B"/>
    <w:rsid w:val="23932163"/>
    <w:rsid w:val="23986BC8"/>
    <w:rsid w:val="239C90A0"/>
    <w:rsid w:val="239D5682"/>
    <w:rsid w:val="23A1EDD4"/>
    <w:rsid w:val="23A39A95"/>
    <w:rsid w:val="23A689D2"/>
    <w:rsid w:val="23A8C66B"/>
    <w:rsid w:val="23B247A8"/>
    <w:rsid w:val="23B2839A"/>
    <w:rsid w:val="23B6F54D"/>
    <w:rsid w:val="23B825F3"/>
    <w:rsid w:val="23BD9D30"/>
    <w:rsid w:val="23C289FD"/>
    <w:rsid w:val="23D0C33B"/>
    <w:rsid w:val="23D12976"/>
    <w:rsid w:val="23D8B846"/>
    <w:rsid w:val="23DD45ED"/>
    <w:rsid w:val="23DF97CE"/>
    <w:rsid w:val="23E0C10B"/>
    <w:rsid w:val="23E196F6"/>
    <w:rsid w:val="23E3AEDA"/>
    <w:rsid w:val="23E47795"/>
    <w:rsid w:val="23EA587D"/>
    <w:rsid w:val="23EBDF75"/>
    <w:rsid w:val="23EFA3E4"/>
    <w:rsid w:val="23EFA640"/>
    <w:rsid w:val="23F35CC9"/>
    <w:rsid w:val="23FC9CB6"/>
    <w:rsid w:val="240002CA"/>
    <w:rsid w:val="24080F77"/>
    <w:rsid w:val="2411BA13"/>
    <w:rsid w:val="2413AD3A"/>
    <w:rsid w:val="241740B2"/>
    <w:rsid w:val="2419781F"/>
    <w:rsid w:val="241F8CBB"/>
    <w:rsid w:val="2421F8E4"/>
    <w:rsid w:val="242B6C4D"/>
    <w:rsid w:val="242BABA4"/>
    <w:rsid w:val="242DDBE2"/>
    <w:rsid w:val="243A8FB7"/>
    <w:rsid w:val="243B7911"/>
    <w:rsid w:val="243C1C01"/>
    <w:rsid w:val="2443F54F"/>
    <w:rsid w:val="24484834"/>
    <w:rsid w:val="244F7C48"/>
    <w:rsid w:val="24525380"/>
    <w:rsid w:val="2455F86A"/>
    <w:rsid w:val="24572A4B"/>
    <w:rsid w:val="24595FD5"/>
    <w:rsid w:val="2459AF84"/>
    <w:rsid w:val="245B37E1"/>
    <w:rsid w:val="2460FCCD"/>
    <w:rsid w:val="24695996"/>
    <w:rsid w:val="246C32CA"/>
    <w:rsid w:val="246DD1AE"/>
    <w:rsid w:val="247DEF03"/>
    <w:rsid w:val="247E6C6B"/>
    <w:rsid w:val="24813976"/>
    <w:rsid w:val="24820BFD"/>
    <w:rsid w:val="248261FC"/>
    <w:rsid w:val="2486125A"/>
    <w:rsid w:val="248B2586"/>
    <w:rsid w:val="249B582F"/>
    <w:rsid w:val="24AB342B"/>
    <w:rsid w:val="24AB8D33"/>
    <w:rsid w:val="24B5EC1A"/>
    <w:rsid w:val="24C122E3"/>
    <w:rsid w:val="24C3429F"/>
    <w:rsid w:val="24C374A6"/>
    <w:rsid w:val="24C5DEAB"/>
    <w:rsid w:val="24C915FD"/>
    <w:rsid w:val="24C9F727"/>
    <w:rsid w:val="24CAC674"/>
    <w:rsid w:val="24CBB3F5"/>
    <w:rsid w:val="24CCA154"/>
    <w:rsid w:val="24CFB317"/>
    <w:rsid w:val="24D03F84"/>
    <w:rsid w:val="24D0B861"/>
    <w:rsid w:val="24D22378"/>
    <w:rsid w:val="24DAEDC6"/>
    <w:rsid w:val="24E0F2CA"/>
    <w:rsid w:val="24E7365A"/>
    <w:rsid w:val="24F10A48"/>
    <w:rsid w:val="24F1C478"/>
    <w:rsid w:val="24F6CD46"/>
    <w:rsid w:val="24F9768F"/>
    <w:rsid w:val="24FA9FE7"/>
    <w:rsid w:val="24FCDE0B"/>
    <w:rsid w:val="24FD3DB2"/>
    <w:rsid w:val="24FD551E"/>
    <w:rsid w:val="250182BA"/>
    <w:rsid w:val="25037292"/>
    <w:rsid w:val="25088199"/>
    <w:rsid w:val="250D370E"/>
    <w:rsid w:val="250EDA81"/>
    <w:rsid w:val="250FBB43"/>
    <w:rsid w:val="25104BCE"/>
    <w:rsid w:val="25137759"/>
    <w:rsid w:val="2514A1CF"/>
    <w:rsid w:val="25185C2B"/>
    <w:rsid w:val="2519C270"/>
    <w:rsid w:val="251CC442"/>
    <w:rsid w:val="25239F9E"/>
    <w:rsid w:val="252781AB"/>
    <w:rsid w:val="252ACDA1"/>
    <w:rsid w:val="2534785D"/>
    <w:rsid w:val="25471DED"/>
    <w:rsid w:val="2548E925"/>
    <w:rsid w:val="254980DA"/>
    <w:rsid w:val="2550DC98"/>
    <w:rsid w:val="2553B9B5"/>
    <w:rsid w:val="255467B6"/>
    <w:rsid w:val="25561D15"/>
    <w:rsid w:val="25571B21"/>
    <w:rsid w:val="2557DCE9"/>
    <w:rsid w:val="255AED38"/>
    <w:rsid w:val="256C463C"/>
    <w:rsid w:val="256E4735"/>
    <w:rsid w:val="256F8E63"/>
    <w:rsid w:val="25717F4F"/>
    <w:rsid w:val="2579AF0E"/>
    <w:rsid w:val="257B1FA8"/>
    <w:rsid w:val="257B7FE6"/>
    <w:rsid w:val="257FE0CA"/>
    <w:rsid w:val="25807431"/>
    <w:rsid w:val="25862BA6"/>
    <w:rsid w:val="2596EF49"/>
    <w:rsid w:val="25973E55"/>
    <w:rsid w:val="2597A692"/>
    <w:rsid w:val="2599FB01"/>
    <w:rsid w:val="259AAD5C"/>
    <w:rsid w:val="259EDCA1"/>
    <w:rsid w:val="25A4CC67"/>
    <w:rsid w:val="25A60C5F"/>
    <w:rsid w:val="25ABC7B3"/>
    <w:rsid w:val="25B99D1D"/>
    <w:rsid w:val="25BBD27C"/>
    <w:rsid w:val="25BCC0C2"/>
    <w:rsid w:val="25C2E968"/>
    <w:rsid w:val="25C630E4"/>
    <w:rsid w:val="25C6968C"/>
    <w:rsid w:val="25CA4A78"/>
    <w:rsid w:val="25CB3B7F"/>
    <w:rsid w:val="25CFE985"/>
    <w:rsid w:val="25D0DA5D"/>
    <w:rsid w:val="25DB1094"/>
    <w:rsid w:val="25DBBB19"/>
    <w:rsid w:val="25DE287E"/>
    <w:rsid w:val="25DEB326"/>
    <w:rsid w:val="25DF6E57"/>
    <w:rsid w:val="25E3EE42"/>
    <w:rsid w:val="25E597B7"/>
    <w:rsid w:val="25E68B4B"/>
    <w:rsid w:val="25E72E82"/>
    <w:rsid w:val="25E9AB4C"/>
    <w:rsid w:val="25EB4993"/>
    <w:rsid w:val="25EB89D9"/>
    <w:rsid w:val="25F30C42"/>
    <w:rsid w:val="25F3D784"/>
    <w:rsid w:val="25F8121A"/>
    <w:rsid w:val="25F8C88A"/>
    <w:rsid w:val="26013FA5"/>
    <w:rsid w:val="26031AE0"/>
    <w:rsid w:val="260495D9"/>
    <w:rsid w:val="2604E8DB"/>
    <w:rsid w:val="2606E7B3"/>
    <w:rsid w:val="260A68DF"/>
    <w:rsid w:val="260C5D93"/>
    <w:rsid w:val="260E73DF"/>
    <w:rsid w:val="261FFEBB"/>
    <w:rsid w:val="26224FC5"/>
    <w:rsid w:val="2624F36D"/>
    <w:rsid w:val="26254D28"/>
    <w:rsid w:val="2637F2E9"/>
    <w:rsid w:val="2638015E"/>
    <w:rsid w:val="2639460B"/>
    <w:rsid w:val="26413243"/>
    <w:rsid w:val="264179C9"/>
    <w:rsid w:val="2642FFBC"/>
    <w:rsid w:val="2643DF43"/>
    <w:rsid w:val="264FB1DA"/>
    <w:rsid w:val="26511524"/>
    <w:rsid w:val="26599525"/>
    <w:rsid w:val="265AC679"/>
    <w:rsid w:val="2662C404"/>
    <w:rsid w:val="26669705"/>
    <w:rsid w:val="2669A5BB"/>
    <w:rsid w:val="2669F485"/>
    <w:rsid w:val="2675E9E7"/>
    <w:rsid w:val="267693F0"/>
    <w:rsid w:val="26818F36"/>
    <w:rsid w:val="26838303"/>
    <w:rsid w:val="268552FD"/>
    <w:rsid w:val="268A621E"/>
    <w:rsid w:val="268D867C"/>
    <w:rsid w:val="268ED822"/>
    <w:rsid w:val="26949D91"/>
    <w:rsid w:val="269B0314"/>
    <w:rsid w:val="269C2B91"/>
    <w:rsid w:val="269E0F6D"/>
    <w:rsid w:val="26ABEB5B"/>
    <w:rsid w:val="26BEB959"/>
    <w:rsid w:val="26C067C2"/>
    <w:rsid w:val="26C6C708"/>
    <w:rsid w:val="26C8A062"/>
    <w:rsid w:val="26D090F2"/>
    <w:rsid w:val="26DE06E2"/>
    <w:rsid w:val="26E86247"/>
    <w:rsid w:val="26E87CB5"/>
    <w:rsid w:val="26EB59CD"/>
    <w:rsid w:val="26EC3B32"/>
    <w:rsid w:val="26ED4165"/>
    <w:rsid w:val="26F0E24F"/>
    <w:rsid w:val="26F300E9"/>
    <w:rsid w:val="26F322FE"/>
    <w:rsid w:val="26F350B6"/>
    <w:rsid w:val="26F5C5F9"/>
    <w:rsid w:val="26FA9C49"/>
    <w:rsid w:val="2701BE47"/>
    <w:rsid w:val="27102A97"/>
    <w:rsid w:val="27103F27"/>
    <w:rsid w:val="2712DAEA"/>
    <w:rsid w:val="27222BB6"/>
    <w:rsid w:val="2724EBCA"/>
    <w:rsid w:val="272744D7"/>
    <w:rsid w:val="272822BC"/>
    <w:rsid w:val="272E0ACC"/>
    <w:rsid w:val="272E1E7A"/>
    <w:rsid w:val="27304454"/>
    <w:rsid w:val="273A9F6D"/>
    <w:rsid w:val="273E8AB5"/>
    <w:rsid w:val="2749A701"/>
    <w:rsid w:val="2749BE8B"/>
    <w:rsid w:val="274F4CC6"/>
    <w:rsid w:val="2756A521"/>
    <w:rsid w:val="2756D05E"/>
    <w:rsid w:val="2757E006"/>
    <w:rsid w:val="27585F93"/>
    <w:rsid w:val="275E91E8"/>
    <w:rsid w:val="2760FAD1"/>
    <w:rsid w:val="2765D377"/>
    <w:rsid w:val="276917D4"/>
    <w:rsid w:val="2769EAA1"/>
    <w:rsid w:val="276B583D"/>
    <w:rsid w:val="276BA306"/>
    <w:rsid w:val="276FB5DC"/>
    <w:rsid w:val="2774B61E"/>
    <w:rsid w:val="27757750"/>
    <w:rsid w:val="277C2E16"/>
    <w:rsid w:val="2782EFEA"/>
    <w:rsid w:val="278562CF"/>
    <w:rsid w:val="278B0B08"/>
    <w:rsid w:val="278F1526"/>
    <w:rsid w:val="278FCFB3"/>
    <w:rsid w:val="279146C2"/>
    <w:rsid w:val="27954D63"/>
    <w:rsid w:val="27966D68"/>
    <w:rsid w:val="279C3F36"/>
    <w:rsid w:val="279CD51C"/>
    <w:rsid w:val="279E7D53"/>
    <w:rsid w:val="27AC49B9"/>
    <w:rsid w:val="27ADCD42"/>
    <w:rsid w:val="27AE08E3"/>
    <w:rsid w:val="27B4FF38"/>
    <w:rsid w:val="27B56F62"/>
    <w:rsid w:val="27BFE836"/>
    <w:rsid w:val="27C7F198"/>
    <w:rsid w:val="27C9E583"/>
    <w:rsid w:val="27CB7A39"/>
    <w:rsid w:val="27CF098C"/>
    <w:rsid w:val="27D339B1"/>
    <w:rsid w:val="27D430EB"/>
    <w:rsid w:val="27DD50DF"/>
    <w:rsid w:val="27E122C8"/>
    <w:rsid w:val="27E32353"/>
    <w:rsid w:val="27EDA2C2"/>
    <w:rsid w:val="27F36DF1"/>
    <w:rsid w:val="27FD463C"/>
    <w:rsid w:val="28001925"/>
    <w:rsid w:val="280B5EA8"/>
    <w:rsid w:val="280F70C1"/>
    <w:rsid w:val="2811DF21"/>
    <w:rsid w:val="2825DF2A"/>
    <w:rsid w:val="2829670B"/>
    <w:rsid w:val="28298B23"/>
    <w:rsid w:val="282E9847"/>
    <w:rsid w:val="282EA9AE"/>
    <w:rsid w:val="2836411C"/>
    <w:rsid w:val="2842A74F"/>
    <w:rsid w:val="28459D3D"/>
    <w:rsid w:val="28464193"/>
    <w:rsid w:val="28495141"/>
    <w:rsid w:val="284E58F2"/>
    <w:rsid w:val="2856404D"/>
    <w:rsid w:val="285AC44F"/>
    <w:rsid w:val="285CAE10"/>
    <w:rsid w:val="2864C64A"/>
    <w:rsid w:val="286A1155"/>
    <w:rsid w:val="286B25A0"/>
    <w:rsid w:val="287055E9"/>
    <w:rsid w:val="2871CB8A"/>
    <w:rsid w:val="28745032"/>
    <w:rsid w:val="2878B0D8"/>
    <w:rsid w:val="2879BE00"/>
    <w:rsid w:val="287E4A88"/>
    <w:rsid w:val="2881E1D7"/>
    <w:rsid w:val="2886B456"/>
    <w:rsid w:val="28877FF4"/>
    <w:rsid w:val="288C9D0D"/>
    <w:rsid w:val="288CAD85"/>
    <w:rsid w:val="288DE4E1"/>
    <w:rsid w:val="28928B39"/>
    <w:rsid w:val="2894515E"/>
    <w:rsid w:val="2894793C"/>
    <w:rsid w:val="28962A7B"/>
    <w:rsid w:val="289CA52C"/>
    <w:rsid w:val="289D331E"/>
    <w:rsid w:val="289E8A0B"/>
    <w:rsid w:val="289FC8C3"/>
    <w:rsid w:val="28A029FC"/>
    <w:rsid w:val="28AA0427"/>
    <w:rsid w:val="28AA1CF0"/>
    <w:rsid w:val="28AC0DE3"/>
    <w:rsid w:val="28AC6CAE"/>
    <w:rsid w:val="28B174F6"/>
    <w:rsid w:val="28B52738"/>
    <w:rsid w:val="28BBCAD0"/>
    <w:rsid w:val="28C1487D"/>
    <w:rsid w:val="28C5E200"/>
    <w:rsid w:val="28C7B71A"/>
    <w:rsid w:val="28CB996C"/>
    <w:rsid w:val="28CBC0E4"/>
    <w:rsid w:val="28CDDB30"/>
    <w:rsid w:val="28CFE244"/>
    <w:rsid w:val="28DDC480"/>
    <w:rsid w:val="28DEB2DC"/>
    <w:rsid w:val="28E430BC"/>
    <w:rsid w:val="28EC9EEE"/>
    <w:rsid w:val="28F0F314"/>
    <w:rsid w:val="28F2ECBD"/>
    <w:rsid w:val="28F92D05"/>
    <w:rsid w:val="28F97A4B"/>
    <w:rsid w:val="28FF6BC6"/>
    <w:rsid w:val="2906027F"/>
    <w:rsid w:val="290B8D1F"/>
    <w:rsid w:val="2911DC6D"/>
    <w:rsid w:val="291843EC"/>
    <w:rsid w:val="291C136F"/>
    <w:rsid w:val="2925859A"/>
    <w:rsid w:val="29300042"/>
    <w:rsid w:val="29349A28"/>
    <w:rsid w:val="293722D7"/>
    <w:rsid w:val="293AA714"/>
    <w:rsid w:val="293BECF4"/>
    <w:rsid w:val="293BEF70"/>
    <w:rsid w:val="293F855F"/>
    <w:rsid w:val="294C97CA"/>
    <w:rsid w:val="294DDE02"/>
    <w:rsid w:val="294F094C"/>
    <w:rsid w:val="2951A03E"/>
    <w:rsid w:val="295580E2"/>
    <w:rsid w:val="2955B83A"/>
    <w:rsid w:val="2956BE25"/>
    <w:rsid w:val="295C907E"/>
    <w:rsid w:val="29603D5F"/>
    <w:rsid w:val="2960E61C"/>
    <w:rsid w:val="2967A861"/>
    <w:rsid w:val="296AE4FE"/>
    <w:rsid w:val="296C4F42"/>
    <w:rsid w:val="296F867C"/>
    <w:rsid w:val="296FD8E3"/>
    <w:rsid w:val="2970E5C3"/>
    <w:rsid w:val="2979B2FB"/>
    <w:rsid w:val="297B0DFA"/>
    <w:rsid w:val="297DA1F5"/>
    <w:rsid w:val="2982D54A"/>
    <w:rsid w:val="2985C5B2"/>
    <w:rsid w:val="2987738F"/>
    <w:rsid w:val="29962EFD"/>
    <w:rsid w:val="29A448BC"/>
    <w:rsid w:val="29A7C60F"/>
    <w:rsid w:val="29A7FB71"/>
    <w:rsid w:val="29AD5C41"/>
    <w:rsid w:val="29B273F2"/>
    <w:rsid w:val="29B734F5"/>
    <w:rsid w:val="29B75ED5"/>
    <w:rsid w:val="29BC1C08"/>
    <w:rsid w:val="29BF5BCE"/>
    <w:rsid w:val="29C3E5E5"/>
    <w:rsid w:val="29C57EB9"/>
    <w:rsid w:val="29C5A908"/>
    <w:rsid w:val="29CB7E3D"/>
    <w:rsid w:val="29CD505E"/>
    <w:rsid w:val="29D01F9A"/>
    <w:rsid w:val="29D4056D"/>
    <w:rsid w:val="29D4461C"/>
    <w:rsid w:val="29DA551D"/>
    <w:rsid w:val="29DE4C0A"/>
    <w:rsid w:val="29DEC360"/>
    <w:rsid w:val="29DEDD1E"/>
    <w:rsid w:val="29E25DB7"/>
    <w:rsid w:val="29E80C0B"/>
    <w:rsid w:val="29EA2C58"/>
    <w:rsid w:val="29ED5607"/>
    <w:rsid w:val="29EE30AD"/>
    <w:rsid w:val="29EE46CC"/>
    <w:rsid w:val="29EEF03C"/>
    <w:rsid w:val="29F1A8D7"/>
    <w:rsid w:val="29F22B56"/>
    <w:rsid w:val="29F45D25"/>
    <w:rsid w:val="29FDF576"/>
    <w:rsid w:val="29FFC685"/>
    <w:rsid w:val="2A037A1C"/>
    <w:rsid w:val="2A095ECE"/>
    <w:rsid w:val="2A09F0F4"/>
    <w:rsid w:val="2A0E5D81"/>
    <w:rsid w:val="2A1882EE"/>
    <w:rsid w:val="2A1BF42A"/>
    <w:rsid w:val="2A20C03D"/>
    <w:rsid w:val="2A233CA8"/>
    <w:rsid w:val="2A2EB469"/>
    <w:rsid w:val="2A30BD28"/>
    <w:rsid w:val="2A318F68"/>
    <w:rsid w:val="2A33CCD4"/>
    <w:rsid w:val="2A3B1C96"/>
    <w:rsid w:val="2A434AC5"/>
    <w:rsid w:val="2A4B7BED"/>
    <w:rsid w:val="2A4FD191"/>
    <w:rsid w:val="2A558DDB"/>
    <w:rsid w:val="2A58BD46"/>
    <w:rsid w:val="2A5DBCB0"/>
    <w:rsid w:val="2A69B3A3"/>
    <w:rsid w:val="2A6AD93E"/>
    <w:rsid w:val="2A6CA0C1"/>
    <w:rsid w:val="2A6CEF1F"/>
    <w:rsid w:val="2A764EFE"/>
    <w:rsid w:val="2A804CDF"/>
    <w:rsid w:val="2A824BAA"/>
    <w:rsid w:val="2A8321AC"/>
    <w:rsid w:val="2A8762FC"/>
    <w:rsid w:val="2A894615"/>
    <w:rsid w:val="2A8AC892"/>
    <w:rsid w:val="2A8D2743"/>
    <w:rsid w:val="2A90107C"/>
    <w:rsid w:val="2A96D202"/>
    <w:rsid w:val="2A982D10"/>
    <w:rsid w:val="2A996309"/>
    <w:rsid w:val="2A997909"/>
    <w:rsid w:val="2AA04243"/>
    <w:rsid w:val="2AA57105"/>
    <w:rsid w:val="2AB16065"/>
    <w:rsid w:val="2ABAB5E9"/>
    <w:rsid w:val="2ABBCE60"/>
    <w:rsid w:val="2AC16461"/>
    <w:rsid w:val="2AC1B907"/>
    <w:rsid w:val="2AC7511B"/>
    <w:rsid w:val="2AD0C256"/>
    <w:rsid w:val="2AD74551"/>
    <w:rsid w:val="2AD807D2"/>
    <w:rsid w:val="2ADE3F34"/>
    <w:rsid w:val="2AE2D676"/>
    <w:rsid w:val="2AE973A1"/>
    <w:rsid w:val="2AEB6251"/>
    <w:rsid w:val="2AFA6203"/>
    <w:rsid w:val="2B026BF6"/>
    <w:rsid w:val="2B05CD96"/>
    <w:rsid w:val="2B192114"/>
    <w:rsid w:val="2B1B3F72"/>
    <w:rsid w:val="2B1BE0FA"/>
    <w:rsid w:val="2B1D84B7"/>
    <w:rsid w:val="2B1E996D"/>
    <w:rsid w:val="2B274DCB"/>
    <w:rsid w:val="2B275C5D"/>
    <w:rsid w:val="2B2878E4"/>
    <w:rsid w:val="2B2AC877"/>
    <w:rsid w:val="2B31350E"/>
    <w:rsid w:val="2B334DDF"/>
    <w:rsid w:val="2B35AE2F"/>
    <w:rsid w:val="2B3C35E7"/>
    <w:rsid w:val="2B3CD91E"/>
    <w:rsid w:val="2B3F038B"/>
    <w:rsid w:val="2B4213BF"/>
    <w:rsid w:val="2B4B0763"/>
    <w:rsid w:val="2B518B8D"/>
    <w:rsid w:val="2B5E61F3"/>
    <w:rsid w:val="2B5F77B8"/>
    <w:rsid w:val="2B61D2E9"/>
    <w:rsid w:val="2B6563B0"/>
    <w:rsid w:val="2B65A990"/>
    <w:rsid w:val="2B66136F"/>
    <w:rsid w:val="2B68AF84"/>
    <w:rsid w:val="2B6AB80D"/>
    <w:rsid w:val="2B6D695A"/>
    <w:rsid w:val="2B7B4D2C"/>
    <w:rsid w:val="2B7CAB80"/>
    <w:rsid w:val="2B81107F"/>
    <w:rsid w:val="2B822592"/>
    <w:rsid w:val="2B8357AC"/>
    <w:rsid w:val="2B8CACCF"/>
    <w:rsid w:val="2B8CDB54"/>
    <w:rsid w:val="2B8E727E"/>
    <w:rsid w:val="2B91589B"/>
    <w:rsid w:val="2B93DB16"/>
    <w:rsid w:val="2B9985CE"/>
    <w:rsid w:val="2B9AE446"/>
    <w:rsid w:val="2B9BEF48"/>
    <w:rsid w:val="2B9EDB04"/>
    <w:rsid w:val="2BA26AE7"/>
    <w:rsid w:val="2BA3567E"/>
    <w:rsid w:val="2BAFA894"/>
    <w:rsid w:val="2BAFD48E"/>
    <w:rsid w:val="2BB0F720"/>
    <w:rsid w:val="2BB88B22"/>
    <w:rsid w:val="2BBBA779"/>
    <w:rsid w:val="2BBC1ACA"/>
    <w:rsid w:val="2BC2812E"/>
    <w:rsid w:val="2BC4D0B5"/>
    <w:rsid w:val="2BC5B6EA"/>
    <w:rsid w:val="2BC84BC4"/>
    <w:rsid w:val="2BCB4833"/>
    <w:rsid w:val="2BCD3DB0"/>
    <w:rsid w:val="2BD05CE9"/>
    <w:rsid w:val="2BD4EE78"/>
    <w:rsid w:val="2BD7B71B"/>
    <w:rsid w:val="2BDBA4A1"/>
    <w:rsid w:val="2BE8CA10"/>
    <w:rsid w:val="2BE9422C"/>
    <w:rsid w:val="2BEB16E5"/>
    <w:rsid w:val="2BEC8CA7"/>
    <w:rsid w:val="2BED9D7D"/>
    <w:rsid w:val="2BEE688E"/>
    <w:rsid w:val="2BF96A8E"/>
    <w:rsid w:val="2BFC8319"/>
    <w:rsid w:val="2BFF0A42"/>
    <w:rsid w:val="2C02059B"/>
    <w:rsid w:val="2C192DA7"/>
    <w:rsid w:val="2C1BD326"/>
    <w:rsid w:val="2C1D4FD1"/>
    <w:rsid w:val="2C1D6F92"/>
    <w:rsid w:val="2C216DA1"/>
    <w:rsid w:val="2C23F177"/>
    <w:rsid w:val="2C271014"/>
    <w:rsid w:val="2C2A1A00"/>
    <w:rsid w:val="2C2E8439"/>
    <w:rsid w:val="2C2F9400"/>
    <w:rsid w:val="2C37AC55"/>
    <w:rsid w:val="2C3DAD93"/>
    <w:rsid w:val="2C3E9607"/>
    <w:rsid w:val="2C51AADE"/>
    <w:rsid w:val="2C51ABFA"/>
    <w:rsid w:val="2C54A907"/>
    <w:rsid w:val="2C5565BF"/>
    <w:rsid w:val="2C5625CF"/>
    <w:rsid w:val="2C634026"/>
    <w:rsid w:val="2C651365"/>
    <w:rsid w:val="2C67E680"/>
    <w:rsid w:val="2C68CD98"/>
    <w:rsid w:val="2C6DD577"/>
    <w:rsid w:val="2C74F534"/>
    <w:rsid w:val="2C7C9351"/>
    <w:rsid w:val="2C7EAAE8"/>
    <w:rsid w:val="2C80A995"/>
    <w:rsid w:val="2C822860"/>
    <w:rsid w:val="2C8BAD70"/>
    <w:rsid w:val="2C90EC62"/>
    <w:rsid w:val="2C9BE31B"/>
    <w:rsid w:val="2C9D7DE1"/>
    <w:rsid w:val="2C9FB8DC"/>
    <w:rsid w:val="2CA180BC"/>
    <w:rsid w:val="2CB5B37C"/>
    <w:rsid w:val="2CBF16C7"/>
    <w:rsid w:val="2CC2502C"/>
    <w:rsid w:val="2CC96052"/>
    <w:rsid w:val="2CD2FAD3"/>
    <w:rsid w:val="2CD35AEF"/>
    <w:rsid w:val="2CD5965A"/>
    <w:rsid w:val="2CDAF111"/>
    <w:rsid w:val="2CE270CF"/>
    <w:rsid w:val="2CE5B393"/>
    <w:rsid w:val="2CE623C2"/>
    <w:rsid w:val="2CE6CBEA"/>
    <w:rsid w:val="2CFE0F39"/>
    <w:rsid w:val="2CFF09EE"/>
    <w:rsid w:val="2D00271C"/>
    <w:rsid w:val="2D0C806E"/>
    <w:rsid w:val="2D0E7A85"/>
    <w:rsid w:val="2D1002FD"/>
    <w:rsid w:val="2D1046F0"/>
    <w:rsid w:val="2D111B58"/>
    <w:rsid w:val="2D1C807C"/>
    <w:rsid w:val="2D1D14A9"/>
    <w:rsid w:val="2D1D4839"/>
    <w:rsid w:val="2D1F6F09"/>
    <w:rsid w:val="2D2D8D82"/>
    <w:rsid w:val="2D2DCA74"/>
    <w:rsid w:val="2D331C34"/>
    <w:rsid w:val="2D36BD19"/>
    <w:rsid w:val="2D37087D"/>
    <w:rsid w:val="2D386271"/>
    <w:rsid w:val="2D39A76E"/>
    <w:rsid w:val="2D3BCA9B"/>
    <w:rsid w:val="2D4B8FBD"/>
    <w:rsid w:val="2D4B9BD4"/>
    <w:rsid w:val="2D4BE504"/>
    <w:rsid w:val="2D4FC065"/>
    <w:rsid w:val="2D50F567"/>
    <w:rsid w:val="2D5465BD"/>
    <w:rsid w:val="2D5AC34E"/>
    <w:rsid w:val="2D5E6281"/>
    <w:rsid w:val="2D65C6EA"/>
    <w:rsid w:val="2D7783D2"/>
    <w:rsid w:val="2D7C4942"/>
    <w:rsid w:val="2D9329C2"/>
    <w:rsid w:val="2D9A207B"/>
    <w:rsid w:val="2D9CF9F1"/>
    <w:rsid w:val="2D9FB3D7"/>
    <w:rsid w:val="2DA04823"/>
    <w:rsid w:val="2DA53FFA"/>
    <w:rsid w:val="2DA663E5"/>
    <w:rsid w:val="2DA8CDBA"/>
    <w:rsid w:val="2DA948B5"/>
    <w:rsid w:val="2DAEBF2D"/>
    <w:rsid w:val="2DAF8B30"/>
    <w:rsid w:val="2DB1ACBF"/>
    <w:rsid w:val="2DB55D45"/>
    <w:rsid w:val="2DBC2BE2"/>
    <w:rsid w:val="2DBC67D5"/>
    <w:rsid w:val="2DC132A4"/>
    <w:rsid w:val="2DC1C002"/>
    <w:rsid w:val="2DC93043"/>
    <w:rsid w:val="2DCA52A5"/>
    <w:rsid w:val="2DCAE9FF"/>
    <w:rsid w:val="2DCEE198"/>
    <w:rsid w:val="2DCEF6E2"/>
    <w:rsid w:val="2DDE9BED"/>
    <w:rsid w:val="2DE20A9E"/>
    <w:rsid w:val="2DE956ED"/>
    <w:rsid w:val="2DEB34C8"/>
    <w:rsid w:val="2DEC60A6"/>
    <w:rsid w:val="2DEE4531"/>
    <w:rsid w:val="2DEE927E"/>
    <w:rsid w:val="2DEFFBED"/>
    <w:rsid w:val="2DF372CD"/>
    <w:rsid w:val="2DF51A15"/>
    <w:rsid w:val="2DF74456"/>
    <w:rsid w:val="2DFD6C95"/>
    <w:rsid w:val="2E0054CD"/>
    <w:rsid w:val="2E031F7F"/>
    <w:rsid w:val="2E046054"/>
    <w:rsid w:val="2E099EA7"/>
    <w:rsid w:val="2E143FA1"/>
    <w:rsid w:val="2E1698FC"/>
    <w:rsid w:val="2E16BEAA"/>
    <w:rsid w:val="2E19F057"/>
    <w:rsid w:val="2E26A415"/>
    <w:rsid w:val="2E292CFE"/>
    <w:rsid w:val="2E29A35D"/>
    <w:rsid w:val="2E2C35A3"/>
    <w:rsid w:val="2E32A8C5"/>
    <w:rsid w:val="2E335A3C"/>
    <w:rsid w:val="2E3686AD"/>
    <w:rsid w:val="2E3D22F5"/>
    <w:rsid w:val="2E3D9557"/>
    <w:rsid w:val="2E4A26DE"/>
    <w:rsid w:val="2E4A3AF3"/>
    <w:rsid w:val="2E4EE827"/>
    <w:rsid w:val="2E4F8A9E"/>
    <w:rsid w:val="2E4FC0AC"/>
    <w:rsid w:val="2E5A08E3"/>
    <w:rsid w:val="2E5C420C"/>
    <w:rsid w:val="2E640651"/>
    <w:rsid w:val="2E6DF514"/>
    <w:rsid w:val="2E6F32CE"/>
    <w:rsid w:val="2E74294F"/>
    <w:rsid w:val="2E7E235C"/>
    <w:rsid w:val="2E7FBF9A"/>
    <w:rsid w:val="2E80B6CB"/>
    <w:rsid w:val="2E80F64B"/>
    <w:rsid w:val="2E88B9D4"/>
    <w:rsid w:val="2E8A9C2E"/>
    <w:rsid w:val="2E8C0584"/>
    <w:rsid w:val="2E8D0418"/>
    <w:rsid w:val="2E915F3E"/>
    <w:rsid w:val="2E95D77D"/>
    <w:rsid w:val="2E969B1D"/>
    <w:rsid w:val="2E9C1E4C"/>
    <w:rsid w:val="2E9F4DDA"/>
    <w:rsid w:val="2E9FC78E"/>
    <w:rsid w:val="2EAAEB87"/>
    <w:rsid w:val="2EAE8223"/>
    <w:rsid w:val="2EB44BF4"/>
    <w:rsid w:val="2EB496A5"/>
    <w:rsid w:val="2EBA0F70"/>
    <w:rsid w:val="2EC354E1"/>
    <w:rsid w:val="2ECA3D64"/>
    <w:rsid w:val="2ECA6568"/>
    <w:rsid w:val="2ECB918E"/>
    <w:rsid w:val="2ECEB11C"/>
    <w:rsid w:val="2ECF81CE"/>
    <w:rsid w:val="2ED38E6D"/>
    <w:rsid w:val="2ED9C4D4"/>
    <w:rsid w:val="2EDCC5A0"/>
    <w:rsid w:val="2EDF8F91"/>
    <w:rsid w:val="2EE6E930"/>
    <w:rsid w:val="2EE87997"/>
    <w:rsid w:val="2EE9A171"/>
    <w:rsid w:val="2EE9C128"/>
    <w:rsid w:val="2EEA140C"/>
    <w:rsid w:val="2EEDCD52"/>
    <w:rsid w:val="2EEEDE1E"/>
    <w:rsid w:val="2EF6969A"/>
    <w:rsid w:val="2EFAC38C"/>
    <w:rsid w:val="2F02744E"/>
    <w:rsid w:val="2F0285F0"/>
    <w:rsid w:val="2F04C31D"/>
    <w:rsid w:val="2F0B3176"/>
    <w:rsid w:val="2F143D24"/>
    <w:rsid w:val="2F15EA7D"/>
    <w:rsid w:val="2F171702"/>
    <w:rsid w:val="2F18E43B"/>
    <w:rsid w:val="2F1E2BD4"/>
    <w:rsid w:val="2F21C7E2"/>
    <w:rsid w:val="2F22908E"/>
    <w:rsid w:val="2F270A0C"/>
    <w:rsid w:val="2F2CD44F"/>
    <w:rsid w:val="2F2CDB2D"/>
    <w:rsid w:val="2F2FFCF5"/>
    <w:rsid w:val="2F3076DB"/>
    <w:rsid w:val="2F3B6DF7"/>
    <w:rsid w:val="2F3EF19B"/>
    <w:rsid w:val="2F4F7872"/>
    <w:rsid w:val="2F5829A8"/>
    <w:rsid w:val="2F5C7D76"/>
    <w:rsid w:val="2F659D7A"/>
    <w:rsid w:val="2F687BAA"/>
    <w:rsid w:val="2F6923C4"/>
    <w:rsid w:val="2F6A8CF5"/>
    <w:rsid w:val="2F753FE9"/>
    <w:rsid w:val="2F75846A"/>
    <w:rsid w:val="2F79C1F7"/>
    <w:rsid w:val="2F7ACC3F"/>
    <w:rsid w:val="2F7B62E6"/>
    <w:rsid w:val="2F7CB53D"/>
    <w:rsid w:val="2F81CF5B"/>
    <w:rsid w:val="2F823024"/>
    <w:rsid w:val="2F843BB0"/>
    <w:rsid w:val="2F86FEF8"/>
    <w:rsid w:val="2F8AF26A"/>
    <w:rsid w:val="2F939102"/>
    <w:rsid w:val="2FA056C3"/>
    <w:rsid w:val="2FAC9538"/>
    <w:rsid w:val="2FB1ED2D"/>
    <w:rsid w:val="2FB334D2"/>
    <w:rsid w:val="2FB813DF"/>
    <w:rsid w:val="2FBA4CC8"/>
    <w:rsid w:val="2FBB864F"/>
    <w:rsid w:val="2FBEEFBE"/>
    <w:rsid w:val="2FC1A082"/>
    <w:rsid w:val="2FC58AC7"/>
    <w:rsid w:val="2FC65F29"/>
    <w:rsid w:val="2FC9346A"/>
    <w:rsid w:val="2FCC8871"/>
    <w:rsid w:val="2FCD4161"/>
    <w:rsid w:val="2FCD5A97"/>
    <w:rsid w:val="2FD77A4C"/>
    <w:rsid w:val="2FDDD77E"/>
    <w:rsid w:val="2FDE755F"/>
    <w:rsid w:val="2FE2E4D4"/>
    <w:rsid w:val="2FEA6C37"/>
    <w:rsid w:val="2FEF52B3"/>
    <w:rsid w:val="2FF12AB3"/>
    <w:rsid w:val="2FF1FE8F"/>
    <w:rsid w:val="2FF53725"/>
    <w:rsid w:val="3001E825"/>
    <w:rsid w:val="300D89FB"/>
    <w:rsid w:val="300E69AC"/>
    <w:rsid w:val="3015335D"/>
    <w:rsid w:val="30182B3C"/>
    <w:rsid w:val="3019EFD0"/>
    <w:rsid w:val="301A5443"/>
    <w:rsid w:val="301D19DD"/>
    <w:rsid w:val="3024DAD0"/>
    <w:rsid w:val="30251779"/>
    <w:rsid w:val="302BB14F"/>
    <w:rsid w:val="302E6008"/>
    <w:rsid w:val="302EF334"/>
    <w:rsid w:val="30321A6D"/>
    <w:rsid w:val="30368095"/>
    <w:rsid w:val="303716BD"/>
    <w:rsid w:val="303FE1C1"/>
    <w:rsid w:val="304BC321"/>
    <w:rsid w:val="3068DDAB"/>
    <w:rsid w:val="306AD0F9"/>
    <w:rsid w:val="306B65D5"/>
    <w:rsid w:val="306CE0F9"/>
    <w:rsid w:val="30705980"/>
    <w:rsid w:val="30711FA7"/>
    <w:rsid w:val="30760074"/>
    <w:rsid w:val="307670CD"/>
    <w:rsid w:val="307C3CA7"/>
    <w:rsid w:val="3080BE1D"/>
    <w:rsid w:val="3081A5B0"/>
    <w:rsid w:val="30845CE2"/>
    <w:rsid w:val="3088BAFB"/>
    <w:rsid w:val="308996BA"/>
    <w:rsid w:val="30914AAF"/>
    <w:rsid w:val="309752EC"/>
    <w:rsid w:val="30978A22"/>
    <w:rsid w:val="3098027D"/>
    <w:rsid w:val="30A8B275"/>
    <w:rsid w:val="30B0D9D2"/>
    <w:rsid w:val="30B16AE1"/>
    <w:rsid w:val="30B535E7"/>
    <w:rsid w:val="30C23C69"/>
    <w:rsid w:val="30C2C373"/>
    <w:rsid w:val="30C70D73"/>
    <w:rsid w:val="30CAE6B3"/>
    <w:rsid w:val="30CE597A"/>
    <w:rsid w:val="30D0542B"/>
    <w:rsid w:val="30D58965"/>
    <w:rsid w:val="30D9C4BC"/>
    <w:rsid w:val="30E34CF1"/>
    <w:rsid w:val="30E40A53"/>
    <w:rsid w:val="30E6B30F"/>
    <w:rsid w:val="30E999BF"/>
    <w:rsid w:val="30EF78C3"/>
    <w:rsid w:val="30EF90D6"/>
    <w:rsid w:val="30F0BBB9"/>
    <w:rsid w:val="30F25ABA"/>
    <w:rsid w:val="30FA4868"/>
    <w:rsid w:val="30FCAE6C"/>
    <w:rsid w:val="30FE183F"/>
    <w:rsid w:val="30FF7647"/>
    <w:rsid w:val="30FFD5DB"/>
    <w:rsid w:val="3103081B"/>
    <w:rsid w:val="3104AE8B"/>
    <w:rsid w:val="31073693"/>
    <w:rsid w:val="310C0618"/>
    <w:rsid w:val="3114675D"/>
    <w:rsid w:val="3115D7C5"/>
    <w:rsid w:val="311BBF95"/>
    <w:rsid w:val="311F7816"/>
    <w:rsid w:val="3120A5C2"/>
    <w:rsid w:val="3122FA61"/>
    <w:rsid w:val="3123713B"/>
    <w:rsid w:val="312BC860"/>
    <w:rsid w:val="312CAF96"/>
    <w:rsid w:val="312F5987"/>
    <w:rsid w:val="313477C7"/>
    <w:rsid w:val="3136268C"/>
    <w:rsid w:val="313B1FCC"/>
    <w:rsid w:val="313E477F"/>
    <w:rsid w:val="313EE5B5"/>
    <w:rsid w:val="31435F9E"/>
    <w:rsid w:val="314525FD"/>
    <w:rsid w:val="314728AB"/>
    <w:rsid w:val="314A5D06"/>
    <w:rsid w:val="314ABE60"/>
    <w:rsid w:val="314B5E64"/>
    <w:rsid w:val="314BBBD0"/>
    <w:rsid w:val="3151EF19"/>
    <w:rsid w:val="315212B7"/>
    <w:rsid w:val="31563511"/>
    <w:rsid w:val="315A8248"/>
    <w:rsid w:val="315E85FD"/>
    <w:rsid w:val="315E9FE3"/>
    <w:rsid w:val="31649589"/>
    <w:rsid w:val="316EBAA2"/>
    <w:rsid w:val="3170E930"/>
    <w:rsid w:val="317725E7"/>
    <w:rsid w:val="3184081B"/>
    <w:rsid w:val="3185A3A3"/>
    <w:rsid w:val="3185F577"/>
    <w:rsid w:val="318AC0CC"/>
    <w:rsid w:val="318F9B1D"/>
    <w:rsid w:val="31943243"/>
    <w:rsid w:val="3195488B"/>
    <w:rsid w:val="31971E2C"/>
    <w:rsid w:val="3197AAB2"/>
    <w:rsid w:val="319A8A71"/>
    <w:rsid w:val="319C47F6"/>
    <w:rsid w:val="319F4C63"/>
    <w:rsid w:val="31A235EC"/>
    <w:rsid w:val="31A8EFC7"/>
    <w:rsid w:val="31A9549B"/>
    <w:rsid w:val="31AD023E"/>
    <w:rsid w:val="31B8FF26"/>
    <w:rsid w:val="31BAA689"/>
    <w:rsid w:val="31BB2C83"/>
    <w:rsid w:val="31CCEED2"/>
    <w:rsid w:val="31D11DD0"/>
    <w:rsid w:val="31E4DF2C"/>
    <w:rsid w:val="31E61507"/>
    <w:rsid w:val="31E7B762"/>
    <w:rsid w:val="31EB62C2"/>
    <w:rsid w:val="31ECAE12"/>
    <w:rsid w:val="31EFE08C"/>
    <w:rsid w:val="31F36B52"/>
    <w:rsid w:val="31F8A315"/>
    <w:rsid w:val="31F91D77"/>
    <w:rsid w:val="31FB5DFE"/>
    <w:rsid w:val="3204DCE5"/>
    <w:rsid w:val="320BBF23"/>
    <w:rsid w:val="320F50EB"/>
    <w:rsid w:val="3214F8BE"/>
    <w:rsid w:val="321689AA"/>
    <w:rsid w:val="3220827A"/>
    <w:rsid w:val="322F1C4C"/>
    <w:rsid w:val="3234CA1A"/>
    <w:rsid w:val="32350442"/>
    <w:rsid w:val="3235FD31"/>
    <w:rsid w:val="3236EF87"/>
    <w:rsid w:val="323A7BE4"/>
    <w:rsid w:val="323D8BBD"/>
    <w:rsid w:val="323F381F"/>
    <w:rsid w:val="3241B33E"/>
    <w:rsid w:val="324779CE"/>
    <w:rsid w:val="3250181C"/>
    <w:rsid w:val="32538F5A"/>
    <w:rsid w:val="32552F01"/>
    <w:rsid w:val="3256F062"/>
    <w:rsid w:val="32591DC1"/>
    <w:rsid w:val="325C09D4"/>
    <w:rsid w:val="325C46F8"/>
    <w:rsid w:val="325D4F30"/>
    <w:rsid w:val="325EA640"/>
    <w:rsid w:val="3261FAFB"/>
    <w:rsid w:val="32676892"/>
    <w:rsid w:val="326A3F8C"/>
    <w:rsid w:val="326FF0B6"/>
    <w:rsid w:val="3275E6BE"/>
    <w:rsid w:val="32769E0E"/>
    <w:rsid w:val="327701EC"/>
    <w:rsid w:val="327773FA"/>
    <w:rsid w:val="3284A75C"/>
    <w:rsid w:val="32862834"/>
    <w:rsid w:val="32889BD5"/>
    <w:rsid w:val="328B1E4C"/>
    <w:rsid w:val="328C539E"/>
    <w:rsid w:val="328F46AE"/>
    <w:rsid w:val="3290E9CB"/>
    <w:rsid w:val="3294883C"/>
    <w:rsid w:val="329F64C2"/>
    <w:rsid w:val="32A2937D"/>
    <w:rsid w:val="32A76B67"/>
    <w:rsid w:val="32AE5574"/>
    <w:rsid w:val="32B2AA06"/>
    <w:rsid w:val="32B64D92"/>
    <w:rsid w:val="32B6CCDB"/>
    <w:rsid w:val="32BDEB91"/>
    <w:rsid w:val="32BF34A5"/>
    <w:rsid w:val="32C0359E"/>
    <w:rsid w:val="32C81BCC"/>
    <w:rsid w:val="32CEB5EB"/>
    <w:rsid w:val="32DB8651"/>
    <w:rsid w:val="32DBA2A2"/>
    <w:rsid w:val="32DBBB42"/>
    <w:rsid w:val="32DDB05B"/>
    <w:rsid w:val="32E5CC92"/>
    <w:rsid w:val="32E826BB"/>
    <w:rsid w:val="32F2580C"/>
    <w:rsid w:val="32F51985"/>
    <w:rsid w:val="32F55942"/>
    <w:rsid w:val="32F5B6B3"/>
    <w:rsid w:val="32F8A47B"/>
    <w:rsid w:val="32FB7076"/>
    <w:rsid w:val="32FD3221"/>
    <w:rsid w:val="33029519"/>
    <w:rsid w:val="3306B338"/>
    <w:rsid w:val="33090A1E"/>
    <w:rsid w:val="3309CD27"/>
    <w:rsid w:val="330FDEE9"/>
    <w:rsid w:val="331527C0"/>
    <w:rsid w:val="33168366"/>
    <w:rsid w:val="3319ADA2"/>
    <w:rsid w:val="33220226"/>
    <w:rsid w:val="33232896"/>
    <w:rsid w:val="33251B97"/>
    <w:rsid w:val="332F8085"/>
    <w:rsid w:val="3331B5D0"/>
    <w:rsid w:val="33397784"/>
    <w:rsid w:val="333D090B"/>
    <w:rsid w:val="333F5026"/>
    <w:rsid w:val="33476276"/>
    <w:rsid w:val="334DA189"/>
    <w:rsid w:val="334FEC4D"/>
    <w:rsid w:val="33529F0D"/>
    <w:rsid w:val="3356FC3B"/>
    <w:rsid w:val="335E424B"/>
    <w:rsid w:val="33603F38"/>
    <w:rsid w:val="3360A90A"/>
    <w:rsid w:val="336382E1"/>
    <w:rsid w:val="33654F91"/>
    <w:rsid w:val="336734AB"/>
    <w:rsid w:val="3368B3C5"/>
    <w:rsid w:val="336A34F4"/>
    <w:rsid w:val="336DD1DF"/>
    <w:rsid w:val="3371C67C"/>
    <w:rsid w:val="3373319C"/>
    <w:rsid w:val="3375A35F"/>
    <w:rsid w:val="337EF474"/>
    <w:rsid w:val="33857E15"/>
    <w:rsid w:val="3388605B"/>
    <w:rsid w:val="3388E516"/>
    <w:rsid w:val="3392AE75"/>
    <w:rsid w:val="33936217"/>
    <w:rsid w:val="3396FEA0"/>
    <w:rsid w:val="339E2E1B"/>
    <w:rsid w:val="33A392C7"/>
    <w:rsid w:val="33A7B41A"/>
    <w:rsid w:val="33A9BFB9"/>
    <w:rsid w:val="33AA6023"/>
    <w:rsid w:val="33AAD351"/>
    <w:rsid w:val="33B460EC"/>
    <w:rsid w:val="33B55478"/>
    <w:rsid w:val="33B59FD2"/>
    <w:rsid w:val="33C7A699"/>
    <w:rsid w:val="33C7AC0D"/>
    <w:rsid w:val="33CF1FC7"/>
    <w:rsid w:val="33D37DF4"/>
    <w:rsid w:val="33D93361"/>
    <w:rsid w:val="33DB051B"/>
    <w:rsid w:val="33DC6E3C"/>
    <w:rsid w:val="33DFAF72"/>
    <w:rsid w:val="33DFD182"/>
    <w:rsid w:val="33E222B7"/>
    <w:rsid w:val="33E5A05D"/>
    <w:rsid w:val="33E96CE8"/>
    <w:rsid w:val="33EB8CD3"/>
    <w:rsid w:val="33EBE921"/>
    <w:rsid w:val="33ECD998"/>
    <w:rsid w:val="33EE871B"/>
    <w:rsid w:val="33F1FC7C"/>
    <w:rsid w:val="33F25F5B"/>
    <w:rsid w:val="33F287F9"/>
    <w:rsid w:val="33F31D5A"/>
    <w:rsid w:val="33F6667B"/>
    <w:rsid w:val="33F6BFB2"/>
    <w:rsid w:val="33FCCFED"/>
    <w:rsid w:val="3403EA73"/>
    <w:rsid w:val="34065A34"/>
    <w:rsid w:val="340CB0CB"/>
    <w:rsid w:val="340FCE77"/>
    <w:rsid w:val="3411182C"/>
    <w:rsid w:val="3413D9F0"/>
    <w:rsid w:val="341CA4E4"/>
    <w:rsid w:val="3427E8CC"/>
    <w:rsid w:val="34297201"/>
    <w:rsid w:val="342BD7F1"/>
    <w:rsid w:val="342DF3AF"/>
    <w:rsid w:val="342EEED2"/>
    <w:rsid w:val="343464B6"/>
    <w:rsid w:val="3439CFBE"/>
    <w:rsid w:val="3439D6FF"/>
    <w:rsid w:val="343A448F"/>
    <w:rsid w:val="343ACE5B"/>
    <w:rsid w:val="343AFF8E"/>
    <w:rsid w:val="343F2AAD"/>
    <w:rsid w:val="344BED67"/>
    <w:rsid w:val="34546ED4"/>
    <w:rsid w:val="34552E38"/>
    <w:rsid w:val="3458CF82"/>
    <w:rsid w:val="345F3612"/>
    <w:rsid w:val="3463957E"/>
    <w:rsid w:val="3464E99A"/>
    <w:rsid w:val="3465E6E8"/>
    <w:rsid w:val="3465F233"/>
    <w:rsid w:val="347B224D"/>
    <w:rsid w:val="3482AE0F"/>
    <w:rsid w:val="3484C0E9"/>
    <w:rsid w:val="348FEE0B"/>
    <w:rsid w:val="34911697"/>
    <w:rsid w:val="3491C991"/>
    <w:rsid w:val="3494B57B"/>
    <w:rsid w:val="349D99B8"/>
    <w:rsid w:val="34A03622"/>
    <w:rsid w:val="34AABB08"/>
    <w:rsid w:val="34AF9B5C"/>
    <w:rsid w:val="34AFBFE4"/>
    <w:rsid w:val="34B04954"/>
    <w:rsid w:val="34B332D7"/>
    <w:rsid w:val="34B50C12"/>
    <w:rsid w:val="34B5ADDC"/>
    <w:rsid w:val="34B6BFB3"/>
    <w:rsid w:val="34B7B577"/>
    <w:rsid w:val="34BACEE5"/>
    <w:rsid w:val="34BBC642"/>
    <w:rsid w:val="34C243C9"/>
    <w:rsid w:val="34C709EA"/>
    <w:rsid w:val="34CB3D88"/>
    <w:rsid w:val="34CEFC10"/>
    <w:rsid w:val="34D02459"/>
    <w:rsid w:val="34D2E78E"/>
    <w:rsid w:val="34D364C2"/>
    <w:rsid w:val="34D47B1B"/>
    <w:rsid w:val="34D56940"/>
    <w:rsid w:val="34DC9798"/>
    <w:rsid w:val="34DD25F0"/>
    <w:rsid w:val="34DD86B5"/>
    <w:rsid w:val="34E5A76D"/>
    <w:rsid w:val="34E8FE1B"/>
    <w:rsid w:val="34ED0287"/>
    <w:rsid w:val="34F16C23"/>
    <w:rsid w:val="34FA126A"/>
    <w:rsid w:val="3502E230"/>
    <w:rsid w:val="35092586"/>
    <w:rsid w:val="350CBF71"/>
    <w:rsid w:val="3519DACA"/>
    <w:rsid w:val="35219401"/>
    <w:rsid w:val="352297C2"/>
    <w:rsid w:val="3524A5C5"/>
    <w:rsid w:val="35335B6C"/>
    <w:rsid w:val="3533B2F5"/>
    <w:rsid w:val="353463A2"/>
    <w:rsid w:val="353F1A0A"/>
    <w:rsid w:val="3540B746"/>
    <w:rsid w:val="35452638"/>
    <w:rsid w:val="354C8B2B"/>
    <w:rsid w:val="354D6E88"/>
    <w:rsid w:val="354DE0DD"/>
    <w:rsid w:val="355081E0"/>
    <w:rsid w:val="3560E9DC"/>
    <w:rsid w:val="35638199"/>
    <w:rsid w:val="35639F16"/>
    <w:rsid w:val="356D725E"/>
    <w:rsid w:val="356EE270"/>
    <w:rsid w:val="356F60D8"/>
    <w:rsid w:val="35734246"/>
    <w:rsid w:val="35735458"/>
    <w:rsid w:val="357B48F2"/>
    <w:rsid w:val="357DBA3F"/>
    <w:rsid w:val="357F04CC"/>
    <w:rsid w:val="3592A6B9"/>
    <w:rsid w:val="3592D6C8"/>
    <w:rsid w:val="3595798C"/>
    <w:rsid w:val="35998192"/>
    <w:rsid w:val="359BF280"/>
    <w:rsid w:val="359DF1A8"/>
    <w:rsid w:val="35A2CBF4"/>
    <w:rsid w:val="35A58E74"/>
    <w:rsid w:val="35A95088"/>
    <w:rsid w:val="35AFD325"/>
    <w:rsid w:val="35B0E758"/>
    <w:rsid w:val="35B10136"/>
    <w:rsid w:val="35B9BB09"/>
    <w:rsid w:val="35B9CBE5"/>
    <w:rsid w:val="35BAB121"/>
    <w:rsid w:val="35C03D39"/>
    <w:rsid w:val="35C1B88E"/>
    <w:rsid w:val="35CB7BFD"/>
    <w:rsid w:val="35CF960A"/>
    <w:rsid w:val="35D07E52"/>
    <w:rsid w:val="35D33979"/>
    <w:rsid w:val="35D6C6FD"/>
    <w:rsid w:val="35D77BD2"/>
    <w:rsid w:val="35D86D0B"/>
    <w:rsid w:val="35DE88BF"/>
    <w:rsid w:val="35E07B61"/>
    <w:rsid w:val="35E38323"/>
    <w:rsid w:val="35EE2B6E"/>
    <w:rsid w:val="35F146D7"/>
    <w:rsid w:val="35F1CB76"/>
    <w:rsid w:val="35F34313"/>
    <w:rsid w:val="35F4C9C2"/>
    <w:rsid w:val="35FE8945"/>
    <w:rsid w:val="36070CF0"/>
    <w:rsid w:val="3608B505"/>
    <w:rsid w:val="360CB41B"/>
    <w:rsid w:val="360D6171"/>
    <w:rsid w:val="361015CC"/>
    <w:rsid w:val="3610225E"/>
    <w:rsid w:val="361A42D7"/>
    <w:rsid w:val="361A8323"/>
    <w:rsid w:val="3623FCBF"/>
    <w:rsid w:val="36240599"/>
    <w:rsid w:val="362EB8DE"/>
    <w:rsid w:val="362F4DFC"/>
    <w:rsid w:val="36325371"/>
    <w:rsid w:val="363409CD"/>
    <w:rsid w:val="36374092"/>
    <w:rsid w:val="36385326"/>
    <w:rsid w:val="363AAFBE"/>
    <w:rsid w:val="363E402A"/>
    <w:rsid w:val="364931E4"/>
    <w:rsid w:val="3649D8E1"/>
    <w:rsid w:val="36504490"/>
    <w:rsid w:val="36570E16"/>
    <w:rsid w:val="3657A59C"/>
    <w:rsid w:val="365BA335"/>
    <w:rsid w:val="365FD7CB"/>
    <w:rsid w:val="36625FB1"/>
    <w:rsid w:val="366BB571"/>
    <w:rsid w:val="366EF057"/>
    <w:rsid w:val="366F1BA7"/>
    <w:rsid w:val="3670F22E"/>
    <w:rsid w:val="368E8DB0"/>
    <w:rsid w:val="3690C902"/>
    <w:rsid w:val="3697DAC1"/>
    <w:rsid w:val="36985C39"/>
    <w:rsid w:val="369D53F7"/>
    <w:rsid w:val="36A1D811"/>
    <w:rsid w:val="36A36BE4"/>
    <w:rsid w:val="36A59E9C"/>
    <w:rsid w:val="36A95D16"/>
    <w:rsid w:val="36B06741"/>
    <w:rsid w:val="36B718B4"/>
    <w:rsid w:val="36B92026"/>
    <w:rsid w:val="36BA52FD"/>
    <w:rsid w:val="36BD623A"/>
    <w:rsid w:val="36BF84B4"/>
    <w:rsid w:val="36C08D5E"/>
    <w:rsid w:val="36C96755"/>
    <w:rsid w:val="36DBEC07"/>
    <w:rsid w:val="36DD570F"/>
    <w:rsid w:val="36EC8F81"/>
    <w:rsid w:val="36F88D9F"/>
    <w:rsid w:val="36F8BA1F"/>
    <w:rsid w:val="36F93944"/>
    <w:rsid w:val="36FE97B4"/>
    <w:rsid w:val="370082EA"/>
    <w:rsid w:val="3705C676"/>
    <w:rsid w:val="370753E6"/>
    <w:rsid w:val="37127263"/>
    <w:rsid w:val="37133178"/>
    <w:rsid w:val="371AECE8"/>
    <w:rsid w:val="3724776F"/>
    <w:rsid w:val="37258B99"/>
    <w:rsid w:val="37328A4A"/>
    <w:rsid w:val="3735EA98"/>
    <w:rsid w:val="37391C93"/>
    <w:rsid w:val="37432E54"/>
    <w:rsid w:val="3744D383"/>
    <w:rsid w:val="3745BF84"/>
    <w:rsid w:val="37486961"/>
    <w:rsid w:val="37491B30"/>
    <w:rsid w:val="37503717"/>
    <w:rsid w:val="3756A213"/>
    <w:rsid w:val="37582E8A"/>
    <w:rsid w:val="3759A618"/>
    <w:rsid w:val="37630A88"/>
    <w:rsid w:val="3767D7B0"/>
    <w:rsid w:val="37684584"/>
    <w:rsid w:val="37693085"/>
    <w:rsid w:val="376E863A"/>
    <w:rsid w:val="377018BA"/>
    <w:rsid w:val="377B23D1"/>
    <w:rsid w:val="377D6F10"/>
    <w:rsid w:val="37816492"/>
    <w:rsid w:val="3786866C"/>
    <w:rsid w:val="378B095F"/>
    <w:rsid w:val="378D707B"/>
    <w:rsid w:val="378FFA46"/>
    <w:rsid w:val="379123BD"/>
    <w:rsid w:val="3796828C"/>
    <w:rsid w:val="3799BECF"/>
    <w:rsid w:val="379DF303"/>
    <w:rsid w:val="37A0BD6E"/>
    <w:rsid w:val="37B40DE1"/>
    <w:rsid w:val="37BD55F8"/>
    <w:rsid w:val="37BEA421"/>
    <w:rsid w:val="37C05000"/>
    <w:rsid w:val="37CE72F6"/>
    <w:rsid w:val="37CF7213"/>
    <w:rsid w:val="37D47AED"/>
    <w:rsid w:val="37D7027F"/>
    <w:rsid w:val="37DB18CC"/>
    <w:rsid w:val="37DCAC1B"/>
    <w:rsid w:val="37DE7744"/>
    <w:rsid w:val="37DF9BBF"/>
    <w:rsid w:val="37E4F19C"/>
    <w:rsid w:val="37E4FE48"/>
    <w:rsid w:val="37E6548C"/>
    <w:rsid w:val="37E6EDF0"/>
    <w:rsid w:val="37E75CEA"/>
    <w:rsid w:val="37E9C2EA"/>
    <w:rsid w:val="37ED245D"/>
    <w:rsid w:val="37F2C93D"/>
    <w:rsid w:val="37F6938F"/>
    <w:rsid w:val="37F7C954"/>
    <w:rsid w:val="37F94A39"/>
    <w:rsid w:val="37FC6565"/>
    <w:rsid w:val="37FDBBAE"/>
    <w:rsid w:val="37FDF047"/>
    <w:rsid w:val="3801E2C2"/>
    <w:rsid w:val="3808B93F"/>
    <w:rsid w:val="380EB2F5"/>
    <w:rsid w:val="380F3248"/>
    <w:rsid w:val="3810DEC8"/>
    <w:rsid w:val="38110875"/>
    <w:rsid w:val="3811D7D4"/>
    <w:rsid w:val="3815A893"/>
    <w:rsid w:val="3819B562"/>
    <w:rsid w:val="381B5D09"/>
    <w:rsid w:val="381CE956"/>
    <w:rsid w:val="3821BC68"/>
    <w:rsid w:val="38234131"/>
    <w:rsid w:val="382A30D4"/>
    <w:rsid w:val="382BAE7D"/>
    <w:rsid w:val="3832981B"/>
    <w:rsid w:val="3834C43D"/>
    <w:rsid w:val="3836DF4D"/>
    <w:rsid w:val="38393200"/>
    <w:rsid w:val="3846EE5F"/>
    <w:rsid w:val="385098DC"/>
    <w:rsid w:val="3857DF27"/>
    <w:rsid w:val="385BE569"/>
    <w:rsid w:val="3868C3C5"/>
    <w:rsid w:val="3872B692"/>
    <w:rsid w:val="38747B6F"/>
    <w:rsid w:val="3875638F"/>
    <w:rsid w:val="38774D8A"/>
    <w:rsid w:val="38780765"/>
    <w:rsid w:val="387B676F"/>
    <w:rsid w:val="3883BF4F"/>
    <w:rsid w:val="3884C738"/>
    <w:rsid w:val="38858F3D"/>
    <w:rsid w:val="388D706C"/>
    <w:rsid w:val="38967EEA"/>
    <w:rsid w:val="38A60A65"/>
    <w:rsid w:val="38A70DB5"/>
    <w:rsid w:val="38AC3514"/>
    <w:rsid w:val="38AD2DA5"/>
    <w:rsid w:val="38B2D74D"/>
    <w:rsid w:val="38B46F6A"/>
    <w:rsid w:val="38BB896A"/>
    <w:rsid w:val="38BEA0E1"/>
    <w:rsid w:val="38BF7A3D"/>
    <w:rsid w:val="38C0A30A"/>
    <w:rsid w:val="38C6C42E"/>
    <w:rsid w:val="38C7ADBC"/>
    <w:rsid w:val="38C8413A"/>
    <w:rsid w:val="38C8BC74"/>
    <w:rsid w:val="38D2CDA1"/>
    <w:rsid w:val="38D7045F"/>
    <w:rsid w:val="38DA8686"/>
    <w:rsid w:val="38DE9811"/>
    <w:rsid w:val="38E43936"/>
    <w:rsid w:val="38E8CB39"/>
    <w:rsid w:val="38EC614C"/>
    <w:rsid w:val="38EF4808"/>
    <w:rsid w:val="38EFA391"/>
    <w:rsid w:val="38F04EA9"/>
    <w:rsid w:val="38F6D6BF"/>
    <w:rsid w:val="38F84C20"/>
    <w:rsid w:val="38FB9D89"/>
    <w:rsid w:val="38FE2B80"/>
    <w:rsid w:val="38FFD1E4"/>
    <w:rsid w:val="390420F3"/>
    <w:rsid w:val="390741CA"/>
    <w:rsid w:val="39132F90"/>
    <w:rsid w:val="39173B9B"/>
    <w:rsid w:val="392305AB"/>
    <w:rsid w:val="392E8220"/>
    <w:rsid w:val="392FC692"/>
    <w:rsid w:val="39377CB0"/>
    <w:rsid w:val="393A6BB6"/>
    <w:rsid w:val="393B7231"/>
    <w:rsid w:val="3940CA14"/>
    <w:rsid w:val="3946931A"/>
    <w:rsid w:val="394C1991"/>
    <w:rsid w:val="394C980A"/>
    <w:rsid w:val="394DFF54"/>
    <w:rsid w:val="394E6A0E"/>
    <w:rsid w:val="3952AB0C"/>
    <w:rsid w:val="3956A368"/>
    <w:rsid w:val="39586EF9"/>
    <w:rsid w:val="39592D59"/>
    <w:rsid w:val="395D3A6C"/>
    <w:rsid w:val="39610B26"/>
    <w:rsid w:val="3964327D"/>
    <w:rsid w:val="39665F3F"/>
    <w:rsid w:val="39696701"/>
    <w:rsid w:val="396F314E"/>
    <w:rsid w:val="39700172"/>
    <w:rsid w:val="397172A7"/>
    <w:rsid w:val="39822F7A"/>
    <w:rsid w:val="398B9F7C"/>
    <w:rsid w:val="398C8AAF"/>
    <w:rsid w:val="399915BF"/>
    <w:rsid w:val="399A8025"/>
    <w:rsid w:val="39A38AFD"/>
    <w:rsid w:val="39A46387"/>
    <w:rsid w:val="39A62C9F"/>
    <w:rsid w:val="39A99EB4"/>
    <w:rsid w:val="39ACBA9F"/>
    <w:rsid w:val="39ACE24D"/>
    <w:rsid w:val="39B1CA7C"/>
    <w:rsid w:val="39B54B49"/>
    <w:rsid w:val="39B5A921"/>
    <w:rsid w:val="39B6DE84"/>
    <w:rsid w:val="39BA3304"/>
    <w:rsid w:val="39BFD04D"/>
    <w:rsid w:val="39C061A1"/>
    <w:rsid w:val="39C76DF6"/>
    <w:rsid w:val="39C828FE"/>
    <w:rsid w:val="39C95020"/>
    <w:rsid w:val="39D25AA5"/>
    <w:rsid w:val="39D8D97E"/>
    <w:rsid w:val="39DF53A9"/>
    <w:rsid w:val="39E3AF5D"/>
    <w:rsid w:val="39E986A4"/>
    <w:rsid w:val="39F37F4F"/>
    <w:rsid w:val="39F7F352"/>
    <w:rsid w:val="3A039686"/>
    <w:rsid w:val="3A0AB025"/>
    <w:rsid w:val="3A0BA285"/>
    <w:rsid w:val="3A0F34B6"/>
    <w:rsid w:val="3A1182F9"/>
    <w:rsid w:val="3A1742A7"/>
    <w:rsid w:val="3A1B4209"/>
    <w:rsid w:val="3A1BD606"/>
    <w:rsid w:val="3A21127B"/>
    <w:rsid w:val="3A2258AA"/>
    <w:rsid w:val="3A239B2D"/>
    <w:rsid w:val="3A25BA83"/>
    <w:rsid w:val="3A27A19A"/>
    <w:rsid w:val="3A2BC5F9"/>
    <w:rsid w:val="3A2BD697"/>
    <w:rsid w:val="3A2C3F2E"/>
    <w:rsid w:val="3A3450E0"/>
    <w:rsid w:val="3A350A57"/>
    <w:rsid w:val="3A366EE8"/>
    <w:rsid w:val="3A3840B1"/>
    <w:rsid w:val="3A3B9D78"/>
    <w:rsid w:val="3A40C9EE"/>
    <w:rsid w:val="3A440B30"/>
    <w:rsid w:val="3A474271"/>
    <w:rsid w:val="3A4DA4F8"/>
    <w:rsid w:val="3A4EB70D"/>
    <w:rsid w:val="3A508A26"/>
    <w:rsid w:val="3A563CE9"/>
    <w:rsid w:val="3A59A41D"/>
    <w:rsid w:val="3A59CE0A"/>
    <w:rsid w:val="3A5F4101"/>
    <w:rsid w:val="3A637078"/>
    <w:rsid w:val="3A6AB58A"/>
    <w:rsid w:val="3A6B5512"/>
    <w:rsid w:val="3A6F46D2"/>
    <w:rsid w:val="3A725D91"/>
    <w:rsid w:val="3A7A677D"/>
    <w:rsid w:val="3A7A6D8A"/>
    <w:rsid w:val="3A831C23"/>
    <w:rsid w:val="3A863EF7"/>
    <w:rsid w:val="3A866EA6"/>
    <w:rsid w:val="3A86BC3A"/>
    <w:rsid w:val="3A87F10B"/>
    <w:rsid w:val="3A8968E4"/>
    <w:rsid w:val="3A8B68B0"/>
    <w:rsid w:val="3A913BF9"/>
    <w:rsid w:val="3A9D6A47"/>
    <w:rsid w:val="3AA0781D"/>
    <w:rsid w:val="3AA463CB"/>
    <w:rsid w:val="3AA4B866"/>
    <w:rsid w:val="3AAA141F"/>
    <w:rsid w:val="3AB5CE2C"/>
    <w:rsid w:val="3AB8A5B6"/>
    <w:rsid w:val="3ABBF45D"/>
    <w:rsid w:val="3ABC002C"/>
    <w:rsid w:val="3AC27BB5"/>
    <w:rsid w:val="3AC86947"/>
    <w:rsid w:val="3AC8D307"/>
    <w:rsid w:val="3ACBC78F"/>
    <w:rsid w:val="3AD488E3"/>
    <w:rsid w:val="3AD790CD"/>
    <w:rsid w:val="3ADC81F7"/>
    <w:rsid w:val="3ADE0976"/>
    <w:rsid w:val="3AE40B08"/>
    <w:rsid w:val="3AE79F47"/>
    <w:rsid w:val="3AE86A69"/>
    <w:rsid w:val="3AF4739B"/>
    <w:rsid w:val="3AF762ED"/>
    <w:rsid w:val="3AF7A09D"/>
    <w:rsid w:val="3B019811"/>
    <w:rsid w:val="3B0501D3"/>
    <w:rsid w:val="3B057A62"/>
    <w:rsid w:val="3B07D93E"/>
    <w:rsid w:val="3B121214"/>
    <w:rsid w:val="3B134737"/>
    <w:rsid w:val="3B198A62"/>
    <w:rsid w:val="3B1B9885"/>
    <w:rsid w:val="3B1E2B97"/>
    <w:rsid w:val="3B1F6AA3"/>
    <w:rsid w:val="3B22B928"/>
    <w:rsid w:val="3B2564A2"/>
    <w:rsid w:val="3B2A49F2"/>
    <w:rsid w:val="3B2DCA4F"/>
    <w:rsid w:val="3B2EB256"/>
    <w:rsid w:val="3B318176"/>
    <w:rsid w:val="3B31CF4F"/>
    <w:rsid w:val="3B339A82"/>
    <w:rsid w:val="3B39CAF4"/>
    <w:rsid w:val="3B4293C2"/>
    <w:rsid w:val="3B42CBFA"/>
    <w:rsid w:val="3B483E0A"/>
    <w:rsid w:val="3B48F0EC"/>
    <w:rsid w:val="3B4F599E"/>
    <w:rsid w:val="3B52C622"/>
    <w:rsid w:val="3B59762C"/>
    <w:rsid w:val="3B5DF42B"/>
    <w:rsid w:val="3B600EF1"/>
    <w:rsid w:val="3B62A3BD"/>
    <w:rsid w:val="3B682345"/>
    <w:rsid w:val="3B6E3C9A"/>
    <w:rsid w:val="3B75FFED"/>
    <w:rsid w:val="3B76BD04"/>
    <w:rsid w:val="3B7A1C7B"/>
    <w:rsid w:val="3B7B5E9E"/>
    <w:rsid w:val="3B7EB145"/>
    <w:rsid w:val="3B8A3D8A"/>
    <w:rsid w:val="3B8B58B3"/>
    <w:rsid w:val="3B96853B"/>
    <w:rsid w:val="3B98769D"/>
    <w:rsid w:val="3BA052A8"/>
    <w:rsid w:val="3BA0B539"/>
    <w:rsid w:val="3BA0CBF2"/>
    <w:rsid w:val="3BA2C271"/>
    <w:rsid w:val="3BA3210A"/>
    <w:rsid w:val="3BA9C915"/>
    <w:rsid w:val="3BAC5B8E"/>
    <w:rsid w:val="3BBAE4C2"/>
    <w:rsid w:val="3BBCBE83"/>
    <w:rsid w:val="3BBDC7A4"/>
    <w:rsid w:val="3BC392C7"/>
    <w:rsid w:val="3BC6FAC1"/>
    <w:rsid w:val="3BD32AA8"/>
    <w:rsid w:val="3BD4A9CB"/>
    <w:rsid w:val="3BDC3694"/>
    <w:rsid w:val="3BDC8175"/>
    <w:rsid w:val="3BDC8AE3"/>
    <w:rsid w:val="3BDF33CC"/>
    <w:rsid w:val="3BDFA17E"/>
    <w:rsid w:val="3BE083B8"/>
    <w:rsid w:val="3BE8EF9D"/>
    <w:rsid w:val="3BEB4961"/>
    <w:rsid w:val="3BF29143"/>
    <w:rsid w:val="3BF3B4F6"/>
    <w:rsid w:val="3BF4B9D5"/>
    <w:rsid w:val="3BF71ACD"/>
    <w:rsid w:val="3BFCD9C8"/>
    <w:rsid w:val="3BFD93B7"/>
    <w:rsid w:val="3C005786"/>
    <w:rsid w:val="3C00D5DE"/>
    <w:rsid w:val="3C06A7EB"/>
    <w:rsid w:val="3C09E9AA"/>
    <w:rsid w:val="3C0A8DE0"/>
    <w:rsid w:val="3C0D788B"/>
    <w:rsid w:val="3C111035"/>
    <w:rsid w:val="3C16DEEC"/>
    <w:rsid w:val="3C1A0F68"/>
    <w:rsid w:val="3C1A29D0"/>
    <w:rsid w:val="3C1AA28D"/>
    <w:rsid w:val="3C210CDB"/>
    <w:rsid w:val="3C2FB3FD"/>
    <w:rsid w:val="3C34F162"/>
    <w:rsid w:val="3C34F2F4"/>
    <w:rsid w:val="3C35ABE9"/>
    <w:rsid w:val="3C36488E"/>
    <w:rsid w:val="3C378BA1"/>
    <w:rsid w:val="3C398C6F"/>
    <w:rsid w:val="3C3E696A"/>
    <w:rsid w:val="3C40699F"/>
    <w:rsid w:val="3C44BC6C"/>
    <w:rsid w:val="3C4AC734"/>
    <w:rsid w:val="3C4DA7CD"/>
    <w:rsid w:val="3C4F7DAD"/>
    <w:rsid w:val="3C5163DF"/>
    <w:rsid w:val="3C5A11B1"/>
    <w:rsid w:val="3C603E3F"/>
    <w:rsid w:val="3C612BD4"/>
    <w:rsid w:val="3C6792C5"/>
    <w:rsid w:val="3C687CB3"/>
    <w:rsid w:val="3C709848"/>
    <w:rsid w:val="3C72FC83"/>
    <w:rsid w:val="3C77E9F2"/>
    <w:rsid w:val="3C7B534B"/>
    <w:rsid w:val="3C819250"/>
    <w:rsid w:val="3C82EAC6"/>
    <w:rsid w:val="3C8328C0"/>
    <w:rsid w:val="3C84D602"/>
    <w:rsid w:val="3C90CD53"/>
    <w:rsid w:val="3C96084D"/>
    <w:rsid w:val="3C999A6B"/>
    <w:rsid w:val="3CA17080"/>
    <w:rsid w:val="3CA97B88"/>
    <w:rsid w:val="3CA98CF8"/>
    <w:rsid w:val="3CAC458B"/>
    <w:rsid w:val="3CB4BBC2"/>
    <w:rsid w:val="3CBA77E3"/>
    <w:rsid w:val="3CBAC539"/>
    <w:rsid w:val="3CBE34B7"/>
    <w:rsid w:val="3CC8A9DB"/>
    <w:rsid w:val="3CCA2F85"/>
    <w:rsid w:val="3CDA7AD1"/>
    <w:rsid w:val="3CE67062"/>
    <w:rsid w:val="3CE84872"/>
    <w:rsid w:val="3CE918EB"/>
    <w:rsid w:val="3CED0330"/>
    <w:rsid w:val="3CF1251E"/>
    <w:rsid w:val="3CF25792"/>
    <w:rsid w:val="3CFA79A6"/>
    <w:rsid w:val="3CFAC0F9"/>
    <w:rsid w:val="3CFDA9A7"/>
    <w:rsid w:val="3D02F389"/>
    <w:rsid w:val="3D08E004"/>
    <w:rsid w:val="3D09ACF6"/>
    <w:rsid w:val="3D0E3892"/>
    <w:rsid w:val="3D0E3E19"/>
    <w:rsid w:val="3D0FFEC2"/>
    <w:rsid w:val="3D150090"/>
    <w:rsid w:val="3D1C3FC6"/>
    <w:rsid w:val="3D1F46B3"/>
    <w:rsid w:val="3D253D6C"/>
    <w:rsid w:val="3D29FAFE"/>
    <w:rsid w:val="3D2D6476"/>
    <w:rsid w:val="3D40B3F1"/>
    <w:rsid w:val="3D4419E4"/>
    <w:rsid w:val="3D46028C"/>
    <w:rsid w:val="3D4B3D63"/>
    <w:rsid w:val="3D4BD3FD"/>
    <w:rsid w:val="3D54BF0E"/>
    <w:rsid w:val="3D57AD60"/>
    <w:rsid w:val="3D5DB177"/>
    <w:rsid w:val="3D692C37"/>
    <w:rsid w:val="3D6C71E3"/>
    <w:rsid w:val="3D76FEBF"/>
    <w:rsid w:val="3D775FB7"/>
    <w:rsid w:val="3D7C02BC"/>
    <w:rsid w:val="3D848CFF"/>
    <w:rsid w:val="3D86FC9E"/>
    <w:rsid w:val="3D8D5A5A"/>
    <w:rsid w:val="3D8DDA02"/>
    <w:rsid w:val="3D900F6B"/>
    <w:rsid w:val="3D97AADE"/>
    <w:rsid w:val="3D9899DF"/>
    <w:rsid w:val="3D9AE6DB"/>
    <w:rsid w:val="3DA8C9D1"/>
    <w:rsid w:val="3DB4B814"/>
    <w:rsid w:val="3DB69A2D"/>
    <w:rsid w:val="3DBD1FAA"/>
    <w:rsid w:val="3DBD5742"/>
    <w:rsid w:val="3DC21747"/>
    <w:rsid w:val="3DC24B47"/>
    <w:rsid w:val="3DC55CC1"/>
    <w:rsid w:val="3DCB1D12"/>
    <w:rsid w:val="3DCD1A1A"/>
    <w:rsid w:val="3DD09752"/>
    <w:rsid w:val="3DD3F26F"/>
    <w:rsid w:val="3DD451EF"/>
    <w:rsid w:val="3DD8A889"/>
    <w:rsid w:val="3DDD4AAE"/>
    <w:rsid w:val="3DE38B07"/>
    <w:rsid w:val="3DED62FE"/>
    <w:rsid w:val="3DF58C7D"/>
    <w:rsid w:val="3DF67ADF"/>
    <w:rsid w:val="3DFBBD28"/>
    <w:rsid w:val="3DFD3412"/>
    <w:rsid w:val="3DFE45AB"/>
    <w:rsid w:val="3E083A64"/>
    <w:rsid w:val="3E0A91C6"/>
    <w:rsid w:val="3E0D2534"/>
    <w:rsid w:val="3E0F2ED8"/>
    <w:rsid w:val="3E103B45"/>
    <w:rsid w:val="3E14E41D"/>
    <w:rsid w:val="3E15D1B7"/>
    <w:rsid w:val="3E16CF76"/>
    <w:rsid w:val="3E194528"/>
    <w:rsid w:val="3E1984E6"/>
    <w:rsid w:val="3E1DD3D8"/>
    <w:rsid w:val="3E22AC9C"/>
    <w:rsid w:val="3E2B2D18"/>
    <w:rsid w:val="3E2C5771"/>
    <w:rsid w:val="3E2D3AC8"/>
    <w:rsid w:val="3E2E42AD"/>
    <w:rsid w:val="3E2E6FA5"/>
    <w:rsid w:val="3E339D8A"/>
    <w:rsid w:val="3E363C6B"/>
    <w:rsid w:val="3E3809C0"/>
    <w:rsid w:val="3E439179"/>
    <w:rsid w:val="3E473DA5"/>
    <w:rsid w:val="3E47D4B5"/>
    <w:rsid w:val="3E4C5967"/>
    <w:rsid w:val="3E4CC922"/>
    <w:rsid w:val="3E559DF1"/>
    <w:rsid w:val="3E5FDC00"/>
    <w:rsid w:val="3E604D01"/>
    <w:rsid w:val="3E6879DF"/>
    <w:rsid w:val="3E6E5EFF"/>
    <w:rsid w:val="3E7164F2"/>
    <w:rsid w:val="3E766549"/>
    <w:rsid w:val="3E7B4E38"/>
    <w:rsid w:val="3E80A612"/>
    <w:rsid w:val="3E8B60F1"/>
    <w:rsid w:val="3E8C1B7A"/>
    <w:rsid w:val="3E8DBC8C"/>
    <w:rsid w:val="3E8ECADF"/>
    <w:rsid w:val="3E958476"/>
    <w:rsid w:val="3E97178F"/>
    <w:rsid w:val="3E985F2C"/>
    <w:rsid w:val="3E988373"/>
    <w:rsid w:val="3E9D71FB"/>
    <w:rsid w:val="3EA14583"/>
    <w:rsid w:val="3EA487EF"/>
    <w:rsid w:val="3EA5003A"/>
    <w:rsid w:val="3EAA523A"/>
    <w:rsid w:val="3EAE173E"/>
    <w:rsid w:val="3EAF58B2"/>
    <w:rsid w:val="3EB17CBB"/>
    <w:rsid w:val="3EB24596"/>
    <w:rsid w:val="3EB65B7E"/>
    <w:rsid w:val="3EB8DDF0"/>
    <w:rsid w:val="3EB9AD76"/>
    <w:rsid w:val="3EBA623F"/>
    <w:rsid w:val="3EC7135A"/>
    <w:rsid w:val="3ED4B437"/>
    <w:rsid w:val="3EDD89A0"/>
    <w:rsid w:val="3EEA97A0"/>
    <w:rsid w:val="3EF44AF7"/>
    <w:rsid w:val="3EF9D6ED"/>
    <w:rsid w:val="3EFA5893"/>
    <w:rsid w:val="3EFBA7FA"/>
    <w:rsid w:val="3F05A057"/>
    <w:rsid w:val="3F08180B"/>
    <w:rsid w:val="3F0C82B8"/>
    <w:rsid w:val="3F0CCA67"/>
    <w:rsid w:val="3F0FBB53"/>
    <w:rsid w:val="3F155AB7"/>
    <w:rsid w:val="3F1B44B3"/>
    <w:rsid w:val="3F1B9ED8"/>
    <w:rsid w:val="3F1C07BD"/>
    <w:rsid w:val="3F1E857A"/>
    <w:rsid w:val="3F23C798"/>
    <w:rsid w:val="3F2F30D4"/>
    <w:rsid w:val="3F31D671"/>
    <w:rsid w:val="3F36280E"/>
    <w:rsid w:val="3F3845D6"/>
    <w:rsid w:val="3F39C39B"/>
    <w:rsid w:val="3F3DCA22"/>
    <w:rsid w:val="3F44E7BC"/>
    <w:rsid w:val="3F4FC258"/>
    <w:rsid w:val="3F5C7978"/>
    <w:rsid w:val="3F626924"/>
    <w:rsid w:val="3F62DFD1"/>
    <w:rsid w:val="3F6A3E5A"/>
    <w:rsid w:val="3F6EF665"/>
    <w:rsid w:val="3F73B5FB"/>
    <w:rsid w:val="3F74E33B"/>
    <w:rsid w:val="3F79E99A"/>
    <w:rsid w:val="3F7A04E9"/>
    <w:rsid w:val="3F7E9C3C"/>
    <w:rsid w:val="3F8011F2"/>
    <w:rsid w:val="3F80E67F"/>
    <w:rsid w:val="3F815291"/>
    <w:rsid w:val="3F82E304"/>
    <w:rsid w:val="3F840DD0"/>
    <w:rsid w:val="3F84A739"/>
    <w:rsid w:val="3F85B646"/>
    <w:rsid w:val="3F8E0978"/>
    <w:rsid w:val="3F8FD061"/>
    <w:rsid w:val="3F9049FA"/>
    <w:rsid w:val="3F9CA1D1"/>
    <w:rsid w:val="3FA0A6DD"/>
    <w:rsid w:val="3FA18BD2"/>
    <w:rsid w:val="3FAA2123"/>
    <w:rsid w:val="3FB26EF2"/>
    <w:rsid w:val="3FB863A9"/>
    <w:rsid w:val="3FC0CFBB"/>
    <w:rsid w:val="3FC23803"/>
    <w:rsid w:val="3FC46631"/>
    <w:rsid w:val="3FC83F13"/>
    <w:rsid w:val="3FC92B8D"/>
    <w:rsid w:val="3FD06C67"/>
    <w:rsid w:val="3FD5893D"/>
    <w:rsid w:val="3FD70268"/>
    <w:rsid w:val="3FD783F2"/>
    <w:rsid w:val="3FDE6ED3"/>
    <w:rsid w:val="3FDF8DF2"/>
    <w:rsid w:val="3FE37BEC"/>
    <w:rsid w:val="3FE549C9"/>
    <w:rsid w:val="3FEDA8E8"/>
    <w:rsid w:val="3FF063CB"/>
    <w:rsid w:val="3FF71CB1"/>
    <w:rsid w:val="3FF93B88"/>
    <w:rsid w:val="3FFAD9D7"/>
    <w:rsid w:val="40000DFA"/>
    <w:rsid w:val="40043F91"/>
    <w:rsid w:val="4006463C"/>
    <w:rsid w:val="400E6341"/>
    <w:rsid w:val="400E63FF"/>
    <w:rsid w:val="400F276E"/>
    <w:rsid w:val="400FE2EB"/>
    <w:rsid w:val="4017751F"/>
    <w:rsid w:val="401C4526"/>
    <w:rsid w:val="402096F8"/>
    <w:rsid w:val="4023B8F6"/>
    <w:rsid w:val="402EE80E"/>
    <w:rsid w:val="402EEF02"/>
    <w:rsid w:val="40302E93"/>
    <w:rsid w:val="4030A4F7"/>
    <w:rsid w:val="40322520"/>
    <w:rsid w:val="40394F0F"/>
    <w:rsid w:val="403F358D"/>
    <w:rsid w:val="4044043F"/>
    <w:rsid w:val="4048EAA3"/>
    <w:rsid w:val="4052EE01"/>
    <w:rsid w:val="40547453"/>
    <w:rsid w:val="4054D6C4"/>
    <w:rsid w:val="4060550F"/>
    <w:rsid w:val="4060A766"/>
    <w:rsid w:val="40617A3E"/>
    <w:rsid w:val="406E4C99"/>
    <w:rsid w:val="40765E5B"/>
    <w:rsid w:val="407C3B3D"/>
    <w:rsid w:val="407E6294"/>
    <w:rsid w:val="408A20A2"/>
    <w:rsid w:val="408BE80D"/>
    <w:rsid w:val="408C622E"/>
    <w:rsid w:val="408E9ADE"/>
    <w:rsid w:val="408F14CD"/>
    <w:rsid w:val="408F4FCD"/>
    <w:rsid w:val="40985C2D"/>
    <w:rsid w:val="40A3598F"/>
    <w:rsid w:val="40A3F5BD"/>
    <w:rsid w:val="40A48535"/>
    <w:rsid w:val="40AB60A3"/>
    <w:rsid w:val="40AFE896"/>
    <w:rsid w:val="40B01018"/>
    <w:rsid w:val="40B3868E"/>
    <w:rsid w:val="40B4FE5F"/>
    <w:rsid w:val="40BC693C"/>
    <w:rsid w:val="40C7418C"/>
    <w:rsid w:val="40C92000"/>
    <w:rsid w:val="40C9B90D"/>
    <w:rsid w:val="40CB4DFA"/>
    <w:rsid w:val="40D06C31"/>
    <w:rsid w:val="40D3DDBD"/>
    <w:rsid w:val="40DAB93D"/>
    <w:rsid w:val="40E12BF1"/>
    <w:rsid w:val="40E57A99"/>
    <w:rsid w:val="40E6F6BC"/>
    <w:rsid w:val="40EA9080"/>
    <w:rsid w:val="40EAA8F4"/>
    <w:rsid w:val="40F01D93"/>
    <w:rsid w:val="40F5EE1D"/>
    <w:rsid w:val="40F7E71D"/>
    <w:rsid w:val="40F9505F"/>
    <w:rsid w:val="40F9FBFF"/>
    <w:rsid w:val="40FBB91A"/>
    <w:rsid w:val="40FDDB39"/>
    <w:rsid w:val="40FF27F5"/>
    <w:rsid w:val="4104109C"/>
    <w:rsid w:val="41043267"/>
    <w:rsid w:val="41047CA3"/>
    <w:rsid w:val="410732C8"/>
    <w:rsid w:val="410AD3C4"/>
    <w:rsid w:val="410D1C76"/>
    <w:rsid w:val="4117B56B"/>
    <w:rsid w:val="4117E2A8"/>
    <w:rsid w:val="411A155A"/>
    <w:rsid w:val="411A9866"/>
    <w:rsid w:val="411F472F"/>
    <w:rsid w:val="412B1216"/>
    <w:rsid w:val="412C1F16"/>
    <w:rsid w:val="412D9496"/>
    <w:rsid w:val="412F28CC"/>
    <w:rsid w:val="41316909"/>
    <w:rsid w:val="4131C741"/>
    <w:rsid w:val="41323E5A"/>
    <w:rsid w:val="413E572F"/>
    <w:rsid w:val="413FEA86"/>
    <w:rsid w:val="414C748D"/>
    <w:rsid w:val="4152ED36"/>
    <w:rsid w:val="41546985"/>
    <w:rsid w:val="4159C315"/>
    <w:rsid w:val="415FD2A7"/>
    <w:rsid w:val="4161A3A6"/>
    <w:rsid w:val="41667488"/>
    <w:rsid w:val="416C36BC"/>
    <w:rsid w:val="416C7891"/>
    <w:rsid w:val="416E7D48"/>
    <w:rsid w:val="416FCEA9"/>
    <w:rsid w:val="4173C647"/>
    <w:rsid w:val="4176CDBC"/>
    <w:rsid w:val="417736D4"/>
    <w:rsid w:val="4178D649"/>
    <w:rsid w:val="41804A77"/>
    <w:rsid w:val="4182EFC2"/>
    <w:rsid w:val="4187D055"/>
    <w:rsid w:val="41893F93"/>
    <w:rsid w:val="418EE0E7"/>
    <w:rsid w:val="41932072"/>
    <w:rsid w:val="4194BCC6"/>
    <w:rsid w:val="41988A4A"/>
    <w:rsid w:val="4198EABB"/>
    <w:rsid w:val="419A510B"/>
    <w:rsid w:val="419CFF3D"/>
    <w:rsid w:val="41A14EBD"/>
    <w:rsid w:val="41A6DDE7"/>
    <w:rsid w:val="41A9F380"/>
    <w:rsid w:val="41AFC27D"/>
    <w:rsid w:val="41B6B174"/>
    <w:rsid w:val="41B6C01B"/>
    <w:rsid w:val="41B74652"/>
    <w:rsid w:val="41BA157E"/>
    <w:rsid w:val="41BA6149"/>
    <w:rsid w:val="41BDB461"/>
    <w:rsid w:val="41C2C026"/>
    <w:rsid w:val="41C65DA6"/>
    <w:rsid w:val="41D793A0"/>
    <w:rsid w:val="41DCACE8"/>
    <w:rsid w:val="41E60493"/>
    <w:rsid w:val="41E94763"/>
    <w:rsid w:val="41ED6B51"/>
    <w:rsid w:val="41F04185"/>
    <w:rsid w:val="41F56911"/>
    <w:rsid w:val="41F5E60F"/>
    <w:rsid w:val="42087206"/>
    <w:rsid w:val="4208CE69"/>
    <w:rsid w:val="4209F8F4"/>
    <w:rsid w:val="420CAED4"/>
    <w:rsid w:val="420D598F"/>
    <w:rsid w:val="420D7D2A"/>
    <w:rsid w:val="4210F92E"/>
    <w:rsid w:val="4213A99A"/>
    <w:rsid w:val="42163CC0"/>
    <w:rsid w:val="421DF5F4"/>
    <w:rsid w:val="422198C3"/>
    <w:rsid w:val="4223B35F"/>
    <w:rsid w:val="42253DA4"/>
    <w:rsid w:val="4226A1AC"/>
    <w:rsid w:val="42274510"/>
    <w:rsid w:val="42282020"/>
    <w:rsid w:val="4228A096"/>
    <w:rsid w:val="4229BD74"/>
    <w:rsid w:val="42385DF6"/>
    <w:rsid w:val="4238A94C"/>
    <w:rsid w:val="42426A22"/>
    <w:rsid w:val="4244D33A"/>
    <w:rsid w:val="4254A200"/>
    <w:rsid w:val="425B1771"/>
    <w:rsid w:val="4263F673"/>
    <w:rsid w:val="4264DA1E"/>
    <w:rsid w:val="426B3890"/>
    <w:rsid w:val="42703906"/>
    <w:rsid w:val="42724FDB"/>
    <w:rsid w:val="42736FA1"/>
    <w:rsid w:val="4274018D"/>
    <w:rsid w:val="4276CD54"/>
    <w:rsid w:val="4277FB59"/>
    <w:rsid w:val="427A589D"/>
    <w:rsid w:val="427B0E0D"/>
    <w:rsid w:val="42822958"/>
    <w:rsid w:val="4288B44C"/>
    <w:rsid w:val="4291D162"/>
    <w:rsid w:val="4292C969"/>
    <w:rsid w:val="42937D7B"/>
    <w:rsid w:val="4298A9EA"/>
    <w:rsid w:val="4298FEA4"/>
    <w:rsid w:val="42A42622"/>
    <w:rsid w:val="42A62491"/>
    <w:rsid w:val="42A6A976"/>
    <w:rsid w:val="42A6B377"/>
    <w:rsid w:val="42B0DBE0"/>
    <w:rsid w:val="42B5FC12"/>
    <w:rsid w:val="42B7B4FE"/>
    <w:rsid w:val="42BB06A8"/>
    <w:rsid w:val="42CC23E1"/>
    <w:rsid w:val="42CC630C"/>
    <w:rsid w:val="42CF709B"/>
    <w:rsid w:val="42D7661B"/>
    <w:rsid w:val="42DB1102"/>
    <w:rsid w:val="42E17175"/>
    <w:rsid w:val="42EB0E3E"/>
    <w:rsid w:val="42ED72E2"/>
    <w:rsid w:val="42ED9AE4"/>
    <w:rsid w:val="42FB90CF"/>
    <w:rsid w:val="42FDE659"/>
    <w:rsid w:val="4307795E"/>
    <w:rsid w:val="430EBEBC"/>
    <w:rsid w:val="43110DE5"/>
    <w:rsid w:val="43174B52"/>
    <w:rsid w:val="43175793"/>
    <w:rsid w:val="432028A5"/>
    <w:rsid w:val="4320CAC4"/>
    <w:rsid w:val="432791C6"/>
    <w:rsid w:val="4328FB02"/>
    <w:rsid w:val="432A208D"/>
    <w:rsid w:val="432A353A"/>
    <w:rsid w:val="432F2B9F"/>
    <w:rsid w:val="4336E7F1"/>
    <w:rsid w:val="4339F679"/>
    <w:rsid w:val="433D99A1"/>
    <w:rsid w:val="433F8CB2"/>
    <w:rsid w:val="4340097C"/>
    <w:rsid w:val="43430598"/>
    <w:rsid w:val="4344EAD1"/>
    <w:rsid w:val="434530CD"/>
    <w:rsid w:val="4349E06E"/>
    <w:rsid w:val="4349E531"/>
    <w:rsid w:val="434ACC8E"/>
    <w:rsid w:val="4366DB26"/>
    <w:rsid w:val="4366FED8"/>
    <w:rsid w:val="43684A0B"/>
    <w:rsid w:val="436C462F"/>
    <w:rsid w:val="436D127E"/>
    <w:rsid w:val="436E1E00"/>
    <w:rsid w:val="4373D462"/>
    <w:rsid w:val="437C8F83"/>
    <w:rsid w:val="4386FDF6"/>
    <w:rsid w:val="438D20D6"/>
    <w:rsid w:val="438DE708"/>
    <w:rsid w:val="438DF83E"/>
    <w:rsid w:val="438F83C7"/>
    <w:rsid w:val="43908FEA"/>
    <w:rsid w:val="4393336A"/>
    <w:rsid w:val="439A82C4"/>
    <w:rsid w:val="439F07B8"/>
    <w:rsid w:val="439F939B"/>
    <w:rsid w:val="43A3C96F"/>
    <w:rsid w:val="43A84C84"/>
    <w:rsid w:val="43A871A4"/>
    <w:rsid w:val="43AC3454"/>
    <w:rsid w:val="43B00293"/>
    <w:rsid w:val="43B588D6"/>
    <w:rsid w:val="43B65F86"/>
    <w:rsid w:val="43BDC6B3"/>
    <w:rsid w:val="43C1A622"/>
    <w:rsid w:val="43C3F3D1"/>
    <w:rsid w:val="43C4CCB3"/>
    <w:rsid w:val="43C66CD5"/>
    <w:rsid w:val="43C77F1C"/>
    <w:rsid w:val="43CC1D32"/>
    <w:rsid w:val="43D24A54"/>
    <w:rsid w:val="43D62E49"/>
    <w:rsid w:val="43DFA2E5"/>
    <w:rsid w:val="43E4B763"/>
    <w:rsid w:val="43E4E7EF"/>
    <w:rsid w:val="43E797CE"/>
    <w:rsid w:val="43EAE32E"/>
    <w:rsid w:val="43EC5122"/>
    <w:rsid w:val="43EDA6C8"/>
    <w:rsid w:val="43F6F47E"/>
    <w:rsid w:val="43F7B9F7"/>
    <w:rsid w:val="43FA5BAD"/>
    <w:rsid w:val="43FC7C0B"/>
    <w:rsid w:val="43FCCD2F"/>
    <w:rsid w:val="43FE65D5"/>
    <w:rsid w:val="44019B8A"/>
    <w:rsid w:val="4403C97C"/>
    <w:rsid w:val="44066C27"/>
    <w:rsid w:val="44096762"/>
    <w:rsid w:val="440AC137"/>
    <w:rsid w:val="4410A00B"/>
    <w:rsid w:val="4410ACC3"/>
    <w:rsid w:val="441174A6"/>
    <w:rsid w:val="4412A46E"/>
    <w:rsid w:val="4412F942"/>
    <w:rsid w:val="4413344C"/>
    <w:rsid w:val="44174411"/>
    <w:rsid w:val="4419D516"/>
    <w:rsid w:val="441B3994"/>
    <w:rsid w:val="441F9A85"/>
    <w:rsid w:val="4425A1DB"/>
    <w:rsid w:val="44274DAD"/>
    <w:rsid w:val="44284546"/>
    <w:rsid w:val="442B49C8"/>
    <w:rsid w:val="442C9251"/>
    <w:rsid w:val="442D2BF2"/>
    <w:rsid w:val="443731DA"/>
    <w:rsid w:val="4443EED1"/>
    <w:rsid w:val="44471BAD"/>
    <w:rsid w:val="4448BDCF"/>
    <w:rsid w:val="444B9031"/>
    <w:rsid w:val="444C529C"/>
    <w:rsid w:val="444E30CF"/>
    <w:rsid w:val="444E3BC1"/>
    <w:rsid w:val="444EF322"/>
    <w:rsid w:val="444FF1D5"/>
    <w:rsid w:val="4451CC75"/>
    <w:rsid w:val="4458F2F8"/>
    <w:rsid w:val="445AAAE8"/>
    <w:rsid w:val="445E872B"/>
    <w:rsid w:val="4463F094"/>
    <w:rsid w:val="4465EBD8"/>
    <w:rsid w:val="446BAA74"/>
    <w:rsid w:val="446CDB46"/>
    <w:rsid w:val="446F0477"/>
    <w:rsid w:val="44705CA7"/>
    <w:rsid w:val="44776819"/>
    <w:rsid w:val="447B765B"/>
    <w:rsid w:val="44827EF3"/>
    <w:rsid w:val="44897582"/>
    <w:rsid w:val="4489B547"/>
    <w:rsid w:val="448DF4AE"/>
    <w:rsid w:val="448FEAD8"/>
    <w:rsid w:val="44996AE8"/>
    <w:rsid w:val="4499A6A6"/>
    <w:rsid w:val="4499FA9D"/>
    <w:rsid w:val="44A06EFB"/>
    <w:rsid w:val="44A98C4B"/>
    <w:rsid w:val="44B1A8F7"/>
    <w:rsid w:val="44B2DD79"/>
    <w:rsid w:val="44B35368"/>
    <w:rsid w:val="44C68BDC"/>
    <w:rsid w:val="44C7BCA0"/>
    <w:rsid w:val="44D37D9E"/>
    <w:rsid w:val="44DBE065"/>
    <w:rsid w:val="44DC2CAF"/>
    <w:rsid w:val="44DE3219"/>
    <w:rsid w:val="44E79E4E"/>
    <w:rsid w:val="44E79F2D"/>
    <w:rsid w:val="44EA3F4B"/>
    <w:rsid w:val="44EE5BA4"/>
    <w:rsid w:val="44F01E68"/>
    <w:rsid w:val="44FA2B8C"/>
    <w:rsid w:val="45021FBF"/>
    <w:rsid w:val="45037E08"/>
    <w:rsid w:val="45038677"/>
    <w:rsid w:val="4507DD4A"/>
    <w:rsid w:val="450E8E4C"/>
    <w:rsid w:val="450EB385"/>
    <w:rsid w:val="450F0758"/>
    <w:rsid w:val="4516D543"/>
    <w:rsid w:val="451FA969"/>
    <w:rsid w:val="45217BB8"/>
    <w:rsid w:val="4522A9B1"/>
    <w:rsid w:val="45250C63"/>
    <w:rsid w:val="45378DCE"/>
    <w:rsid w:val="453A6B16"/>
    <w:rsid w:val="453D19DF"/>
    <w:rsid w:val="453D7911"/>
    <w:rsid w:val="454654B4"/>
    <w:rsid w:val="4547288C"/>
    <w:rsid w:val="454812CC"/>
    <w:rsid w:val="45491DE8"/>
    <w:rsid w:val="45499A02"/>
    <w:rsid w:val="4554AB97"/>
    <w:rsid w:val="45550682"/>
    <w:rsid w:val="45554D19"/>
    <w:rsid w:val="4559C668"/>
    <w:rsid w:val="456BD04D"/>
    <w:rsid w:val="4573C2C1"/>
    <w:rsid w:val="45760699"/>
    <w:rsid w:val="45766FAF"/>
    <w:rsid w:val="4576FA37"/>
    <w:rsid w:val="457ADA5A"/>
    <w:rsid w:val="457EB5C0"/>
    <w:rsid w:val="45810555"/>
    <w:rsid w:val="4584CE84"/>
    <w:rsid w:val="4586AB25"/>
    <w:rsid w:val="458A2FD5"/>
    <w:rsid w:val="458D47E1"/>
    <w:rsid w:val="4593810A"/>
    <w:rsid w:val="45979BCD"/>
    <w:rsid w:val="45986325"/>
    <w:rsid w:val="459B1DA7"/>
    <w:rsid w:val="459F4AD1"/>
    <w:rsid w:val="45A203C9"/>
    <w:rsid w:val="45A9B4E7"/>
    <w:rsid w:val="45B56FAF"/>
    <w:rsid w:val="45B579D9"/>
    <w:rsid w:val="45BEEBE5"/>
    <w:rsid w:val="45C0B85B"/>
    <w:rsid w:val="45C7506B"/>
    <w:rsid w:val="45C755B9"/>
    <w:rsid w:val="45CAD96D"/>
    <w:rsid w:val="45CBC967"/>
    <w:rsid w:val="45CCBB76"/>
    <w:rsid w:val="45D05AE1"/>
    <w:rsid w:val="45D1BBFC"/>
    <w:rsid w:val="45D30670"/>
    <w:rsid w:val="45D4746F"/>
    <w:rsid w:val="45D4E52C"/>
    <w:rsid w:val="45E0A4B1"/>
    <w:rsid w:val="45E3EF5F"/>
    <w:rsid w:val="45E44B43"/>
    <w:rsid w:val="45EAD8AB"/>
    <w:rsid w:val="45EEF263"/>
    <w:rsid w:val="45EF2509"/>
    <w:rsid w:val="45F29804"/>
    <w:rsid w:val="45F4A736"/>
    <w:rsid w:val="45F7A444"/>
    <w:rsid w:val="45FCE0D7"/>
    <w:rsid w:val="45FDFC98"/>
    <w:rsid w:val="460127AD"/>
    <w:rsid w:val="46030C3D"/>
    <w:rsid w:val="4603CE82"/>
    <w:rsid w:val="4608451B"/>
    <w:rsid w:val="46085207"/>
    <w:rsid w:val="460CEAC7"/>
    <w:rsid w:val="460F4D04"/>
    <w:rsid w:val="4616EEB8"/>
    <w:rsid w:val="4617B86F"/>
    <w:rsid w:val="461AD82D"/>
    <w:rsid w:val="46211856"/>
    <w:rsid w:val="4624C662"/>
    <w:rsid w:val="46254266"/>
    <w:rsid w:val="4627E61C"/>
    <w:rsid w:val="46299108"/>
    <w:rsid w:val="462BE2FC"/>
    <w:rsid w:val="462E4448"/>
    <w:rsid w:val="463532D9"/>
    <w:rsid w:val="46366044"/>
    <w:rsid w:val="46377F15"/>
    <w:rsid w:val="4640CA64"/>
    <w:rsid w:val="46424B2C"/>
    <w:rsid w:val="46427609"/>
    <w:rsid w:val="4642EAF2"/>
    <w:rsid w:val="464562AA"/>
    <w:rsid w:val="464827FD"/>
    <w:rsid w:val="4648E148"/>
    <w:rsid w:val="464CCEE3"/>
    <w:rsid w:val="46552C81"/>
    <w:rsid w:val="465A1740"/>
    <w:rsid w:val="465B77F9"/>
    <w:rsid w:val="465D5123"/>
    <w:rsid w:val="465F436D"/>
    <w:rsid w:val="466E52C6"/>
    <w:rsid w:val="46705AC6"/>
    <w:rsid w:val="46734217"/>
    <w:rsid w:val="4673AAED"/>
    <w:rsid w:val="467466C9"/>
    <w:rsid w:val="467B2A91"/>
    <w:rsid w:val="4683D531"/>
    <w:rsid w:val="4685D6F3"/>
    <w:rsid w:val="4689AD4B"/>
    <w:rsid w:val="4690D395"/>
    <w:rsid w:val="4696CA3F"/>
    <w:rsid w:val="469887DF"/>
    <w:rsid w:val="4698B15F"/>
    <w:rsid w:val="4699FD4A"/>
    <w:rsid w:val="46A0376D"/>
    <w:rsid w:val="46A3C4F2"/>
    <w:rsid w:val="46A53DF2"/>
    <w:rsid w:val="46A714B3"/>
    <w:rsid w:val="46B14B81"/>
    <w:rsid w:val="46B3EF51"/>
    <w:rsid w:val="46B7E12F"/>
    <w:rsid w:val="46C092F0"/>
    <w:rsid w:val="46C0B63D"/>
    <w:rsid w:val="46C2115D"/>
    <w:rsid w:val="46C6EA33"/>
    <w:rsid w:val="46D80E7A"/>
    <w:rsid w:val="46DD770A"/>
    <w:rsid w:val="46E23167"/>
    <w:rsid w:val="46E39B95"/>
    <w:rsid w:val="46E6E5AD"/>
    <w:rsid w:val="46E8448E"/>
    <w:rsid w:val="46E96C83"/>
    <w:rsid w:val="46EA1A44"/>
    <w:rsid w:val="46ED5A42"/>
    <w:rsid w:val="46EF719D"/>
    <w:rsid w:val="46F0621A"/>
    <w:rsid w:val="46F443D6"/>
    <w:rsid w:val="46F48717"/>
    <w:rsid w:val="46F6A883"/>
    <w:rsid w:val="46FD358B"/>
    <w:rsid w:val="47036F76"/>
    <w:rsid w:val="4704959A"/>
    <w:rsid w:val="4705036A"/>
    <w:rsid w:val="470944AE"/>
    <w:rsid w:val="471531CF"/>
    <w:rsid w:val="4720473B"/>
    <w:rsid w:val="4720B6B0"/>
    <w:rsid w:val="4725BE15"/>
    <w:rsid w:val="47285B7C"/>
    <w:rsid w:val="4728A276"/>
    <w:rsid w:val="472920D4"/>
    <w:rsid w:val="4733E229"/>
    <w:rsid w:val="47353CE9"/>
    <w:rsid w:val="4736B74C"/>
    <w:rsid w:val="473731BE"/>
    <w:rsid w:val="4739F174"/>
    <w:rsid w:val="473D3DAA"/>
    <w:rsid w:val="473D988F"/>
    <w:rsid w:val="47428C52"/>
    <w:rsid w:val="47434430"/>
    <w:rsid w:val="47446AD8"/>
    <w:rsid w:val="4744A566"/>
    <w:rsid w:val="474A5BA5"/>
    <w:rsid w:val="474F6983"/>
    <w:rsid w:val="4750FCA2"/>
    <w:rsid w:val="47528ABD"/>
    <w:rsid w:val="47548B39"/>
    <w:rsid w:val="475912B1"/>
    <w:rsid w:val="475EB16C"/>
    <w:rsid w:val="47630577"/>
    <w:rsid w:val="4764AB04"/>
    <w:rsid w:val="4765CAE8"/>
    <w:rsid w:val="47694520"/>
    <w:rsid w:val="4769D3F1"/>
    <w:rsid w:val="476B2A55"/>
    <w:rsid w:val="476B70AD"/>
    <w:rsid w:val="477240D7"/>
    <w:rsid w:val="47736651"/>
    <w:rsid w:val="477AE03D"/>
    <w:rsid w:val="477E3E1A"/>
    <w:rsid w:val="47819658"/>
    <w:rsid w:val="47882EC4"/>
    <w:rsid w:val="479DC51F"/>
    <w:rsid w:val="47A0F7FF"/>
    <w:rsid w:val="47A3B53F"/>
    <w:rsid w:val="47A5AE21"/>
    <w:rsid w:val="47A6E894"/>
    <w:rsid w:val="47A89292"/>
    <w:rsid w:val="47A966D3"/>
    <w:rsid w:val="47B0B2D2"/>
    <w:rsid w:val="47B11727"/>
    <w:rsid w:val="47B2C0C5"/>
    <w:rsid w:val="47B34E09"/>
    <w:rsid w:val="47B5EF20"/>
    <w:rsid w:val="47B6FF02"/>
    <w:rsid w:val="47BF0007"/>
    <w:rsid w:val="47C17893"/>
    <w:rsid w:val="47C6E1E9"/>
    <w:rsid w:val="47C7871D"/>
    <w:rsid w:val="47CE9878"/>
    <w:rsid w:val="47D20C87"/>
    <w:rsid w:val="47D7F63C"/>
    <w:rsid w:val="47DAEDC5"/>
    <w:rsid w:val="47DEEBC0"/>
    <w:rsid w:val="47E112AF"/>
    <w:rsid w:val="47E3D481"/>
    <w:rsid w:val="47E72BD6"/>
    <w:rsid w:val="47E7C0DE"/>
    <w:rsid w:val="47E7F388"/>
    <w:rsid w:val="47E94217"/>
    <w:rsid w:val="47F6C350"/>
    <w:rsid w:val="47F787E2"/>
    <w:rsid w:val="47FC2803"/>
    <w:rsid w:val="47FE90A2"/>
    <w:rsid w:val="48019B09"/>
    <w:rsid w:val="4810652A"/>
    <w:rsid w:val="4818F2F7"/>
    <w:rsid w:val="481921BE"/>
    <w:rsid w:val="481AC851"/>
    <w:rsid w:val="481B564A"/>
    <w:rsid w:val="481F70D5"/>
    <w:rsid w:val="4823D325"/>
    <w:rsid w:val="482483FA"/>
    <w:rsid w:val="48288969"/>
    <w:rsid w:val="482DE301"/>
    <w:rsid w:val="482FF96F"/>
    <w:rsid w:val="4833575E"/>
    <w:rsid w:val="48338B54"/>
    <w:rsid w:val="4847C8A1"/>
    <w:rsid w:val="48498DF7"/>
    <w:rsid w:val="484E3A1E"/>
    <w:rsid w:val="485044BB"/>
    <w:rsid w:val="4853567C"/>
    <w:rsid w:val="485BAF43"/>
    <w:rsid w:val="485D6E33"/>
    <w:rsid w:val="485DB2FD"/>
    <w:rsid w:val="486287A7"/>
    <w:rsid w:val="48678109"/>
    <w:rsid w:val="486B824B"/>
    <w:rsid w:val="486EAE67"/>
    <w:rsid w:val="4872A38A"/>
    <w:rsid w:val="4873AB17"/>
    <w:rsid w:val="4874A236"/>
    <w:rsid w:val="4879BCF7"/>
    <w:rsid w:val="487DA1AD"/>
    <w:rsid w:val="487DF367"/>
    <w:rsid w:val="4880BCEE"/>
    <w:rsid w:val="4884A3AB"/>
    <w:rsid w:val="488BF37F"/>
    <w:rsid w:val="488CE6EB"/>
    <w:rsid w:val="488E1524"/>
    <w:rsid w:val="488F12C9"/>
    <w:rsid w:val="488F5CD6"/>
    <w:rsid w:val="489250E2"/>
    <w:rsid w:val="48A04892"/>
    <w:rsid w:val="48A6DF5B"/>
    <w:rsid w:val="48AAA570"/>
    <w:rsid w:val="48ADF2F8"/>
    <w:rsid w:val="48B32D47"/>
    <w:rsid w:val="48B3D884"/>
    <w:rsid w:val="48BD8219"/>
    <w:rsid w:val="48BE2E73"/>
    <w:rsid w:val="48BE4D03"/>
    <w:rsid w:val="48C1EA73"/>
    <w:rsid w:val="48C39FED"/>
    <w:rsid w:val="48CD2281"/>
    <w:rsid w:val="48DE7150"/>
    <w:rsid w:val="48E2C4BC"/>
    <w:rsid w:val="48E4B625"/>
    <w:rsid w:val="48E4E79C"/>
    <w:rsid w:val="48E6BA59"/>
    <w:rsid w:val="48E88B20"/>
    <w:rsid w:val="48ECA0B1"/>
    <w:rsid w:val="48F350CA"/>
    <w:rsid w:val="48F4962D"/>
    <w:rsid w:val="48F8B6D7"/>
    <w:rsid w:val="4900D9A3"/>
    <w:rsid w:val="490393A1"/>
    <w:rsid w:val="49053D2B"/>
    <w:rsid w:val="4911ED3E"/>
    <w:rsid w:val="49161536"/>
    <w:rsid w:val="49168155"/>
    <w:rsid w:val="491744BD"/>
    <w:rsid w:val="4918D193"/>
    <w:rsid w:val="491A676E"/>
    <w:rsid w:val="491D8D50"/>
    <w:rsid w:val="4922E8CC"/>
    <w:rsid w:val="492304A1"/>
    <w:rsid w:val="49231E98"/>
    <w:rsid w:val="4924DA53"/>
    <w:rsid w:val="4925F409"/>
    <w:rsid w:val="492AE441"/>
    <w:rsid w:val="492CE9BE"/>
    <w:rsid w:val="4930CCC6"/>
    <w:rsid w:val="4930EF5E"/>
    <w:rsid w:val="49369E30"/>
    <w:rsid w:val="4939CBFA"/>
    <w:rsid w:val="493AADC5"/>
    <w:rsid w:val="493AF19B"/>
    <w:rsid w:val="493B2D65"/>
    <w:rsid w:val="4949FDDC"/>
    <w:rsid w:val="494A41C0"/>
    <w:rsid w:val="49506E66"/>
    <w:rsid w:val="4950805A"/>
    <w:rsid w:val="49527092"/>
    <w:rsid w:val="49558BE6"/>
    <w:rsid w:val="4961AD73"/>
    <w:rsid w:val="496BEFA7"/>
    <w:rsid w:val="496D31EB"/>
    <w:rsid w:val="497210DE"/>
    <w:rsid w:val="49742ACE"/>
    <w:rsid w:val="497710EF"/>
    <w:rsid w:val="4982D556"/>
    <w:rsid w:val="49837155"/>
    <w:rsid w:val="498CA5E7"/>
    <w:rsid w:val="498E85A2"/>
    <w:rsid w:val="4994FA2C"/>
    <w:rsid w:val="499937B4"/>
    <w:rsid w:val="499EAE21"/>
    <w:rsid w:val="499F220A"/>
    <w:rsid w:val="49A373BF"/>
    <w:rsid w:val="49A8A11B"/>
    <w:rsid w:val="49B4D194"/>
    <w:rsid w:val="49B60FDF"/>
    <w:rsid w:val="49B8BD6D"/>
    <w:rsid w:val="49B9B255"/>
    <w:rsid w:val="49BCCDE9"/>
    <w:rsid w:val="49BDC49C"/>
    <w:rsid w:val="49BF9717"/>
    <w:rsid w:val="49C0397F"/>
    <w:rsid w:val="49C09E29"/>
    <w:rsid w:val="49C1552F"/>
    <w:rsid w:val="49C98A27"/>
    <w:rsid w:val="49CC9FED"/>
    <w:rsid w:val="49CFC927"/>
    <w:rsid w:val="49DC987D"/>
    <w:rsid w:val="49DE9C1B"/>
    <w:rsid w:val="49E01377"/>
    <w:rsid w:val="49E0EDF0"/>
    <w:rsid w:val="49ECC5CC"/>
    <w:rsid w:val="49ECF982"/>
    <w:rsid w:val="49F14DC6"/>
    <w:rsid w:val="49F27669"/>
    <w:rsid w:val="49F690CE"/>
    <w:rsid w:val="49F75807"/>
    <w:rsid w:val="49FC833F"/>
    <w:rsid w:val="49FF4C88"/>
    <w:rsid w:val="4A15F46F"/>
    <w:rsid w:val="4A236EA5"/>
    <w:rsid w:val="4A2373C9"/>
    <w:rsid w:val="4A23F7EC"/>
    <w:rsid w:val="4A28E495"/>
    <w:rsid w:val="4A309D0E"/>
    <w:rsid w:val="4A359EC8"/>
    <w:rsid w:val="4A363F51"/>
    <w:rsid w:val="4A375AFF"/>
    <w:rsid w:val="4A388727"/>
    <w:rsid w:val="4A40D084"/>
    <w:rsid w:val="4A4132E8"/>
    <w:rsid w:val="4A43FC95"/>
    <w:rsid w:val="4A4C19CD"/>
    <w:rsid w:val="4A4CCF32"/>
    <w:rsid w:val="4A4CF45F"/>
    <w:rsid w:val="4A4D203E"/>
    <w:rsid w:val="4A541034"/>
    <w:rsid w:val="4A54651E"/>
    <w:rsid w:val="4A5F69D0"/>
    <w:rsid w:val="4A5FD5B2"/>
    <w:rsid w:val="4A603A59"/>
    <w:rsid w:val="4A61AE28"/>
    <w:rsid w:val="4A6259B3"/>
    <w:rsid w:val="4A67D70E"/>
    <w:rsid w:val="4A6B38BF"/>
    <w:rsid w:val="4A6C3DAD"/>
    <w:rsid w:val="4A70E816"/>
    <w:rsid w:val="4A70F693"/>
    <w:rsid w:val="4A7153DD"/>
    <w:rsid w:val="4A747C6D"/>
    <w:rsid w:val="4A7E43B5"/>
    <w:rsid w:val="4A81DA33"/>
    <w:rsid w:val="4A87F40C"/>
    <w:rsid w:val="4A8B2ACA"/>
    <w:rsid w:val="4A8BDCC1"/>
    <w:rsid w:val="4A947D09"/>
    <w:rsid w:val="4A9C01C2"/>
    <w:rsid w:val="4A9CC305"/>
    <w:rsid w:val="4AA095ED"/>
    <w:rsid w:val="4AA53BEA"/>
    <w:rsid w:val="4AA6F1D0"/>
    <w:rsid w:val="4AA851C5"/>
    <w:rsid w:val="4AAA240D"/>
    <w:rsid w:val="4AABD6F4"/>
    <w:rsid w:val="4AAF45A9"/>
    <w:rsid w:val="4AB2397C"/>
    <w:rsid w:val="4AB26760"/>
    <w:rsid w:val="4AB3D448"/>
    <w:rsid w:val="4AB5E590"/>
    <w:rsid w:val="4AB78029"/>
    <w:rsid w:val="4AC04194"/>
    <w:rsid w:val="4AC28C9D"/>
    <w:rsid w:val="4AC52188"/>
    <w:rsid w:val="4ACD02D0"/>
    <w:rsid w:val="4AD88C02"/>
    <w:rsid w:val="4AE16EF8"/>
    <w:rsid w:val="4AE45F4B"/>
    <w:rsid w:val="4AE58CD9"/>
    <w:rsid w:val="4AE59C99"/>
    <w:rsid w:val="4AE65884"/>
    <w:rsid w:val="4AE7AD21"/>
    <w:rsid w:val="4AE8C9DF"/>
    <w:rsid w:val="4AED1BF6"/>
    <w:rsid w:val="4AEECCD7"/>
    <w:rsid w:val="4AF21B3C"/>
    <w:rsid w:val="4AF2E8DE"/>
    <w:rsid w:val="4AF6BADD"/>
    <w:rsid w:val="4AFD1D65"/>
    <w:rsid w:val="4B0ADF3E"/>
    <w:rsid w:val="4B0E6264"/>
    <w:rsid w:val="4B0F769A"/>
    <w:rsid w:val="4B1271D8"/>
    <w:rsid w:val="4B148FA2"/>
    <w:rsid w:val="4B15F70C"/>
    <w:rsid w:val="4B15F9AD"/>
    <w:rsid w:val="4B1EEDE8"/>
    <w:rsid w:val="4B1F8219"/>
    <w:rsid w:val="4B1FBAAF"/>
    <w:rsid w:val="4B22E22A"/>
    <w:rsid w:val="4B28C560"/>
    <w:rsid w:val="4B2A06B9"/>
    <w:rsid w:val="4B2A3394"/>
    <w:rsid w:val="4B37F5E4"/>
    <w:rsid w:val="4B39ACFF"/>
    <w:rsid w:val="4B3EE8A1"/>
    <w:rsid w:val="4B430606"/>
    <w:rsid w:val="4B46BF14"/>
    <w:rsid w:val="4B4D0630"/>
    <w:rsid w:val="4B54F0D2"/>
    <w:rsid w:val="4B55E137"/>
    <w:rsid w:val="4B569517"/>
    <w:rsid w:val="4B595D25"/>
    <w:rsid w:val="4B5A6BAA"/>
    <w:rsid w:val="4B5EA6DB"/>
    <w:rsid w:val="4B63456B"/>
    <w:rsid w:val="4B638275"/>
    <w:rsid w:val="4B66C53F"/>
    <w:rsid w:val="4B68BF3E"/>
    <w:rsid w:val="4B6CAC0E"/>
    <w:rsid w:val="4B6E52A6"/>
    <w:rsid w:val="4B740284"/>
    <w:rsid w:val="4B7810BF"/>
    <w:rsid w:val="4B893355"/>
    <w:rsid w:val="4B89CA29"/>
    <w:rsid w:val="4B93E6CE"/>
    <w:rsid w:val="4BA2BACD"/>
    <w:rsid w:val="4BA4DA7B"/>
    <w:rsid w:val="4BA58DB4"/>
    <w:rsid w:val="4BA6CA18"/>
    <w:rsid w:val="4BAC6F91"/>
    <w:rsid w:val="4BAC8A05"/>
    <w:rsid w:val="4BAFD327"/>
    <w:rsid w:val="4BBF0F3F"/>
    <w:rsid w:val="4BC1CEDC"/>
    <w:rsid w:val="4BC365A9"/>
    <w:rsid w:val="4BC367EB"/>
    <w:rsid w:val="4BC499A4"/>
    <w:rsid w:val="4BC66F7E"/>
    <w:rsid w:val="4BCCAB20"/>
    <w:rsid w:val="4BCD3222"/>
    <w:rsid w:val="4BCDD4DE"/>
    <w:rsid w:val="4BD01960"/>
    <w:rsid w:val="4BD0B8D4"/>
    <w:rsid w:val="4BD7FAA3"/>
    <w:rsid w:val="4BD94A03"/>
    <w:rsid w:val="4BD9FEFB"/>
    <w:rsid w:val="4BDAACA5"/>
    <w:rsid w:val="4BDAF9CE"/>
    <w:rsid w:val="4BDBDA34"/>
    <w:rsid w:val="4BE20E05"/>
    <w:rsid w:val="4BE86F8A"/>
    <w:rsid w:val="4BEDE031"/>
    <w:rsid w:val="4BF28B2E"/>
    <w:rsid w:val="4BF530DB"/>
    <w:rsid w:val="4BF5CEB2"/>
    <w:rsid w:val="4BFA6F21"/>
    <w:rsid w:val="4C01DD1C"/>
    <w:rsid w:val="4C066711"/>
    <w:rsid w:val="4C069120"/>
    <w:rsid w:val="4C20978A"/>
    <w:rsid w:val="4C2B609F"/>
    <w:rsid w:val="4C2C34A8"/>
    <w:rsid w:val="4C2DB4B3"/>
    <w:rsid w:val="4C2EAE19"/>
    <w:rsid w:val="4C2FD8B3"/>
    <w:rsid w:val="4C386199"/>
    <w:rsid w:val="4C40AE24"/>
    <w:rsid w:val="4C48CE6F"/>
    <w:rsid w:val="4C495B14"/>
    <w:rsid w:val="4C4A85C9"/>
    <w:rsid w:val="4C51E828"/>
    <w:rsid w:val="4C54F701"/>
    <w:rsid w:val="4C62A534"/>
    <w:rsid w:val="4C6C7619"/>
    <w:rsid w:val="4C708269"/>
    <w:rsid w:val="4C7BADEB"/>
    <w:rsid w:val="4C8A034A"/>
    <w:rsid w:val="4C8C45B6"/>
    <w:rsid w:val="4C8CAC16"/>
    <w:rsid w:val="4C9441FA"/>
    <w:rsid w:val="4C957ACB"/>
    <w:rsid w:val="4C985F6C"/>
    <w:rsid w:val="4C9A1790"/>
    <w:rsid w:val="4C9B0CCA"/>
    <w:rsid w:val="4C9FE9F3"/>
    <w:rsid w:val="4CA062CE"/>
    <w:rsid w:val="4CA1A405"/>
    <w:rsid w:val="4CA24D00"/>
    <w:rsid w:val="4CB6B06E"/>
    <w:rsid w:val="4CB864B7"/>
    <w:rsid w:val="4CBACB2B"/>
    <w:rsid w:val="4CBDCC92"/>
    <w:rsid w:val="4CBE7719"/>
    <w:rsid w:val="4CBFE1F5"/>
    <w:rsid w:val="4CC06328"/>
    <w:rsid w:val="4CC0ED17"/>
    <w:rsid w:val="4CC8B83E"/>
    <w:rsid w:val="4CC9946A"/>
    <w:rsid w:val="4CCD8E8E"/>
    <w:rsid w:val="4CCE66DF"/>
    <w:rsid w:val="4CD057DB"/>
    <w:rsid w:val="4CD5A647"/>
    <w:rsid w:val="4CD7203D"/>
    <w:rsid w:val="4CD87342"/>
    <w:rsid w:val="4CD95346"/>
    <w:rsid w:val="4CDDD5E8"/>
    <w:rsid w:val="4CE17597"/>
    <w:rsid w:val="4CE80085"/>
    <w:rsid w:val="4CE8478B"/>
    <w:rsid w:val="4CE8E234"/>
    <w:rsid w:val="4CF25FBC"/>
    <w:rsid w:val="4CF2A715"/>
    <w:rsid w:val="4CF2B761"/>
    <w:rsid w:val="4CF35572"/>
    <w:rsid w:val="4CF962D6"/>
    <w:rsid w:val="4CFA8317"/>
    <w:rsid w:val="4D004644"/>
    <w:rsid w:val="4D00A6C3"/>
    <w:rsid w:val="4D01848B"/>
    <w:rsid w:val="4D06DB62"/>
    <w:rsid w:val="4D0FE9C0"/>
    <w:rsid w:val="4D1A4092"/>
    <w:rsid w:val="4D1D3A0E"/>
    <w:rsid w:val="4D1DDD09"/>
    <w:rsid w:val="4D1FC55D"/>
    <w:rsid w:val="4D20931F"/>
    <w:rsid w:val="4D2658B3"/>
    <w:rsid w:val="4D26AC18"/>
    <w:rsid w:val="4D27F247"/>
    <w:rsid w:val="4D28963A"/>
    <w:rsid w:val="4D2B1194"/>
    <w:rsid w:val="4D2B2B5C"/>
    <w:rsid w:val="4D2CC6E6"/>
    <w:rsid w:val="4D2D0741"/>
    <w:rsid w:val="4D317989"/>
    <w:rsid w:val="4D371AA1"/>
    <w:rsid w:val="4D3864C4"/>
    <w:rsid w:val="4D40D42D"/>
    <w:rsid w:val="4D4B1A95"/>
    <w:rsid w:val="4D505A47"/>
    <w:rsid w:val="4D5627CE"/>
    <w:rsid w:val="4D566831"/>
    <w:rsid w:val="4D5C2F0D"/>
    <w:rsid w:val="4D5F0DDD"/>
    <w:rsid w:val="4D679FA5"/>
    <w:rsid w:val="4D72A8F1"/>
    <w:rsid w:val="4D7DCDAF"/>
    <w:rsid w:val="4D89C5D4"/>
    <w:rsid w:val="4D8AE92A"/>
    <w:rsid w:val="4D8C1BDD"/>
    <w:rsid w:val="4D8E22D8"/>
    <w:rsid w:val="4D8EB851"/>
    <w:rsid w:val="4D90AF28"/>
    <w:rsid w:val="4D90E4C4"/>
    <w:rsid w:val="4D925486"/>
    <w:rsid w:val="4D96283E"/>
    <w:rsid w:val="4D9D6D4E"/>
    <w:rsid w:val="4D9FD5A8"/>
    <w:rsid w:val="4DA1ACB5"/>
    <w:rsid w:val="4DA29E60"/>
    <w:rsid w:val="4DAB3663"/>
    <w:rsid w:val="4DACA0A1"/>
    <w:rsid w:val="4DACDD42"/>
    <w:rsid w:val="4DB2ABED"/>
    <w:rsid w:val="4DBD8A82"/>
    <w:rsid w:val="4DBEEF17"/>
    <w:rsid w:val="4DC154C0"/>
    <w:rsid w:val="4DC49526"/>
    <w:rsid w:val="4DC61789"/>
    <w:rsid w:val="4DC80FA5"/>
    <w:rsid w:val="4DC86978"/>
    <w:rsid w:val="4DC8A2EE"/>
    <w:rsid w:val="4DCFBF66"/>
    <w:rsid w:val="4DD09875"/>
    <w:rsid w:val="4DD65CAA"/>
    <w:rsid w:val="4DD8F589"/>
    <w:rsid w:val="4DD90412"/>
    <w:rsid w:val="4DDA44BE"/>
    <w:rsid w:val="4DDD3320"/>
    <w:rsid w:val="4DDD544F"/>
    <w:rsid w:val="4DDD8FC3"/>
    <w:rsid w:val="4DDF338A"/>
    <w:rsid w:val="4DEF78F7"/>
    <w:rsid w:val="4DFE7BA6"/>
    <w:rsid w:val="4E078311"/>
    <w:rsid w:val="4E0BDD6F"/>
    <w:rsid w:val="4E0DFF1D"/>
    <w:rsid w:val="4E0FC125"/>
    <w:rsid w:val="4E10D4A0"/>
    <w:rsid w:val="4E189A66"/>
    <w:rsid w:val="4E211B13"/>
    <w:rsid w:val="4E226101"/>
    <w:rsid w:val="4E26C151"/>
    <w:rsid w:val="4E28B3E0"/>
    <w:rsid w:val="4E2BBB83"/>
    <w:rsid w:val="4E2E24FA"/>
    <w:rsid w:val="4E2F2FDF"/>
    <w:rsid w:val="4E3248B7"/>
    <w:rsid w:val="4E3A2AFA"/>
    <w:rsid w:val="4E3BA34B"/>
    <w:rsid w:val="4E4375CE"/>
    <w:rsid w:val="4E4560B5"/>
    <w:rsid w:val="4E48B559"/>
    <w:rsid w:val="4E491477"/>
    <w:rsid w:val="4E52EC87"/>
    <w:rsid w:val="4E578B33"/>
    <w:rsid w:val="4E5A6C72"/>
    <w:rsid w:val="4E5D026F"/>
    <w:rsid w:val="4E5D3DF9"/>
    <w:rsid w:val="4E5DA06A"/>
    <w:rsid w:val="4E5EED30"/>
    <w:rsid w:val="4E618085"/>
    <w:rsid w:val="4E640476"/>
    <w:rsid w:val="4E652E59"/>
    <w:rsid w:val="4E6A6AB6"/>
    <w:rsid w:val="4E6A6F1F"/>
    <w:rsid w:val="4E6DD4A8"/>
    <w:rsid w:val="4E76EEFE"/>
    <w:rsid w:val="4E82E560"/>
    <w:rsid w:val="4E880831"/>
    <w:rsid w:val="4E892FAD"/>
    <w:rsid w:val="4E920ECA"/>
    <w:rsid w:val="4E94B0F9"/>
    <w:rsid w:val="4E966735"/>
    <w:rsid w:val="4E999FD8"/>
    <w:rsid w:val="4E9A2E0F"/>
    <w:rsid w:val="4E9B9E8F"/>
    <w:rsid w:val="4EAA5EE3"/>
    <w:rsid w:val="4EAAA56B"/>
    <w:rsid w:val="4EB0D2A7"/>
    <w:rsid w:val="4EB55B77"/>
    <w:rsid w:val="4EB816C7"/>
    <w:rsid w:val="4EBC576D"/>
    <w:rsid w:val="4EC15D9C"/>
    <w:rsid w:val="4EC669C3"/>
    <w:rsid w:val="4ECF4E38"/>
    <w:rsid w:val="4ED0356A"/>
    <w:rsid w:val="4ED3BD00"/>
    <w:rsid w:val="4ED8DB72"/>
    <w:rsid w:val="4ED94AD6"/>
    <w:rsid w:val="4ED97A76"/>
    <w:rsid w:val="4EDC8B3C"/>
    <w:rsid w:val="4EDE0CE5"/>
    <w:rsid w:val="4EE026F2"/>
    <w:rsid w:val="4EF64995"/>
    <w:rsid w:val="4EFDCDDD"/>
    <w:rsid w:val="4F024A92"/>
    <w:rsid w:val="4F08404F"/>
    <w:rsid w:val="4F0E7F65"/>
    <w:rsid w:val="4F0F3A48"/>
    <w:rsid w:val="4F107170"/>
    <w:rsid w:val="4F11B7E4"/>
    <w:rsid w:val="4F1778FA"/>
    <w:rsid w:val="4F1904DB"/>
    <w:rsid w:val="4F19C62D"/>
    <w:rsid w:val="4F208A96"/>
    <w:rsid w:val="4F21BADA"/>
    <w:rsid w:val="4F21BECC"/>
    <w:rsid w:val="4F23AA8E"/>
    <w:rsid w:val="4F304A16"/>
    <w:rsid w:val="4F336486"/>
    <w:rsid w:val="4F33CBA5"/>
    <w:rsid w:val="4F38291E"/>
    <w:rsid w:val="4F3B17C5"/>
    <w:rsid w:val="4F3BF097"/>
    <w:rsid w:val="4F3E0496"/>
    <w:rsid w:val="4F3F542E"/>
    <w:rsid w:val="4F475F5B"/>
    <w:rsid w:val="4F4BBA39"/>
    <w:rsid w:val="4F4E04C1"/>
    <w:rsid w:val="4F514E9F"/>
    <w:rsid w:val="4F522A02"/>
    <w:rsid w:val="4F55D336"/>
    <w:rsid w:val="4F567C00"/>
    <w:rsid w:val="4F56DDCC"/>
    <w:rsid w:val="4F641CAA"/>
    <w:rsid w:val="4F68864D"/>
    <w:rsid w:val="4F69733B"/>
    <w:rsid w:val="4F721EAB"/>
    <w:rsid w:val="4F745C99"/>
    <w:rsid w:val="4F795A48"/>
    <w:rsid w:val="4F7C9F28"/>
    <w:rsid w:val="4F7D45B6"/>
    <w:rsid w:val="4F7EB8EC"/>
    <w:rsid w:val="4F82701F"/>
    <w:rsid w:val="4F8EF2C3"/>
    <w:rsid w:val="4F8F6E1A"/>
    <w:rsid w:val="4F9315BF"/>
    <w:rsid w:val="4F93AE66"/>
    <w:rsid w:val="4F943D7C"/>
    <w:rsid w:val="4F95943F"/>
    <w:rsid w:val="4F97BC3C"/>
    <w:rsid w:val="4F9BA055"/>
    <w:rsid w:val="4F9C6A47"/>
    <w:rsid w:val="4F9CBA2C"/>
    <w:rsid w:val="4FA081A0"/>
    <w:rsid w:val="4FA8B0B3"/>
    <w:rsid w:val="4FA8EF54"/>
    <w:rsid w:val="4FAFAE84"/>
    <w:rsid w:val="4FB3964B"/>
    <w:rsid w:val="4FB4F845"/>
    <w:rsid w:val="4FB6FE0C"/>
    <w:rsid w:val="4FB80C22"/>
    <w:rsid w:val="4FB89814"/>
    <w:rsid w:val="4FBB4C80"/>
    <w:rsid w:val="4FBEE0AE"/>
    <w:rsid w:val="4FC2ABDC"/>
    <w:rsid w:val="4FC65371"/>
    <w:rsid w:val="4FD24BA7"/>
    <w:rsid w:val="4FD41394"/>
    <w:rsid w:val="4FD99705"/>
    <w:rsid w:val="4FDC6D81"/>
    <w:rsid w:val="4FE38AAC"/>
    <w:rsid w:val="4FE727CC"/>
    <w:rsid w:val="4FE8E0BD"/>
    <w:rsid w:val="4FECCF1B"/>
    <w:rsid w:val="4FEEC10F"/>
    <w:rsid w:val="4FEF5D88"/>
    <w:rsid w:val="4FF1A345"/>
    <w:rsid w:val="4FF3201F"/>
    <w:rsid w:val="4FF4A5AE"/>
    <w:rsid w:val="4FF7D2E0"/>
    <w:rsid w:val="4FF8CA34"/>
    <w:rsid w:val="50123853"/>
    <w:rsid w:val="50170D2F"/>
    <w:rsid w:val="501830CE"/>
    <w:rsid w:val="501A2789"/>
    <w:rsid w:val="501E6DA6"/>
    <w:rsid w:val="50236A15"/>
    <w:rsid w:val="502875B2"/>
    <w:rsid w:val="5029B089"/>
    <w:rsid w:val="502F31F0"/>
    <w:rsid w:val="50353600"/>
    <w:rsid w:val="50372C09"/>
    <w:rsid w:val="5039490C"/>
    <w:rsid w:val="5039D589"/>
    <w:rsid w:val="503AD484"/>
    <w:rsid w:val="50450D1A"/>
    <w:rsid w:val="504BE28F"/>
    <w:rsid w:val="504E5F8F"/>
    <w:rsid w:val="5050CBB8"/>
    <w:rsid w:val="5056814E"/>
    <w:rsid w:val="505B0195"/>
    <w:rsid w:val="50637795"/>
    <w:rsid w:val="5065EE99"/>
    <w:rsid w:val="50666B95"/>
    <w:rsid w:val="506E302D"/>
    <w:rsid w:val="5075C5FE"/>
    <w:rsid w:val="50763EE5"/>
    <w:rsid w:val="5076B698"/>
    <w:rsid w:val="507C352D"/>
    <w:rsid w:val="507D17A8"/>
    <w:rsid w:val="5080A2E9"/>
    <w:rsid w:val="5088AC9A"/>
    <w:rsid w:val="508A575F"/>
    <w:rsid w:val="508D066C"/>
    <w:rsid w:val="508F22EA"/>
    <w:rsid w:val="50950AFF"/>
    <w:rsid w:val="509C6524"/>
    <w:rsid w:val="50A1CEA6"/>
    <w:rsid w:val="50A74EB2"/>
    <w:rsid w:val="50A86EA2"/>
    <w:rsid w:val="50AA06AD"/>
    <w:rsid w:val="50AC24AC"/>
    <w:rsid w:val="50AEED6F"/>
    <w:rsid w:val="50B89BBC"/>
    <w:rsid w:val="50BA4BBD"/>
    <w:rsid w:val="50BD9F8C"/>
    <w:rsid w:val="50C303C3"/>
    <w:rsid w:val="50CCC7E1"/>
    <w:rsid w:val="50CE2EA7"/>
    <w:rsid w:val="50CFECA9"/>
    <w:rsid w:val="50D2B4AB"/>
    <w:rsid w:val="50D6E678"/>
    <w:rsid w:val="50DA936F"/>
    <w:rsid w:val="50E11FB6"/>
    <w:rsid w:val="50E1666A"/>
    <w:rsid w:val="50E75B15"/>
    <w:rsid w:val="50EABED3"/>
    <w:rsid w:val="50EF4B37"/>
    <w:rsid w:val="50F25BEA"/>
    <w:rsid w:val="50F412A2"/>
    <w:rsid w:val="50F624C9"/>
    <w:rsid w:val="50F65259"/>
    <w:rsid w:val="50F73E3D"/>
    <w:rsid w:val="51005B38"/>
    <w:rsid w:val="5107491F"/>
    <w:rsid w:val="510D4B7C"/>
    <w:rsid w:val="51169C84"/>
    <w:rsid w:val="511A2AF6"/>
    <w:rsid w:val="511A96B4"/>
    <w:rsid w:val="511BBA9C"/>
    <w:rsid w:val="512034A1"/>
    <w:rsid w:val="51248E23"/>
    <w:rsid w:val="5125094F"/>
    <w:rsid w:val="5125FDBE"/>
    <w:rsid w:val="5126EE41"/>
    <w:rsid w:val="5127C92D"/>
    <w:rsid w:val="512B5AF7"/>
    <w:rsid w:val="512B6E01"/>
    <w:rsid w:val="512D3177"/>
    <w:rsid w:val="512F65F8"/>
    <w:rsid w:val="5131172A"/>
    <w:rsid w:val="5131EA08"/>
    <w:rsid w:val="5132C5CB"/>
    <w:rsid w:val="5135EC99"/>
    <w:rsid w:val="513A097A"/>
    <w:rsid w:val="513ADEB8"/>
    <w:rsid w:val="513BD556"/>
    <w:rsid w:val="513E4587"/>
    <w:rsid w:val="5144941A"/>
    <w:rsid w:val="514C2D6D"/>
    <w:rsid w:val="514C3C8B"/>
    <w:rsid w:val="514F3C2D"/>
    <w:rsid w:val="5150E1FB"/>
    <w:rsid w:val="5152AF83"/>
    <w:rsid w:val="5157C9FB"/>
    <w:rsid w:val="51591B79"/>
    <w:rsid w:val="515BAEBD"/>
    <w:rsid w:val="515BD2B1"/>
    <w:rsid w:val="515C9046"/>
    <w:rsid w:val="51645FD6"/>
    <w:rsid w:val="5166EE03"/>
    <w:rsid w:val="5169FFD2"/>
    <w:rsid w:val="516CC806"/>
    <w:rsid w:val="516CEC54"/>
    <w:rsid w:val="5172FB36"/>
    <w:rsid w:val="5178AE33"/>
    <w:rsid w:val="51824B16"/>
    <w:rsid w:val="51856E3D"/>
    <w:rsid w:val="51865834"/>
    <w:rsid w:val="5189A8D4"/>
    <w:rsid w:val="5193BF61"/>
    <w:rsid w:val="5195DBDF"/>
    <w:rsid w:val="51987BEA"/>
    <w:rsid w:val="51A044D9"/>
    <w:rsid w:val="51A248D6"/>
    <w:rsid w:val="51A28DB4"/>
    <w:rsid w:val="51A2D0C0"/>
    <w:rsid w:val="51A4B4F4"/>
    <w:rsid w:val="51A4F515"/>
    <w:rsid w:val="51AB718F"/>
    <w:rsid w:val="51AB8133"/>
    <w:rsid w:val="51ABC357"/>
    <w:rsid w:val="51AC6FDC"/>
    <w:rsid w:val="51AD8E65"/>
    <w:rsid w:val="51AFC80D"/>
    <w:rsid w:val="51B35DBD"/>
    <w:rsid w:val="51B87D60"/>
    <w:rsid w:val="51BE6AF9"/>
    <w:rsid w:val="51CA67BC"/>
    <w:rsid w:val="51CCB53B"/>
    <w:rsid w:val="51CF88CB"/>
    <w:rsid w:val="51D0524F"/>
    <w:rsid w:val="51D09A4E"/>
    <w:rsid w:val="51D43CC9"/>
    <w:rsid w:val="51D58824"/>
    <w:rsid w:val="51D72893"/>
    <w:rsid w:val="51DAB520"/>
    <w:rsid w:val="51DC9256"/>
    <w:rsid w:val="51E32FC1"/>
    <w:rsid w:val="51E4EB97"/>
    <w:rsid w:val="51E624F1"/>
    <w:rsid w:val="51E67B01"/>
    <w:rsid w:val="51FB9780"/>
    <w:rsid w:val="51FCD8C1"/>
    <w:rsid w:val="51FFD10E"/>
    <w:rsid w:val="520212A6"/>
    <w:rsid w:val="5204A44E"/>
    <w:rsid w:val="5205A02C"/>
    <w:rsid w:val="5207704B"/>
    <w:rsid w:val="52099308"/>
    <w:rsid w:val="5209DFC8"/>
    <w:rsid w:val="520B99D1"/>
    <w:rsid w:val="5210258B"/>
    <w:rsid w:val="5214DCB4"/>
    <w:rsid w:val="521C6327"/>
    <w:rsid w:val="521C684C"/>
    <w:rsid w:val="522109E0"/>
    <w:rsid w:val="5221EE56"/>
    <w:rsid w:val="52244779"/>
    <w:rsid w:val="52248871"/>
    <w:rsid w:val="522535E8"/>
    <w:rsid w:val="522808D2"/>
    <w:rsid w:val="522814C4"/>
    <w:rsid w:val="5229C23C"/>
    <w:rsid w:val="522F756A"/>
    <w:rsid w:val="5231672C"/>
    <w:rsid w:val="5233D7A4"/>
    <w:rsid w:val="5235A093"/>
    <w:rsid w:val="523B26C2"/>
    <w:rsid w:val="5244B17D"/>
    <w:rsid w:val="52480576"/>
    <w:rsid w:val="524C986E"/>
    <w:rsid w:val="524EBA10"/>
    <w:rsid w:val="524F193B"/>
    <w:rsid w:val="52521ABB"/>
    <w:rsid w:val="52547C91"/>
    <w:rsid w:val="5268E23F"/>
    <w:rsid w:val="52698657"/>
    <w:rsid w:val="526C955E"/>
    <w:rsid w:val="526D4A78"/>
    <w:rsid w:val="526D7A7C"/>
    <w:rsid w:val="526E0B6D"/>
    <w:rsid w:val="526EBEF4"/>
    <w:rsid w:val="52704014"/>
    <w:rsid w:val="5275540E"/>
    <w:rsid w:val="52760AF0"/>
    <w:rsid w:val="527AA319"/>
    <w:rsid w:val="527AE68F"/>
    <w:rsid w:val="527F1184"/>
    <w:rsid w:val="5283B505"/>
    <w:rsid w:val="5284576B"/>
    <w:rsid w:val="528A23F5"/>
    <w:rsid w:val="52925631"/>
    <w:rsid w:val="529AD9AD"/>
    <w:rsid w:val="529B407F"/>
    <w:rsid w:val="52A00249"/>
    <w:rsid w:val="52A76E54"/>
    <w:rsid w:val="52AB3239"/>
    <w:rsid w:val="52B291D2"/>
    <w:rsid w:val="52B84F7F"/>
    <w:rsid w:val="52BA0F52"/>
    <w:rsid w:val="52C09088"/>
    <w:rsid w:val="52C2034D"/>
    <w:rsid w:val="52C31B49"/>
    <w:rsid w:val="52C583F6"/>
    <w:rsid w:val="52C630CA"/>
    <w:rsid w:val="52C911C6"/>
    <w:rsid w:val="52CA3DD1"/>
    <w:rsid w:val="52CAF4BF"/>
    <w:rsid w:val="52CC2E91"/>
    <w:rsid w:val="52CE4A55"/>
    <w:rsid w:val="52CE732E"/>
    <w:rsid w:val="52D97C26"/>
    <w:rsid w:val="52E4CAC4"/>
    <w:rsid w:val="52ECB495"/>
    <w:rsid w:val="52F10C3A"/>
    <w:rsid w:val="52F1470B"/>
    <w:rsid w:val="52F1C66B"/>
    <w:rsid w:val="52FCECE2"/>
    <w:rsid w:val="52FF60A7"/>
    <w:rsid w:val="53030B1C"/>
    <w:rsid w:val="53052A52"/>
    <w:rsid w:val="53063B63"/>
    <w:rsid w:val="5309F33E"/>
    <w:rsid w:val="530AB37D"/>
    <w:rsid w:val="530B94DA"/>
    <w:rsid w:val="530D67CE"/>
    <w:rsid w:val="5313831C"/>
    <w:rsid w:val="53175CE4"/>
    <w:rsid w:val="53212E55"/>
    <w:rsid w:val="5321A2D0"/>
    <w:rsid w:val="53234B55"/>
    <w:rsid w:val="53267B71"/>
    <w:rsid w:val="53299755"/>
    <w:rsid w:val="53320DCF"/>
    <w:rsid w:val="533533D0"/>
    <w:rsid w:val="5335D323"/>
    <w:rsid w:val="53363391"/>
    <w:rsid w:val="5340F010"/>
    <w:rsid w:val="5341BA9A"/>
    <w:rsid w:val="5354913D"/>
    <w:rsid w:val="5354F7F8"/>
    <w:rsid w:val="53555335"/>
    <w:rsid w:val="5358EEE3"/>
    <w:rsid w:val="535950F2"/>
    <w:rsid w:val="535FF78A"/>
    <w:rsid w:val="5361696B"/>
    <w:rsid w:val="536462C2"/>
    <w:rsid w:val="536AAFB4"/>
    <w:rsid w:val="536B638B"/>
    <w:rsid w:val="536C1E5E"/>
    <w:rsid w:val="536F9D8F"/>
    <w:rsid w:val="5370E220"/>
    <w:rsid w:val="5374E8C0"/>
    <w:rsid w:val="53787973"/>
    <w:rsid w:val="53802222"/>
    <w:rsid w:val="538226C4"/>
    <w:rsid w:val="5382C98B"/>
    <w:rsid w:val="5383695A"/>
    <w:rsid w:val="5383DAEF"/>
    <w:rsid w:val="53876F8F"/>
    <w:rsid w:val="5387A97C"/>
    <w:rsid w:val="53890410"/>
    <w:rsid w:val="538C5ABB"/>
    <w:rsid w:val="53906B16"/>
    <w:rsid w:val="53922C89"/>
    <w:rsid w:val="53A26C70"/>
    <w:rsid w:val="53A643BC"/>
    <w:rsid w:val="53A9FA3A"/>
    <w:rsid w:val="53BC24CC"/>
    <w:rsid w:val="53BC67E0"/>
    <w:rsid w:val="53BE4F82"/>
    <w:rsid w:val="53BF78E1"/>
    <w:rsid w:val="53CC930B"/>
    <w:rsid w:val="53D31DD3"/>
    <w:rsid w:val="53D476ED"/>
    <w:rsid w:val="53D88AB2"/>
    <w:rsid w:val="53D9A50F"/>
    <w:rsid w:val="53E53291"/>
    <w:rsid w:val="53EC9D32"/>
    <w:rsid w:val="53F1FD89"/>
    <w:rsid w:val="53FBD03A"/>
    <w:rsid w:val="5401ADEA"/>
    <w:rsid w:val="540C326C"/>
    <w:rsid w:val="54108658"/>
    <w:rsid w:val="541196C7"/>
    <w:rsid w:val="54130892"/>
    <w:rsid w:val="5415E0A2"/>
    <w:rsid w:val="541BC08A"/>
    <w:rsid w:val="541FDF2F"/>
    <w:rsid w:val="5421A146"/>
    <w:rsid w:val="54256377"/>
    <w:rsid w:val="5427729C"/>
    <w:rsid w:val="54277878"/>
    <w:rsid w:val="5428DE66"/>
    <w:rsid w:val="542ACC93"/>
    <w:rsid w:val="542B9BBD"/>
    <w:rsid w:val="542CB15B"/>
    <w:rsid w:val="542E2586"/>
    <w:rsid w:val="5434EFAC"/>
    <w:rsid w:val="543687CB"/>
    <w:rsid w:val="543B6E57"/>
    <w:rsid w:val="544100EA"/>
    <w:rsid w:val="5446E6FD"/>
    <w:rsid w:val="5450AEE2"/>
    <w:rsid w:val="54512C55"/>
    <w:rsid w:val="54545C9C"/>
    <w:rsid w:val="545BF2B5"/>
    <w:rsid w:val="545E4540"/>
    <w:rsid w:val="545E795A"/>
    <w:rsid w:val="54656872"/>
    <w:rsid w:val="546A6E32"/>
    <w:rsid w:val="546CCDEC"/>
    <w:rsid w:val="546FE7C3"/>
    <w:rsid w:val="5472A715"/>
    <w:rsid w:val="54750AE4"/>
    <w:rsid w:val="54774FE2"/>
    <w:rsid w:val="5477616D"/>
    <w:rsid w:val="54788978"/>
    <w:rsid w:val="547AA6AF"/>
    <w:rsid w:val="547B699B"/>
    <w:rsid w:val="548550F7"/>
    <w:rsid w:val="54865398"/>
    <w:rsid w:val="54888EC0"/>
    <w:rsid w:val="549CA6CD"/>
    <w:rsid w:val="549CDE33"/>
    <w:rsid w:val="549F2B1A"/>
    <w:rsid w:val="54AB9BC2"/>
    <w:rsid w:val="54AD62C4"/>
    <w:rsid w:val="54AF9557"/>
    <w:rsid w:val="54AFF365"/>
    <w:rsid w:val="54B40230"/>
    <w:rsid w:val="54B4C0BB"/>
    <w:rsid w:val="54BD1ED0"/>
    <w:rsid w:val="54C08386"/>
    <w:rsid w:val="54C196B3"/>
    <w:rsid w:val="54C9F88A"/>
    <w:rsid w:val="54CCD470"/>
    <w:rsid w:val="54CF1621"/>
    <w:rsid w:val="54D14B28"/>
    <w:rsid w:val="54D4E8A9"/>
    <w:rsid w:val="54DC2109"/>
    <w:rsid w:val="54DF3B83"/>
    <w:rsid w:val="54EAE982"/>
    <w:rsid w:val="54EDA54E"/>
    <w:rsid w:val="54EE6395"/>
    <w:rsid w:val="54EEBEE0"/>
    <w:rsid w:val="54F071F7"/>
    <w:rsid w:val="54F48F5D"/>
    <w:rsid w:val="54F4CF4C"/>
    <w:rsid w:val="54F82DCB"/>
    <w:rsid w:val="54F93170"/>
    <w:rsid w:val="54F9CC3C"/>
    <w:rsid w:val="54FC29E5"/>
    <w:rsid w:val="5501BA44"/>
    <w:rsid w:val="55045F82"/>
    <w:rsid w:val="5505966C"/>
    <w:rsid w:val="55093562"/>
    <w:rsid w:val="550A1D2A"/>
    <w:rsid w:val="550FD027"/>
    <w:rsid w:val="5511806E"/>
    <w:rsid w:val="5519C453"/>
    <w:rsid w:val="551C4C7A"/>
    <w:rsid w:val="5521CFC3"/>
    <w:rsid w:val="552479EB"/>
    <w:rsid w:val="5526A9C9"/>
    <w:rsid w:val="5535B236"/>
    <w:rsid w:val="5536C0A7"/>
    <w:rsid w:val="553EDF5D"/>
    <w:rsid w:val="5541FF94"/>
    <w:rsid w:val="55440B0E"/>
    <w:rsid w:val="554A0C19"/>
    <w:rsid w:val="554BC463"/>
    <w:rsid w:val="554D6297"/>
    <w:rsid w:val="5551DA6A"/>
    <w:rsid w:val="55532766"/>
    <w:rsid w:val="555F43B4"/>
    <w:rsid w:val="5560DAE5"/>
    <w:rsid w:val="5567B31E"/>
    <w:rsid w:val="556A30A7"/>
    <w:rsid w:val="556BAA51"/>
    <w:rsid w:val="556DA532"/>
    <w:rsid w:val="55712085"/>
    <w:rsid w:val="55724EB1"/>
    <w:rsid w:val="55727868"/>
    <w:rsid w:val="557BF426"/>
    <w:rsid w:val="557D8EE4"/>
    <w:rsid w:val="558038F7"/>
    <w:rsid w:val="559154CC"/>
    <w:rsid w:val="5591CBA4"/>
    <w:rsid w:val="5595D38E"/>
    <w:rsid w:val="5597D161"/>
    <w:rsid w:val="559DD5E3"/>
    <w:rsid w:val="559FC3EF"/>
    <w:rsid w:val="55A17A79"/>
    <w:rsid w:val="55A5E782"/>
    <w:rsid w:val="55AA5294"/>
    <w:rsid w:val="55B8AC03"/>
    <w:rsid w:val="55BAA7C6"/>
    <w:rsid w:val="55BF322E"/>
    <w:rsid w:val="55C38B17"/>
    <w:rsid w:val="55C65E49"/>
    <w:rsid w:val="55D12FE3"/>
    <w:rsid w:val="55D23235"/>
    <w:rsid w:val="55D6E97D"/>
    <w:rsid w:val="55D75225"/>
    <w:rsid w:val="55DE4301"/>
    <w:rsid w:val="55DFAAD6"/>
    <w:rsid w:val="55E0BCAD"/>
    <w:rsid w:val="55E449F4"/>
    <w:rsid w:val="55E4808D"/>
    <w:rsid w:val="55F137EB"/>
    <w:rsid w:val="55F556D3"/>
    <w:rsid w:val="55F66573"/>
    <w:rsid w:val="55FF27F2"/>
    <w:rsid w:val="56032F40"/>
    <w:rsid w:val="5607BC0E"/>
    <w:rsid w:val="5609C185"/>
    <w:rsid w:val="56103D33"/>
    <w:rsid w:val="56115588"/>
    <w:rsid w:val="5611D250"/>
    <w:rsid w:val="5612D17A"/>
    <w:rsid w:val="5613839B"/>
    <w:rsid w:val="56149BFF"/>
    <w:rsid w:val="5614E152"/>
    <w:rsid w:val="56170A9B"/>
    <w:rsid w:val="5617E1FD"/>
    <w:rsid w:val="56184383"/>
    <w:rsid w:val="561AE098"/>
    <w:rsid w:val="561C7ECD"/>
    <w:rsid w:val="561F8C9B"/>
    <w:rsid w:val="5624B651"/>
    <w:rsid w:val="5624F087"/>
    <w:rsid w:val="56260502"/>
    <w:rsid w:val="562835EE"/>
    <w:rsid w:val="5629C06D"/>
    <w:rsid w:val="562EE156"/>
    <w:rsid w:val="562FCD7B"/>
    <w:rsid w:val="56305506"/>
    <w:rsid w:val="563C4E60"/>
    <w:rsid w:val="56413624"/>
    <w:rsid w:val="56419D92"/>
    <w:rsid w:val="5641A5D4"/>
    <w:rsid w:val="5643852D"/>
    <w:rsid w:val="5645F31D"/>
    <w:rsid w:val="56467779"/>
    <w:rsid w:val="564D4948"/>
    <w:rsid w:val="56527CDB"/>
    <w:rsid w:val="565B1ABC"/>
    <w:rsid w:val="566DE75A"/>
    <w:rsid w:val="5674EC1A"/>
    <w:rsid w:val="5677A177"/>
    <w:rsid w:val="567EEFE4"/>
    <w:rsid w:val="56803E8E"/>
    <w:rsid w:val="56831295"/>
    <w:rsid w:val="5684230D"/>
    <w:rsid w:val="56883440"/>
    <w:rsid w:val="5688B307"/>
    <w:rsid w:val="5689880E"/>
    <w:rsid w:val="568AB7C0"/>
    <w:rsid w:val="568C5F26"/>
    <w:rsid w:val="568D8926"/>
    <w:rsid w:val="56911624"/>
    <w:rsid w:val="56949755"/>
    <w:rsid w:val="5699C336"/>
    <w:rsid w:val="569D52E6"/>
    <w:rsid w:val="56A033FA"/>
    <w:rsid w:val="56A3E263"/>
    <w:rsid w:val="56A949CB"/>
    <w:rsid w:val="56AA44B0"/>
    <w:rsid w:val="56AC5A8D"/>
    <w:rsid w:val="56B223CA"/>
    <w:rsid w:val="56B66D5B"/>
    <w:rsid w:val="56B70FAA"/>
    <w:rsid w:val="56B82651"/>
    <w:rsid w:val="56BAC697"/>
    <w:rsid w:val="56C0F48B"/>
    <w:rsid w:val="56C17EBA"/>
    <w:rsid w:val="56C72078"/>
    <w:rsid w:val="56CBFBB7"/>
    <w:rsid w:val="56CCE560"/>
    <w:rsid w:val="56D3036B"/>
    <w:rsid w:val="56D75D8A"/>
    <w:rsid w:val="56DE061E"/>
    <w:rsid w:val="56DE8A7F"/>
    <w:rsid w:val="56E34570"/>
    <w:rsid w:val="56E3D90A"/>
    <w:rsid w:val="56E4A899"/>
    <w:rsid w:val="56E9463E"/>
    <w:rsid w:val="56EC4461"/>
    <w:rsid w:val="56F4B47C"/>
    <w:rsid w:val="56F57282"/>
    <w:rsid w:val="56FB9DDF"/>
    <w:rsid w:val="57007B5C"/>
    <w:rsid w:val="5701DFD5"/>
    <w:rsid w:val="5706F169"/>
    <w:rsid w:val="570C94FE"/>
    <w:rsid w:val="570D02DA"/>
    <w:rsid w:val="570EBD86"/>
    <w:rsid w:val="5713B8B6"/>
    <w:rsid w:val="571641D1"/>
    <w:rsid w:val="5718A9C1"/>
    <w:rsid w:val="571B572B"/>
    <w:rsid w:val="571B76BC"/>
    <w:rsid w:val="571C2626"/>
    <w:rsid w:val="571CFDEC"/>
    <w:rsid w:val="57207C4E"/>
    <w:rsid w:val="5724F3BB"/>
    <w:rsid w:val="572BCC4F"/>
    <w:rsid w:val="5730C5A4"/>
    <w:rsid w:val="57341983"/>
    <w:rsid w:val="57395F43"/>
    <w:rsid w:val="5742EC29"/>
    <w:rsid w:val="5747657A"/>
    <w:rsid w:val="5747813D"/>
    <w:rsid w:val="574AFE86"/>
    <w:rsid w:val="574CD13D"/>
    <w:rsid w:val="574F6700"/>
    <w:rsid w:val="5751DA88"/>
    <w:rsid w:val="575370E0"/>
    <w:rsid w:val="5754032E"/>
    <w:rsid w:val="57565E8A"/>
    <w:rsid w:val="5757114E"/>
    <w:rsid w:val="575BBEAA"/>
    <w:rsid w:val="57632B0A"/>
    <w:rsid w:val="5763C4FD"/>
    <w:rsid w:val="5768DE3A"/>
    <w:rsid w:val="576A59F9"/>
    <w:rsid w:val="5770B068"/>
    <w:rsid w:val="577595B1"/>
    <w:rsid w:val="5775D9AE"/>
    <w:rsid w:val="577826EE"/>
    <w:rsid w:val="57800DAF"/>
    <w:rsid w:val="57818782"/>
    <w:rsid w:val="57823297"/>
    <w:rsid w:val="5782E2D6"/>
    <w:rsid w:val="5789A02E"/>
    <w:rsid w:val="578A72AB"/>
    <w:rsid w:val="578D6F3E"/>
    <w:rsid w:val="578D89EE"/>
    <w:rsid w:val="578F9FC7"/>
    <w:rsid w:val="578FB316"/>
    <w:rsid w:val="579E1509"/>
    <w:rsid w:val="57A2AF75"/>
    <w:rsid w:val="57A567F6"/>
    <w:rsid w:val="57A6D615"/>
    <w:rsid w:val="57A80AB8"/>
    <w:rsid w:val="57AB7413"/>
    <w:rsid w:val="57ABA33A"/>
    <w:rsid w:val="57B232E6"/>
    <w:rsid w:val="57B83193"/>
    <w:rsid w:val="57BE82C4"/>
    <w:rsid w:val="57BF27B3"/>
    <w:rsid w:val="57C14814"/>
    <w:rsid w:val="57C714BB"/>
    <w:rsid w:val="57C8623B"/>
    <w:rsid w:val="57CC4AF9"/>
    <w:rsid w:val="57D21DA5"/>
    <w:rsid w:val="57D272DA"/>
    <w:rsid w:val="57D52B94"/>
    <w:rsid w:val="57D5B076"/>
    <w:rsid w:val="57DA8050"/>
    <w:rsid w:val="57DDFDCB"/>
    <w:rsid w:val="57DF97F6"/>
    <w:rsid w:val="57DFE38C"/>
    <w:rsid w:val="57E7390B"/>
    <w:rsid w:val="57EF53D4"/>
    <w:rsid w:val="57F12425"/>
    <w:rsid w:val="57F160A7"/>
    <w:rsid w:val="57F3A58A"/>
    <w:rsid w:val="57F3FB07"/>
    <w:rsid w:val="57F4AE5C"/>
    <w:rsid w:val="57FFF89E"/>
    <w:rsid w:val="58025C8D"/>
    <w:rsid w:val="5803CB2C"/>
    <w:rsid w:val="580A091E"/>
    <w:rsid w:val="58112DCC"/>
    <w:rsid w:val="58137807"/>
    <w:rsid w:val="58182A0E"/>
    <w:rsid w:val="581A77F5"/>
    <w:rsid w:val="581C6F5E"/>
    <w:rsid w:val="581E30E3"/>
    <w:rsid w:val="581E86A3"/>
    <w:rsid w:val="582438F7"/>
    <w:rsid w:val="58278888"/>
    <w:rsid w:val="582CAED8"/>
    <w:rsid w:val="5836AEAF"/>
    <w:rsid w:val="5838ADF8"/>
    <w:rsid w:val="58398BF9"/>
    <w:rsid w:val="583E6B71"/>
    <w:rsid w:val="58403189"/>
    <w:rsid w:val="58425F90"/>
    <w:rsid w:val="58443C6B"/>
    <w:rsid w:val="58464447"/>
    <w:rsid w:val="584B12BA"/>
    <w:rsid w:val="584C9CE5"/>
    <w:rsid w:val="584FDD5D"/>
    <w:rsid w:val="585029F8"/>
    <w:rsid w:val="58513C79"/>
    <w:rsid w:val="585239F8"/>
    <w:rsid w:val="58541634"/>
    <w:rsid w:val="5854CF9F"/>
    <w:rsid w:val="5855690F"/>
    <w:rsid w:val="5859EB27"/>
    <w:rsid w:val="585AC9D8"/>
    <w:rsid w:val="585D6CE2"/>
    <w:rsid w:val="586413FA"/>
    <w:rsid w:val="5868E4A3"/>
    <w:rsid w:val="586ED0B2"/>
    <w:rsid w:val="5870339C"/>
    <w:rsid w:val="58704EBE"/>
    <w:rsid w:val="58712DE0"/>
    <w:rsid w:val="5874F9E0"/>
    <w:rsid w:val="58753517"/>
    <w:rsid w:val="5876EE39"/>
    <w:rsid w:val="58803A54"/>
    <w:rsid w:val="58843B2F"/>
    <w:rsid w:val="58848DA5"/>
    <w:rsid w:val="588CDE22"/>
    <w:rsid w:val="588CDE85"/>
    <w:rsid w:val="588EE4EF"/>
    <w:rsid w:val="588FE53F"/>
    <w:rsid w:val="5895D273"/>
    <w:rsid w:val="5897AD04"/>
    <w:rsid w:val="5898E941"/>
    <w:rsid w:val="589CBB9F"/>
    <w:rsid w:val="58A1645B"/>
    <w:rsid w:val="58ACCE32"/>
    <w:rsid w:val="58AED5A9"/>
    <w:rsid w:val="58AFC953"/>
    <w:rsid w:val="58B1512A"/>
    <w:rsid w:val="58B95E9E"/>
    <w:rsid w:val="58BEE403"/>
    <w:rsid w:val="58CCAE5B"/>
    <w:rsid w:val="58DC8FCB"/>
    <w:rsid w:val="58DFC970"/>
    <w:rsid w:val="58E43760"/>
    <w:rsid w:val="58E512EF"/>
    <w:rsid w:val="58E71F8A"/>
    <w:rsid w:val="58F17EEE"/>
    <w:rsid w:val="58F232EE"/>
    <w:rsid w:val="58F28D36"/>
    <w:rsid w:val="58F78D13"/>
    <w:rsid w:val="58FB325A"/>
    <w:rsid w:val="58FDD94D"/>
    <w:rsid w:val="58FEFA3D"/>
    <w:rsid w:val="58FFEB2F"/>
    <w:rsid w:val="59062902"/>
    <w:rsid w:val="5906D59D"/>
    <w:rsid w:val="5906E3D5"/>
    <w:rsid w:val="590897E3"/>
    <w:rsid w:val="590B1E58"/>
    <w:rsid w:val="590C3A35"/>
    <w:rsid w:val="590DAD8B"/>
    <w:rsid w:val="590E80B8"/>
    <w:rsid w:val="59140C39"/>
    <w:rsid w:val="592197E2"/>
    <w:rsid w:val="5927DDF6"/>
    <w:rsid w:val="5928054E"/>
    <w:rsid w:val="592808A2"/>
    <w:rsid w:val="592A0DC8"/>
    <w:rsid w:val="592BE6A7"/>
    <w:rsid w:val="592FFFB3"/>
    <w:rsid w:val="59332CC5"/>
    <w:rsid w:val="59363C1B"/>
    <w:rsid w:val="5937DE53"/>
    <w:rsid w:val="593EB1C5"/>
    <w:rsid w:val="594D57EE"/>
    <w:rsid w:val="5951267F"/>
    <w:rsid w:val="5952B998"/>
    <w:rsid w:val="595417A7"/>
    <w:rsid w:val="595AC712"/>
    <w:rsid w:val="595B7DDB"/>
    <w:rsid w:val="595D6EA2"/>
    <w:rsid w:val="595F0E29"/>
    <w:rsid w:val="5962AF97"/>
    <w:rsid w:val="59645233"/>
    <w:rsid w:val="5964BD48"/>
    <w:rsid w:val="5969F8C8"/>
    <w:rsid w:val="596A2D84"/>
    <w:rsid w:val="596BBA9E"/>
    <w:rsid w:val="597680AE"/>
    <w:rsid w:val="597D1681"/>
    <w:rsid w:val="598194C1"/>
    <w:rsid w:val="598538EA"/>
    <w:rsid w:val="5986A2B4"/>
    <w:rsid w:val="59978555"/>
    <w:rsid w:val="59980C5D"/>
    <w:rsid w:val="599B5A05"/>
    <w:rsid w:val="59B24A15"/>
    <w:rsid w:val="59B2BDF5"/>
    <w:rsid w:val="59B34EE4"/>
    <w:rsid w:val="59BADBCC"/>
    <w:rsid w:val="59BC2FBE"/>
    <w:rsid w:val="59BD0910"/>
    <w:rsid w:val="59C06809"/>
    <w:rsid w:val="59C1DE84"/>
    <w:rsid w:val="59CBD45E"/>
    <w:rsid w:val="59CFA363"/>
    <w:rsid w:val="59D10058"/>
    <w:rsid w:val="59D19A35"/>
    <w:rsid w:val="59D1BFB8"/>
    <w:rsid w:val="59DBD721"/>
    <w:rsid w:val="59DDCB78"/>
    <w:rsid w:val="59DFBCF4"/>
    <w:rsid w:val="59E1C083"/>
    <w:rsid w:val="59E1F972"/>
    <w:rsid w:val="59E8649E"/>
    <w:rsid w:val="59EBE14F"/>
    <w:rsid w:val="59ED8786"/>
    <w:rsid w:val="59EECF21"/>
    <w:rsid w:val="59F517E5"/>
    <w:rsid w:val="59F5DF89"/>
    <w:rsid w:val="59F7D664"/>
    <w:rsid w:val="5A043F06"/>
    <w:rsid w:val="5A06BA6B"/>
    <w:rsid w:val="5A07D26B"/>
    <w:rsid w:val="5A08A890"/>
    <w:rsid w:val="5A08BFB8"/>
    <w:rsid w:val="5A09778D"/>
    <w:rsid w:val="5A0C1557"/>
    <w:rsid w:val="5A0DF717"/>
    <w:rsid w:val="5A0FF413"/>
    <w:rsid w:val="5A119F05"/>
    <w:rsid w:val="5A11DE65"/>
    <w:rsid w:val="5A126CD2"/>
    <w:rsid w:val="5A14DA7F"/>
    <w:rsid w:val="5A15E411"/>
    <w:rsid w:val="5A17DFE8"/>
    <w:rsid w:val="5A1DBE5F"/>
    <w:rsid w:val="5A227705"/>
    <w:rsid w:val="5A41AC71"/>
    <w:rsid w:val="5A46A174"/>
    <w:rsid w:val="5A57B2AD"/>
    <w:rsid w:val="5A59E191"/>
    <w:rsid w:val="5A5A3DE6"/>
    <w:rsid w:val="5A5D9F6C"/>
    <w:rsid w:val="5A606164"/>
    <w:rsid w:val="5A63969E"/>
    <w:rsid w:val="5A746DE2"/>
    <w:rsid w:val="5A7B594D"/>
    <w:rsid w:val="5A7BB2EE"/>
    <w:rsid w:val="5A7BF7A2"/>
    <w:rsid w:val="5A7DB911"/>
    <w:rsid w:val="5A7EB881"/>
    <w:rsid w:val="5A7EE589"/>
    <w:rsid w:val="5A83278B"/>
    <w:rsid w:val="5A8A9FA0"/>
    <w:rsid w:val="5A8FE07B"/>
    <w:rsid w:val="5A9192F6"/>
    <w:rsid w:val="5A9A132D"/>
    <w:rsid w:val="5A9BDE33"/>
    <w:rsid w:val="5A9E145E"/>
    <w:rsid w:val="5AA623DB"/>
    <w:rsid w:val="5AAA23B6"/>
    <w:rsid w:val="5AB265CF"/>
    <w:rsid w:val="5AB728D1"/>
    <w:rsid w:val="5AB94214"/>
    <w:rsid w:val="5AB9651C"/>
    <w:rsid w:val="5ABF6EBE"/>
    <w:rsid w:val="5AC337C9"/>
    <w:rsid w:val="5ACF3BF8"/>
    <w:rsid w:val="5ACFDE10"/>
    <w:rsid w:val="5AD749B7"/>
    <w:rsid w:val="5AD8D5BF"/>
    <w:rsid w:val="5ADA3A27"/>
    <w:rsid w:val="5ADB686F"/>
    <w:rsid w:val="5ADE93EB"/>
    <w:rsid w:val="5AE3E872"/>
    <w:rsid w:val="5AE59A05"/>
    <w:rsid w:val="5AE60C4F"/>
    <w:rsid w:val="5AEB5F61"/>
    <w:rsid w:val="5AF542D2"/>
    <w:rsid w:val="5B0AE84C"/>
    <w:rsid w:val="5B0D67E4"/>
    <w:rsid w:val="5B0DA832"/>
    <w:rsid w:val="5B119DE2"/>
    <w:rsid w:val="5B13AEC6"/>
    <w:rsid w:val="5B168904"/>
    <w:rsid w:val="5B178E5B"/>
    <w:rsid w:val="5B1BA848"/>
    <w:rsid w:val="5B1F5319"/>
    <w:rsid w:val="5B227BF8"/>
    <w:rsid w:val="5B232269"/>
    <w:rsid w:val="5B2633CE"/>
    <w:rsid w:val="5B296318"/>
    <w:rsid w:val="5B2F9C6C"/>
    <w:rsid w:val="5B3504AE"/>
    <w:rsid w:val="5B383F6B"/>
    <w:rsid w:val="5B389D81"/>
    <w:rsid w:val="5B3BE7DA"/>
    <w:rsid w:val="5B3EEF6C"/>
    <w:rsid w:val="5B428DD1"/>
    <w:rsid w:val="5B43EB19"/>
    <w:rsid w:val="5B45D560"/>
    <w:rsid w:val="5B461AC4"/>
    <w:rsid w:val="5B471385"/>
    <w:rsid w:val="5B4A7B3F"/>
    <w:rsid w:val="5B4D4559"/>
    <w:rsid w:val="5B520073"/>
    <w:rsid w:val="5B54C878"/>
    <w:rsid w:val="5B58A268"/>
    <w:rsid w:val="5B5DE716"/>
    <w:rsid w:val="5B63AF8B"/>
    <w:rsid w:val="5B648777"/>
    <w:rsid w:val="5B65C553"/>
    <w:rsid w:val="5B687F5B"/>
    <w:rsid w:val="5B68A2EF"/>
    <w:rsid w:val="5B6A16D4"/>
    <w:rsid w:val="5B6A22B7"/>
    <w:rsid w:val="5B6AA6EB"/>
    <w:rsid w:val="5B6D9AD8"/>
    <w:rsid w:val="5B70C0C3"/>
    <w:rsid w:val="5B76AD2C"/>
    <w:rsid w:val="5B76D125"/>
    <w:rsid w:val="5B82EB6D"/>
    <w:rsid w:val="5B86007F"/>
    <w:rsid w:val="5B867BC9"/>
    <w:rsid w:val="5B88ABBD"/>
    <w:rsid w:val="5B8A39CB"/>
    <w:rsid w:val="5B91822B"/>
    <w:rsid w:val="5B9AC2EF"/>
    <w:rsid w:val="5BA180DF"/>
    <w:rsid w:val="5BA3FBA0"/>
    <w:rsid w:val="5BA64481"/>
    <w:rsid w:val="5BA881FF"/>
    <w:rsid w:val="5BA97742"/>
    <w:rsid w:val="5BB446FB"/>
    <w:rsid w:val="5BB9723D"/>
    <w:rsid w:val="5BBD4EC2"/>
    <w:rsid w:val="5BCAF2D7"/>
    <w:rsid w:val="5BD4B61B"/>
    <w:rsid w:val="5BD663EA"/>
    <w:rsid w:val="5BD87707"/>
    <w:rsid w:val="5BDA2CDD"/>
    <w:rsid w:val="5BDC43B9"/>
    <w:rsid w:val="5BDC63F2"/>
    <w:rsid w:val="5BDE678D"/>
    <w:rsid w:val="5BDF7530"/>
    <w:rsid w:val="5BE320EF"/>
    <w:rsid w:val="5BE3903E"/>
    <w:rsid w:val="5BE47C08"/>
    <w:rsid w:val="5BE54154"/>
    <w:rsid w:val="5BE62BC1"/>
    <w:rsid w:val="5BE830D5"/>
    <w:rsid w:val="5BEEAA40"/>
    <w:rsid w:val="5BF23171"/>
    <w:rsid w:val="5BF82D57"/>
    <w:rsid w:val="5BFBCAC5"/>
    <w:rsid w:val="5BFFD0D6"/>
    <w:rsid w:val="5C029B45"/>
    <w:rsid w:val="5C042F87"/>
    <w:rsid w:val="5C051B26"/>
    <w:rsid w:val="5C08F06A"/>
    <w:rsid w:val="5C0D43F8"/>
    <w:rsid w:val="5C10B279"/>
    <w:rsid w:val="5C13CF36"/>
    <w:rsid w:val="5C154D9D"/>
    <w:rsid w:val="5C20368F"/>
    <w:rsid w:val="5C297356"/>
    <w:rsid w:val="5C2AB78F"/>
    <w:rsid w:val="5C2CF5D7"/>
    <w:rsid w:val="5C33D21D"/>
    <w:rsid w:val="5C3753EB"/>
    <w:rsid w:val="5C394D27"/>
    <w:rsid w:val="5C5000CC"/>
    <w:rsid w:val="5C528BBA"/>
    <w:rsid w:val="5C543C7E"/>
    <w:rsid w:val="5C5E68AF"/>
    <w:rsid w:val="5C5F66EA"/>
    <w:rsid w:val="5C63247D"/>
    <w:rsid w:val="5C6E8A5E"/>
    <w:rsid w:val="5C7020A3"/>
    <w:rsid w:val="5C719DB1"/>
    <w:rsid w:val="5C726A8E"/>
    <w:rsid w:val="5C75FF77"/>
    <w:rsid w:val="5C770FA1"/>
    <w:rsid w:val="5C7B8B87"/>
    <w:rsid w:val="5C7DD8EE"/>
    <w:rsid w:val="5C805104"/>
    <w:rsid w:val="5C80F26E"/>
    <w:rsid w:val="5C81CD60"/>
    <w:rsid w:val="5C8345BC"/>
    <w:rsid w:val="5C8B019F"/>
    <w:rsid w:val="5C8D2976"/>
    <w:rsid w:val="5C8D46B7"/>
    <w:rsid w:val="5C8D7AFB"/>
    <w:rsid w:val="5C8E4210"/>
    <w:rsid w:val="5C906C0A"/>
    <w:rsid w:val="5C916325"/>
    <w:rsid w:val="5C91AFFB"/>
    <w:rsid w:val="5C933E7C"/>
    <w:rsid w:val="5C9661B9"/>
    <w:rsid w:val="5C9F079F"/>
    <w:rsid w:val="5CA54E1E"/>
    <w:rsid w:val="5CA6A667"/>
    <w:rsid w:val="5CAE5F93"/>
    <w:rsid w:val="5CAEA3D7"/>
    <w:rsid w:val="5CB3033F"/>
    <w:rsid w:val="5CB431A0"/>
    <w:rsid w:val="5CC0C044"/>
    <w:rsid w:val="5CC4026C"/>
    <w:rsid w:val="5CC5687A"/>
    <w:rsid w:val="5CC7E209"/>
    <w:rsid w:val="5CC81D88"/>
    <w:rsid w:val="5CCEC38E"/>
    <w:rsid w:val="5CD1FFD4"/>
    <w:rsid w:val="5CD83E81"/>
    <w:rsid w:val="5CDA6CAB"/>
    <w:rsid w:val="5CE735B2"/>
    <w:rsid w:val="5CE952EE"/>
    <w:rsid w:val="5CEE10C7"/>
    <w:rsid w:val="5CF034C0"/>
    <w:rsid w:val="5CF8C76F"/>
    <w:rsid w:val="5CFA4173"/>
    <w:rsid w:val="5CFE769A"/>
    <w:rsid w:val="5CFF15E9"/>
    <w:rsid w:val="5D047A47"/>
    <w:rsid w:val="5D04A7D0"/>
    <w:rsid w:val="5D060386"/>
    <w:rsid w:val="5D10FE4E"/>
    <w:rsid w:val="5D1D4D7C"/>
    <w:rsid w:val="5D1F15A7"/>
    <w:rsid w:val="5D263A4D"/>
    <w:rsid w:val="5D27C8A0"/>
    <w:rsid w:val="5D3574FB"/>
    <w:rsid w:val="5D3A14BD"/>
    <w:rsid w:val="5D42F64D"/>
    <w:rsid w:val="5D4519F7"/>
    <w:rsid w:val="5D50F376"/>
    <w:rsid w:val="5D51694B"/>
    <w:rsid w:val="5D544829"/>
    <w:rsid w:val="5D5AB793"/>
    <w:rsid w:val="5D5D3EF7"/>
    <w:rsid w:val="5D5D88CC"/>
    <w:rsid w:val="5D602315"/>
    <w:rsid w:val="5D632ECD"/>
    <w:rsid w:val="5D68ED46"/>
    <w:rsid w:val="5D69EC11"/>
    <w:rsid w:val="5D6BD1B0"/>
    <w:rsid w:val="5D6C0BD3"/>
    <w:rsid w:val="5D6F77F1"/>
    <w:rsid w:val="5D700AB6"/>
    <w:rsid w:val="5D7021A4"/>
    <w:rsid w:val="5D715066"/>
    <w:rsid w:val="5D72AE3B"/>
    <w:rsid w:val="5D744BD7"/>
    <w:rsid w:val="5D75B876"/>
    <w:rsid w:val="5D78AE0D"/>
    <w:rsid w:val="5D7D3A92"/>
    <w:rsid w:val="5D7D3EA1"/>
    <w:rsid w:val="5D7E4C2A"/>
    <w:rsid w:val="5D7F258F"/>
    <w:rsid w:val="5D801441"/>
    <w:rsid w:val="5D813513"/>
    <w:rsid w:val="5D848C4D"/>
    <w:rsid w:val="5D8E1805"/>
    <w:rsid w:val="5D8F8D26"/>
    <w:rsid w:val="5D9F378E"/>
    <w:rsid w:val="5DA017BD"/>
    <w:rsid w:val="5DA0C13E"/>
    <w:rsid w:val="5DAEE787"/>
    <w:rsid w:val="5DC08A0C"/>
    <w:rsid w:val="5DC0A4AF"/>
    <w:rsid w:val="5DC3874F"/>
    <w:rsid w:val="5DC3BE58"/>
    <w:rsid w:val="5DCC4D47"/>
    <w:rsid w:val="5DD1FBD9"/>
    <w:rsid w:val="5DD9FE1F"/>
    <w:rsid w:val="5DE09121"/>
    <w:rsid w:val="5DE3A493"/>
    <w:rsid w:val="5DE5CF3C"/>
    <w:rsid w:val="5DF44588"/>
    <w:rsid w:val="5DF501E0"/>
    <w:rsid w:val="5DFF0C03"/>
    <w:rsid w:val="5E022176"/>
    <w:rsid w:val="5E0309AF"/>
    <w:rsid w:val="5E06C34D"/>
    <w:rsid w:val="5E099CB2"/>
    <w:rsid w:val="5E0B51E5"/>
    <w:rsid w:val="5E0E3255"/>
    <w:rsid w:val="5E0E3BF9"/>
    <w:rsid w:val="5E10F940"/>
    <w:rsid w:val="5E11763E"/>
    <w:rsid w:val="5E181835"/>
    <w:rsid w:val="5E1D3378"/>
    <w:rsid w:val="5E1FCDAD"/>
    <w:rsid w:val="5E200FF6"/>
    <w:rsid w:val="5E21DB32"/>
    <w:rsid w:val="5E22ABA2"/>
    <w:rsid w:val="5E230AC3"/>
    <w:rsid w:val="5E245635"/>
    <w:rsid w:val="5E27324A"/>
    <w:rsid w:val="5E2822EB"/>
    <w:rsid w:val="5E2AE998"/>
    <w:rsid w:val="5E2BD382"/>
    <w:rsid w:val="5E2C37EE"/>
    <w:rsid w:val="5E2E15F1"/>
    <w:rsid w:val="5E2F0213"/>
    <w:rsid w:val="5E321CA4"/>
    <w:rsid w:val="5E37C158"/>
    <w:rsid w:val="5E3AFB2A"/>
    <w:rsid w:val="5E42F72F"/>
    <w:rsid w:val="5E53BBB7"/>
    <w:rsid w:val="5E58BE0E"/>
    <w:rsid w:val="5E5AE7D3"/>
    <w:rsid w:val="5E6BCA5F"/>
    <w:rsid w:val="5E6DC4E4"/>
    <w:rsid w:val="5E705884"/>
    <w:rsid w:val="5E7A8706"/>
    <w:rsid w:val="5E7BD521"/>
    <w:rsid w:val="5E7DE42C"/>
    <w:rsid w:val="5E81596C"/>
    <w:rsid w:val="5E83F9A7"/>
    <w:rsid w:val="5E84C9BB"/>
    <w:rsid w:val="5E9623A5"/>
    <w:rsid w:val="5E9BB038"/>
    <w:rsid w:val="5E9E932D"/>
    <w:rsid w:val="5E9ECB50"/>
    <w:rsid w:val="5EA1B37C"/>
    <w:rsid w:val="5EAA679C"/>
    <w:rsid w:val="5EB5AB4A"/>
    <w:rsid w:val="5EBCC962"/>
    <w:rsid w:val="5EBDC0AF"/>
    <w:rsid w:val="5EBFFA18"/>
    <w:rsid w:val="5EC3704A"/>
    <w:rsid w:val="5EC7ED51"/>
    <w:rsid w:val="5ED4CE20"/>
    <w:rsid w:val="5ED6CD3D"/>
    <w:rsid w:val="5ED8B879"/>
    <w:rsid w:val="5ED900A0"/>
    <w:rsid w:val="5EDDCC32"/>
    <w:rsid w:val="5EE3B2EF"/>
    <w:rsid w:val="5EF2CA1B"/>
    <w:rsid w:val="5EF83B7D"/>
    <w:rsid w:val="5EF86E78"/>
    <w:rsid w:val="5EF87308"/>
    <w:rsid w:val="5EFA7AD6"/>
    <w:rsid w:val="5EFC8FD3"/>
    <w:rsid w:val="5EFEB718"/>
    <w:rsid w:val="5F004833"/>
    <w:rsid w:val="5F023877"/>
    <w:rsid w:val="5F0A324B"/>
    <w:rsid w:val="5F0C0C5D"/>
    <w:rsid w:val="5F0F13CE"/>
    <w:rsid w:val="5F107AC4"/>
    <w:rsid w:val="5F166F74"/>
    <w:rsid w:val="5F22345B"/>
    <w:rsid w:val="5F411CE5"/>
    <w:rsid w:val="5F46905B"/>
    <w:rsid w:val="5F46944E"/>
    <w:rsid w:val="5F4C6D2B"/>
    <w:rsid w:val="5F55A947"/>
    <w:rsid w:val="5F5700A2"/>
    <w:rsid w:val="5F5966FC"/>
    <w:rsid w:val="5F59D458"/>
    <w:rsid w:val="5F5D2791"/>
    <w:rsid w:val="5F5D3471"/>
    <w:rsid w:val="5F63D07C"/>
    <w:rsid w:val="5F6BC0FB"/>
    <w:rsid w:val="5F6C7706"/>
    <w:rsid w:val="5F6FAF0A"/>
    <w:rsid w:val="5F729CF3"/>
    <w:rsid w:val="5F77D52A"/>
    <w:rsid w:val="5F7BCE7A"/>
    <w:rsid w:val="5F7EEFD5"/>
    <w:rsid w:val="5F7F1347"/>
    <w:rsid w:val="5F8C9833"/>
    <w:rsid w:val="5F91C2F5"/>
    <w:rsid w:val="5F92C9B1"/>
    <w:rsid w:val="5F92D2B1"/>
    <w:rsid w:val="5F9797A7"/>
    <w:rsid w:val="5F98D03C"/>
    <w:rsid w:val="5F9C92BF"/>
    <w:rsid w:val="5F9CFFA6"/>
    <w:rsid w:val="5FA1DD2E"/>
    <w:rsid w:val="5FA6F0D0"/>
    <w:rsid w:val="5FB23228"/>
    <w:rsid w:val="5FB3EA21"/>
    <w:rsid w:val="5FB4DCB3"/>
    <w:rsid w:val="5FC15431"/>
    <w:rsid w:val="5FC251D2"/>
    <w:rsid w:val="5FC5C958"/>
    <w:rsid w:val="5FCBB1B7"/>
    <w:rsid w:val="5FCEAE82"/>
    <w:rsid w:val="5FCF5624"/>
    <w:rsid w:val="5FD4B786"/>
    <w:rsid w:val="5FD67BB6"/>
    <w:rsid w:val="5FDAD37A"/>
    <w:rsid w:val="5FDB59F6"/>
    <w:rsid w:val="5FEA91AA"/>
    <w:rsid w:val="5FEB52AE"/>
    <w:rsid w:val="5FEF9AE6"/>
    <w:rsid w:val="5FEFB23F"/>
    <w:rsid w:val="5FF865F0"/>
    <w:rsid w:val="5FFAB2ED"/>
    <w:rsid w:val="5FFEFE6A"/>
    <w:rsid w:val="600B9041"/>
    <w:rsid w:val="60171012"/>
    <w:rsid w:val="601C361E"/>
    <w:rsid w:val="601D177E"/>
    <w:rsid w:val="601F86FC"/>
    <w:rsid w:val="602063F5"/>
    <w:rsid w:val="60224FAD"/>
    <w:rsid w:val="6025EE31"/>
    <w:rsid w:val="602FEACC"/>
    <w:rsid w:val="60379DED"/>
    <w:rsid w:val="603BF41C"/>
    <w:rsid w:val="604477CB"/>
    <w:rsid w:val="6045097D"/>
    <w:rsid w:val="604C84CB"/>
    <w:rsid w:val="604E46BB"/>
    <w:rsid w:val="604E9DB2"/>
    <w:rsid w:val="605416EF"/>
    <w:rsid w:val="60580381"/>
    <w:rsid w:val="6063B4E8"/>
    <w:rsid w:val="60660817"/>
    <w:rsid w:val="60674F31"/>
    <w:rsid w:val="606B6C53"/>
    <w:rsid w:val="606C407A"/>
    <w:rsid w:val="606CF563"/>
    <w:rsid w:val="607DB85E"/>
    <w:rsid w:val="607DF520"/>
    <w:rsid w:val="607E8985"/>
    <w:rsid w:val="6084D1E5"/>
    <w:rsid w:val="6085BF35"/>
    <w:rsid w:val="6086A45A"/>
    <w:rsid w:val="608A90AA"/>
    <w:rsid w:val="60910F7C"/>
    <w:rsid w:val="60965D86"/>
    <w:rsid w:val="60A55062"/>
    <w:rsid w:val="60A7DEB5"/>
    <w:rsid w:val="60A85B67"/>
    <w:rsid w:val="60B6C38E"/>
    <w:rsid w:val="60BACA87"/>
    <w:rsid w:val="60BBA3C1"/>
    <w:rsid w:val="60C51FED"/>
    <w:rsid w:val="60C5BC08"/>
    <w:rsid w:val="60C8EECB"/>
    <w:rsid w:val="60D2ACE2"/>
    <w:rsid w:val="60D7B443"/>
    <w:rsid w:val="60D870A0"/>
    <w:rsid w:val="60D8D544"/>
    <w:rsid w:val="60D8FA1F"/>
    <w:rsid w:val="60DDECB6"/>
    <w:rsid w:val="60DE2674"/>
    <w:rsid w:val="60E074E9"/>
    <w:rsid w:val="60ED456C"/>
    <w:rsid w:val="60F24299"/>
    <w:rsid w:val="60F3A9A5"/>
    <w:rsid w:val="60F5C8CC"/>
    <w:rsid w:val="60F6FDEE"/>
    <w:rsid w:val="60F9B9F1"/>
    <w:rsid w:val="60FE1545"/>
    <w:rsid w:val="60FEB995"/>
    <w:rsid w:val="60FF89C3"/>
    <w:rsid w:val="60FFEDA6"/>
    <w:rsid w:val="61036185"/>
    <w:rsid w:val="6105D2BE"/>
    <w:rsid w:val="6109B633"/>
    <w:rsid w:val="610F0CA4"/>
    <w:rsid w:val="611098A7"/>
    <w:rsid w:val="6113BD38"/>
    <w:rsid w:val="611B4070"/>
    <w:rsid w:val="611DE7C8"/>
    <w:rsid w:val="611EC4E5"/>
    <w:rsid w:val="6123773A"/>
    <w:rsid w:val="6126F5DB"/>
    <w:rsid w:val="61289C26"/>
    <w:rsid w:val="612E6535"/>
    <w:rsid w:val="612EF94D"/>
    <w:rsid w:val="612F2B60"/>
    <w:rsid w:val="613565A2"/>
    <w:rsid w:val="6135B59E"/>
    <w:rsid w:val="613D5351"/>
    <w:rsid w:val="6142CAED"/>
    <w:rsid w:val="614501FB"/>
    <w:rsid w:val="61451791"/>
    <w:rsid w:val="6147697B"/>
    <w:rsid w:val="6157652C"/>
    <w:rsid w:val="61576B84"/>
    <w:rsid w:val="615D7391"/>
    <w:rsid w:val="61626F9E"/>
    <w:rsid w:val="6162845E"/>
    <w:rsid w:val="616D1D40"/>
    <w:rsid w:val="6171AFD9"/>
    <w:rsid w:val="6176CEFA"/>
    <w:rsid w:val="617C337C"/>
    <w:rsid w:val="61801C60"/>
    <w:rsid w:val="6181C3BF"/>
    <w:rsid w:val="618C3CF1"/>
    <w:rsid w:val="619D0E46"/>
    <w:rsid w:val="619FEC7C"/>
    <w:rsid w:val="61A66A46"/>
    <w:rsid w:val="61A86265"/>
    <w:rsid w:val="61A93762"/>
    <w:rsid w:val="61A93F6F"/>
    <w:rsid w:val="61ADE342"/>
    <w:rsid w:val="61B3E6C4"/>
    <w:rsid w:val="61B57E37"/>
    <w:rsid w:val="61B98A7A"/>
    <w:rsid w:val="61C298BD"/>
    <w:rsid w:val="61C4DB12"/>
    <w:rsid w:val="61CB6039"/>
    <w:rsid w:val="61CF6A49"/>
    <w:rsid w:val="61D7EDFB"/>
    <w:rsid w:val="61DB9763"/>
    <w:rsid w:val="61DD3995"/>
    <w:rsid w:val="61E25660"/>
    <w:rsid w:val="61E43EB4"/>
    <w:rsid w:val="61E61395"/>
    <w:rsid w:val="61F081A9"/>
    <w:rsid w:val="61F0A10A"/>
    <w:rsid w:val="61F6A34B"/>
    <w:rsid w:val="61FB841D"/>
    <w:rsid w:val="61FD7C73"/>
    <w:rsid w:val="6200EC8F"/>
    <w:rsid w:val="62010455"/>
    <w:rsid w:val="6209F85B"/>
    <w:rsid w:val="621DEF39"/>
    <w:rsid w:val="62237EB4"/>
    <w:rsid w:val="6223ED49"/>
    <w:rsid w:val="6224D2B6"/>
    <w:rsid w:val="62289E69"/>
    <w:rsid w:val="6228C1DD"/>
    <w:rsid w:val="6228FCEE"/>
    <w:rsid w:val="622ED4A9"/>
    <w:rsid w:val="62303549"/>
    <w:rsid w:val="62323542"/>
    <w:rsid w:val="62387219"/>
    <w:rsid w:val="623C94B6"/>
    <w:rsid w:val="623D69B7"/>
    <w:rsid w:val="6249213A"/>
    <w:rsid w:val="624AF549"/>
    <w:rsid w:val="6252FA0D"/>
    <w:rsid w:val="6253CB17"/>
    <w:rsid w:val="625532E8"/>
    <w:rsid w:val="625F4B65"/>
    <w:rsid w:val="62614351"/>
    <w:rsid w:val="626215D3"/>
    <w:rsid w:val="626252EF"/>
    <w:rsid w:val="6268105D"/>
    <w:rsid w:val="62697E85"/>
    <w:rsid w:val="627022EB"/>
    <w:rsid w:val="6270BE00"/>
    <w:rsid w:val="6274C27F"/>
    <w:rsid w:val="627C81B1"/>
    <w:rsid w:val="627CF72A"/>
    <w:rsid w:val="6286803C"/>
    <w:rsid w:val="6289A6E4"/>
    <w:rsid w:val="6289EB72"/>
    <w:rsid w:val="62905C67"/>
    <w:rsid w:val="62A85314"/>
    <w:rsid w:val="62A9F8D1"/>
    <w:rsid w:val="62AF4BAC"/>
    <w:rsid w:val="62B76E54"/>
    <w:rsid w:val="62B9E879"/>
    <w:rsid w:val="62C56265"/>
    <w:rsid w:val="62CBC1D1"/>
    <w:rsid w:val="62CFA7EE"/>
    <w:rsid w:val="62D26F25"/>
    <w:rsid w:val="62D2C602"/>
    <w:rsid w:val="62D346B0"/>
    <w:rsid w:val="62D36215"/>
    <w:rsid w:val="62DE8D04"/>
    <w:rsid w:val="62E03962"/>
    <w:rsid w:val="62E74BF9"/>
    <w:rsid w:val="62E7A8C1"/>
    <w:rsid w:val="62E7D6C4"/>
    <w:rsid w:val="62F6AEF0"/>
    <w:rsid w:val="62F6F20A"/>
    <w:rsid w:val="62F9B49E"/>
    <w:rsid w:val="63038A29"/>
    <w:rsid w:val="6304E58B"/>
    <w:rsid w:val="6315F49E"/>
    <w:rsid w:val="6316EC85"/>
    <w:rsid w:val="631A6B6E"/>
    <w:rsid w:val="631DB1E9"/>
    <w:rsid w:val="6324BD00"/>
    <w:rsid w:val="63281329"/>
    <w:rsid w:val="632D5B1F"/>
    <w:rsid w:val="6331DFEA"/>
    <w:rsid w:val="633527D6"/>
    <w:rsid w:val="63374729"/>
    <w:rsid w:val="6337CC36"/>
    <w:rsid w:val="633AE631"/>
    <w:rsid w:val="633B3263"/>
    <w:rsid w:val="633CCE68"/>
    <w:rsid w:val="63407969"/>
    <w:rsid w:val="6342A2B1"/>
    <w:rsid w:val="6345F748"/>
    <w:rsid w:val="634A9313"/>
    <w:rsid w:val="634AA44E"/>
    <w:rsid w:val="63566E48"/>
    <w:rsid w:val="635691A4"/>
    <w:rsid w:val="635781CD"/>
    <w:rsid w:val="635B7EB9"/>
    <w:rsid w:val="635C5045"/>
    <w:rsid w:val="635CF37B"/>
    <w:rsid w:val="636901B8"/>
    <w:rsid w:val="6371EF7F"/>
    <w:rsid w:val="6373E826"/>
    <w:rsid w:val="637AABC6"/>
    <w:rsid w:val="637C4DF4"/>
    <w:rsid w:val="637E0555"/>
    <w:rsid w:val="6386D22F"/>
    <w:rsid w:val="638D7F8F"/>
    <w:rsid w:val="638EF542"/>
    <w:rsid w:val="63976B71"/>
    <w:rsid w:val="63996CFB"/>
    <w:rsid w:val="63ADE479"/>
    <w:rsid w:val="63AE8523"/>
    <w:rsid w:val="63B00574"/>
    <w:rsid w:val="63B138EC"/>
    <w:rsid w:val="63B73933"/>
    <w:rsid w:val="63C2646A"/>
    <w:rsid w:val="63C8B7F3"/>
    <w:rsid w:val="63C94B59"/>
    <w:rsid w:val="63D2187A"/>
    <w:rsid w:val="63DB94DF"/>
    <w:rsid w:val="63E41D27"/>
    <w:rsid w:val="63E43BA6"/>
    <w:rsid w:val="63E5850C"/>
    <w:rsid w:val="63E6E037"/>
    <w:rsid w:val="63EDCA72"/>
    <w:rsid w:val="63EE5D27"/>
    <w:rsid w:val="63F0AE1D"/>
    <w:rsid w:val="63F2670E"/>
    <w:rsid w:val="64009431"/>
    <w:rsid w:val="640BB34C"/>
    <w:rsid w:val="6411FB73"/>
    <w:rsid w:val="641734A8"/>
    <w:rsid w:val="641C6F82"/>
    <w:rsid w:val="641D574A"/>
    <w:rsid w:val="641DFA6C"/>
    <w:rsid w:val="6421A9C8"/>
    <w:rsid w:val="64275F59"/>
    <w:rsid w:val="64280BB6"/>
    <w:rsid w:val="642DE9E2"/>
    <w:rsid w:val="642E9CFB"/>
    <w:rsid w:val="643054DE"/>
    <w:rsid w:val="64350AAC"/>
    <w:rsid w:val="64373D10"/>
    <w:rsid w:val="64392EC6"/>
    <w:rsid w:val="643E70F2"/>
    <w:rsid w:val="643E9836"/>
    <w:rsid w:val="643FD94D"/>
    <w:rsid w:val="64441A18"/>
    <w:rsid w:val="6444C124"/>
    <w:rsid w:val="644695BD"/>
    <w:rsid w:val="644A4AE3"/>
    <w:rsid w:val="644AA3A0"/>
    <w:rsid w:val="644D2962"/>
    <w:rsid w:val="64509A8F"/>
    <w:rsid w:val="6454634C"/>
    <w:rsid w:val="64574F4A"/>
    <w:rsid w:val="6459B2C2"/>
    <w:rsid w:val="645B7554"/>
    <w:rsid w:val="645BBD6B"/>
    <w:rsid w:val="645E732E"/>
    <w:rsid w:val="645E87D5"/>
    <w:rsid w:val="645F213C"/>
    <w:rsid w:val="64627D82"/>
    <w:rsid w:val="64686B19"/>
    <w:rsid w:val="646AAC9C"/>
    <w:rsid w:val="648B74B6"/>
    <w:rsid w:val="6491C15C"/>
    <w:rsid w:val="6496A32C"/>
    <w:rsid w:val="649A6B8C"/>
    <w:rsid w:val="64A72B35"/>
    <w:rsid w:val="64A78EEA"/>
    <w:rsid w:val="64AC0209"/>
    <w:rsid w:val="64AEE25F"/>
    <w:rsid w:val="64B00C23"/>
    <w:rsid w:val="64B05EBA"/>
    <w:rsid w:val="64B84FD6"/>
    <w:rsid w:val="64B9DB32"/>
    <w:rsid w:val="64BD7E00"/>
    <w:rsid w:val="64C12D7D"/>
    <w:rsid w:val="64C2A693"/>
    <w:rsid w:val="64CF2F8E"/>
    <w:rsid w:val="64D0B6C6"/>
    <w:rsid w:val="64D151BB"/>
    <w:rsid w:val="64E23F4D"/>
    <w:rsid w:val="64EA2562"/>
    <w:rsid w:val="64EBB794"/>
    <w:rsid w:val="64EEDCC1"/>
    <w:rsid w:val="64F0CC9D"/>
    <w:rsid w:val="64F267A1"/>
    <w:rsid w:val="64F4B92D"/>
    <w:rsid w:val="64FCAA45"/>
    <w:rsid w:val="6500EFC5"/>
    <w:rsid w:val="6505EDA2"/>
    <w:rsid w:val="65073537"/>
    <w:rsid w:val="650BF050"/>
    <w:rsid w:val="650D155F"/>
    <w:rsid w:val="650D4D6B"/>
    <w:rsid w:val="650DBAAF"/>
    <w:rsid w:val="650E740F"/>
    <w:rsid w:val="651AB8E1"/>
    <w:rsid w:val="651B7D63"/>
    <w:rsid w:val="651B9BAB"/>
    <w:rsid w:val="6525C3F1"/>
    <w:rsid w:val="652AE191"/>
    <w:rsid w:val="652E2147"/>
    <w:rsid w:val="6530D6B5"/>
    <w:rsid w:val="653208F0"/>
    <w:rsid w:val="6534F0EA"/>
    <w:rsid w:val="65350C94"/>
    <w:rsid w:val="654B26B1"/>
    <w:rsid w:val="654C1689"/>
    <w:rsid w:val="654E19EA"/>
    <w:rsid w:val="65569BB9"/>
    <w:rsid w:val="65574527"/>
    <w:rsid w:val="6557AE64"/>
    <w:rsid w:val="655C6701"/>
    <w:rsid w:val="6561FF73"/>
    <w:rsid w:val="6564386E"/>
    <w:rsid w:val="65689D9D"/>
    <w:rsid w:val="6573E70E"/>
    <w:rsid w:val="657AE7C3"/>
    <w:rsid w:val="657B8EEF"/>
    <w:rsid w:val="657D0865"/>
    <w:rsid w:val="657F0215"/>
    <w:rsid w:val="657F0CE7"/>
    <w:rsid w:val="658DE1D1"/>
    <w:rsid w:val="659525C3"/>
    <w:rsid w:val="6599EEAB"/>
    <w:rsid w:val="65A37018"/>
    <w:rsid w:val="65A6C1D1"/>
    <w:rsid w:val="65AB5881"/>
    <w:rsid w:val="65B48A7C"/>
    <w:rsid w:val="65B5F605"/>
    <w:rsid w:val="65C1222A"/>
    <w:rsid w:val="65CF03B4"/>
    <w:rsid w:val="65D08ABD"/>
    <w:rsid w:val="65D47687"/>
    <w:rsid w:val="65D6462A"/>
    <w:rsid w:val="65D7436A"/>
    <w:rsid w:val="65D9D02F"/>
    <w:rsid w:val="65DA20EC"/>
    <w:rsid w:val="65DDC2C9"/>
    <w:rsid w:val="65E032C2"/>
    <w:rsid w:val="65E573DC"/>
    <w:rsid w:val="65EE583A"/>
    <w:rsid w:val="65EEB015"/>
    <w:rsid w:val="65F05FBD"/>
    <w:rsid w:val="65F323B1"/>
    <w:rsid w:val="65F691F2"/>
    <w:rsid w:val="65F9CF3A"/>
    <w:rsid w:val="65FE9F52"/>
    <w:rsid w:val="65FEF33B"/>
    <w:rsid w:val="65FF4825"/>
    <w:rsid w:val="6609AED7"/>
    <w:rsid w:val="660E1501"/>
    <w:rsid w:val="6612ECF7"/>
    <w:rsid w:val="6613E8CB"/>
    <w:rsid w:val="6614CA5C"/>
    <w:rsid w:val="661512A4"/>
    <w:rsid w:val="66151AF9"/>
    <w:rsid w:val="661D48CD"/>
    <w:rsid w:val="661DB63A"/>
    <w:rsid w:val="66278FA9"/>
    <w:rsid w:val="6629B8FD"/>
    <w:rsid w:val="662B7CE3"/>
    <w:rsid w:val="662D8A12"/>
    <w:rsid w:val="66302C7D"/>
    <w:rsid w:val="66305947"/>
    <w:rsid w:val="66313E25"/>
    <w:rsid w:val="663909E0"/>
    <w:rsid w:val="663D58AD"/>
    <w:rsid w:val="663E84D2"/>
    <w:rsid w:val="663F81E0"/>
    <w:rsid w:val="664450E4"/>
    <w:rsid w:val="664E6225"/>
    <w:rsid w:val="66569DF8"/>
    <w:rsid w:val="665B615F"/>
    <w:rsid w:val="665BAE36"/>
    <w:rsid w:val="665DC375"/>
    <w:rsid w:val="6661A087"/>
    <w:rsid w:val="6664871A"/>
    <w:rsid w:val="666735FD"/>
    <w:rsid w:val="666B7BCA"/>
    <w:rsid w:val="666BC4F2"/>
    <w:rsid w:val="66728E19"/>
    <w:rsid w:val="667317D0"/>
    <w:rsid w:val="667334BB"/>
    <w:rsid w:val="66788720"/>
    <w:rsid w:val="667B9847"/>
    <w:rsid w:val="667BAA3B"/>
    <w:rsid w:val="6688B02C"/>
    <w:rsid w:val="669378A8"/>
    <w:rsid w:val="6693804C"/>
    <w:rsid w:val="6694743C"/>
    <w:rsid w:val="6694CBCE"/>
    <w:rsid w:val="6695D554"/>
    <w:rsid w:val="6697FA98"/>
    <w:rsid w:val="669A2078"/>
    <w:rsid w:val="669AA6B7"/>
    <w:rsid w:val="669D13A7"/>
    <w:rsid w:val="66A28742"/>
    <w:rsid w:val="66A72009"/>
    <w:rsid w:val="66AE8C17"/>
    <w:rsid w:val="66AFBBCE"/>
    <w:rsid w:val="66B1F552"/>
    <w:rsid w:val="66B4E073"/>
    <w:rsid w:val="66B79360"/>
    <w:rsid w:val="66B7D9CC"/>
    <w:rsid w:val="66B87D8D"/>
    <w:rsid w:val="66BAB005"/>
    <w:rsid w:val="66BB227B"/>
    <w:rsid w:val="66CE1115"/>
    <w:rsid w:val="66CF62B2"/>
    <w:rsid w:val="66CFBC92"/>
    <w:rsid w:val="66D2C459"/>
    <w:rsid w:val="66D78B33"/>
    <w:rsid w:val="66DAD764"/>
    <w:rsid w:val="66EB4D56"/>
    <w:rsid w:val="66EB78CB"/>
    <w:rsid w:val="66F168D6"/>
    <w:rsid w:val="66F1B527"/>
    <w:rsid w:val="66F1ED71"/>
    <w:rsid w:val="66F21717"/>
    <w:rsid w:val="66F836DE"/>
    <w:rsid w:val="66FF9450"/>
    <w:rsid w:val="67013E33"/>
    <w:rsid w:val="67087BB1"/>
    <w:rsid w:val="670E6B2E"/>
    <w:rsid w:val="67121FF8"/>
    <w:rsid w:val="67122403"/>
    <w:rsid w:val="6712C78B"/>
    <w:rsid w:val="67194745"/>
    <w:rsid w:val="67197F5C"/>
    <w:rsid w:val="671E623C"/>
    <w:rsid w:val="6721777D"/>
    <w:rsid w:val="672BDD50"/>
    <w:rsid w:val="672D6BC1"/>
    <w:rsid w:val="672F88DE"/>
    <w:rsid w:val="67323B7F"/>
    <w:rsid w:val="673E319A"/>
    <w:rsid w:val="673F33E5"/>
    <w:rsid w:val="67409FB2"/>
    <w:rsid w:val="6741DB13"/>
    <w:rsid w:val="6742E839"/>
    <w:rsid w:val="674EA43B"/>
    <w:rsid w:val="67518E02"/>
    <w:rsid w:val="675221DA"/>
    <w:rsid w:val="675AA97B"/>
    <w:rsid w:val="675B80FF"/>
    <w:rsid w:val="676E56BF"/>
    <w:rsid w:val="6777866E"/>
    <w:rsid w:val="6778421A"/>
    <w:rsid w:val="677A19FF"/>
    <w:rsid w:val="677F3317"/>
    <w:rsid w:val="6782B89D"/>
    <w:rsid w:val="67831FEA"/>
    <w:rsid w:val="678B8DD0"/>
    <w:rsid w:val="678BCF85"/>
    <w:rsid w:val="679771FE"/>
    <w:rsid w:val="679F1FBD"/>
    <w:rsid w:val="67AA3976"/>
    <w:rsid w:val="67B1FFD7"/>
    <w:rsid w:val="67B4F689"/>
    <w:rsid w:val="67B996B8"/>
    <w:rsid w:val="67C2D27D"/>
    <w:rsid w:val="67C8C5B0"/>
    <w:rsid w:val="67C90437"/>
    <w:rsid w:val="67C963CD"/>
    <w:rsid w:val="67CBCD3E"/>
    <w:rsid w:val="67CF12C3"/>
    <w:rsid w:val="67D39644"/>
    <w:rsid w:val="67D51560"/>
    <w:rsid w:val="67DCE1D3"/>
    <w:rsid w:val="67E05EF0"/>
    <w:rsid w:val="67E2E69B"/>
    <w:rsid w:val="67E4B37D"/>
    <w:rsid w:val="67F2D535"/>
    <w:rsid w:val="67F34885"/>
    <w:rsid w:val="67F9AF18"/>
    <w:rsid w:val="67FF29F9"/>
    <w:rsid w:val="6802CA82"/>
    <w:rsid w:val="6806D8C9"/>
    <w:rsid w:val="680D85B3"/>
    <w:rsid w:val="680F9E41"/>
    <w:rsid w:val="681475DA"/>
    <w:rsid w:val="6828E7DD"/>
    <w:rsid w:val="682E4209"/>
    <w:rsid w:val="682F6E5E"/>
    <w:rsid w:val="683023AA"/>
    <w:rsid w:val="6838BB2E"/>
    <w:rsid w:val="683ABA0C"/>
    <w:rsid w:val="683E271A"/>
    <w:rsid w:val="6841D999"/>
    <w:rsid w:val="6846C802"/>
    <w:rsid w:val="6846CF14"/>
    <w:rsid w:val="684BC31B"/>
    <w:rsid w:val="684FA031"/>
    <w:rsid w:val="685B5583"/>
    <w:rsid w:val="686056B3"/>
    <w:rsid w:val="68655552"/>
    <w:rsid w:val="6867132E"/>
    <w:rsid w:val="6868034A"/>
    <w:rsid w:val="686BDCA3"/>
    <w:rsid w:val="687870FC"/>
    <w:rsid w:val="687DB2D3"/>
    <w:rsid w:val="6885C83F"/>
    <w:rsid w:val="6886FE0E"/>
    <w:rsid w:val="688979A6"/>
    <w:rsid w:val="688B0447"/>
    <w:rsid w:val="6892B08B"/>
    <w:rsid w:val="68943416"/>
    <w:rsid w:val="6896454E"/>
    <w:rsid w:val="689684C0"/>
    <w:rsid w:val="689BA619"/>
    <w:rsid w:val="68A05FCC"/>
    <w:rsid w:val="68A392DC"/>
    <w:rsid w:val="68A751ED"/>
    <w:rsid w:val="68A7F0ED"/>
    <w:rsid w:val="68A95E02"/>
    <w:rsid w:val="68AD6E4A"/>
    <w:rsid w:val="68AEA9F8"/>
    <w:rsid w:val="68B42A5D"/>
    <w:rsid w:val="68B89234"/>
    <w:rsid w:val="68B8B714"/>
    <w:rsid w:val="68BC62FD"/>
    <w:rsid w:val="68BE72F6"/>
    <w:rsid w:val="68C32325"/>
    <w:rsid w:val="68C6B38B"/>
    <w:rsid w:val="68C78F49"/>
    <w:rsid w:val="68C8E4F5"/>
    <w:rsid w:val="68D0FE78"/>
    <w:rsid w:val="68D29C23"/>
    <w:rsid w:val="68D54048"/>
    <w:rsid w:val="68D6701E"/>
    <w:rsid w:val="68D7B2B6"/>
    <w:rsid w:val="68ECBC6A"/>
    <w:rsid w:val="68F133D0"/>
    <w:rsid w:val="68F1AFC2"/>
    <w:rsid w:val="68F20FA7"/>
    <w:rsid w:val="68F736D9"/>
    <w:rsid w:val="68F7A917"/>
    <w:rsid w:val="68FD4405"/>
    <w:rsid w:val="68FE8A36"/>
    <w:rsid w:val="68FF5C98"/>
    <w:rsid w:val="690054D2"/>
    <w:rsid w:val="6900D2D6"/>
    <w:rsid w:val="69023F35"/>
    <w:rsid w:val="69029B40"/>
    <w:rsid w:val="6907E85B"/>
    <w:rsid w:val="6910D6A5"/>
    <w:rsid w:val="6914FC19"/>
    <w:rsid w:val="69154011"/>
    <w:rsid w:val="6916CE7A"/>
    <w:rsid w:val="6918D565"/>
    <w:rsid w:val="691B9467"/>
    <w:rsid w:val="691EB3F1"/>
    <w:rsid w:val="69205CAE"/>
    <w:rsid w:val="6920C606"/>
    <w:rsid w:val="69291228"/>
    <w:rsid w:val="692C0553"/>
    <w:rsid w:val="69317AD9"/>
    <w:rsid w:val="6931DD12"/>
    <w:rsid w:val="693378A7"/>
    <w:rsid w:val="69359E4E"/>
    <w:rsid w:val="69362246"/>
    <w:rsid w:val="6937E78B"/>
    <w:rsid w:val="693A2101"/>
    <w:rsid w:val="693EC48B"/>
    <w:rsid w:val="693F208D"/>
    <w:rsid w:val="69402F1B"/>
    <w:rsid w:val="6947F2D6"/>
    <w:rsid w:val="6948165E"/>
    <w:rsid w:val="694D05AD"/>
    <w:rsid w:val="6953DD27"/>
    <w:rsid w:val="695F2480"/>
    <w:rsid w:val="696006DA"/>
    <w:rsid w:val="696D377F"/>
    <w:rsid w:val="697A8A67"/>
    <w:rsid w:val="6982B9C7"/>
    <w:rsid w:val="6983D0C5"/>
    <w:rsid w:val="6998DF97"/>
    <w:rsid w:val="6999AC3B"/>
    <w:rsid w:val="699E20DE"/>
    <w:rsid w:val="69A4A060"/>
    <w:rsid w:val="69A4E250"/>
    <w:rsid w:val="69A52AF8"/>
    <w:rsid w:val="69A5D120"/>
    <w:rsid w:val="69A97AC7"/>
    <w:rsid w:val="69ABAF74"/>
    <w:rsid w:val="69BFDF62"/>
    <w:rsid w:val="69C90F8E"/>
    <w:rsid w:val="69CE99E5"/>
    <w:rsid w:val="69D287F7"/>
    <w:rsid w:val="69D30BA6"/>
    <w:rsid w:val="69D771D3"/>
    <w:rsid w:val="69DBB4B2"/>
    <w:rsid w:val="69E18019"/>
    <w:rsid w:val="69EBD8CE"/>
    <w:rsid w:val="69F29BC8"/>
    <w:rsid w:val="69FD49BA"/>
    <w:rsid w:val="69FFD994"/>
    <w:rsid w:val="6A075940"/>
    <w:rsid w:val="6A0A2E72"/>
    <w:rsid w:val="6A0AFF9E"/>
    <w:rsid w:val="6A0CA694"/>
    <w:rsid w:val="6A115360"/>
    <w:rsid w:val="6A164F58"/>
    <w:rsid w:val="6A1EB856"/>
    <w:rsid w:val="6A21CFF4"/>
    <w:rsid w:val="6A2BAD6B"/>
    <w:rsid w:val="6A2F7617"/>
    <w:rsid w:val="6A3179AA"/>
    <w:rsid w:val="6A3188EA"/>
    <w:rsid w:val="6A32D9A7"/>
    <w:rsid w:val="6A370909"/>
    <w:rsid w:val="6A3748C6"/>
    <w:rsid w:val="6A3BCA02"/>
    <w:rsid w:val="6A3D8666"/>
    <w:rsid w:val="6A3DF1B9"/>
    <w:rsid w:val="6A49C354"/>
    <w:rsid w:val="6A4DF18B"/>
    <w:rsid w:val="6A4FAF5B"/>
    <w:rsid w:val="6A52E4AB"/>
    <w:rsid w:val="6A57124D"/>
    <w:rsid w:val="6A58EBD1"/>
    <w:rsid w:val="6A5F1AF0"/>
    <w:rsid w:val="6A647382"/>
    <w:rsid w:val="6A66B452"/>
    <w:rsid w:val="6A76812D"/>
    <w:rsid w:val="6A771536"/>
    <w:rsid w:val="6A771D27"/>
    <w:rsid w:val="6A785735"/>
    <w:rsid w:val="6A78BC5E"/>
    <w:rsid w:val="6A7AE72B"/>
    <w:rsid w:val="6A7E856A"/>
    <w:rsid w:val="6A8827C4"/>
    <w:rsid w:val="6A922184"/>
    <w:rsid w:val="6A925B07"/>
    <w:rsid w:val="6A93BD09"/>
    <w:rsid w:val="6A96BDF1"/>
    <w:rsid w:val="6A97C1FF"/>
    <w:rsid w:val="6A9EB746"/>
    <w:rsid w:val="6AA41ADA"/>
    <w:rsid w:val="6AA52FE5"/>
    <w:rsid w:val="6AA7CBB7"/>
    <w:rsid w:val="6AA9C7E1"/>
    <w:rsid w:val="6AAAA25F"/>
    <w:rsid w:val="6AAF79E5"/>
    <w:rsid w:val="6AAFC903"/>
    <w:rsid w:val="6AB0D90F"/>
    <w:rsid w:val="6AB50DF7"/>
    <w:rsid w:val="6AB64C4D"/>
    <w:rsid w:val="6AD2F4DA"/>
    <w:rsid w:val="6ADAEDBC"/>
    <w:rsid w:val="6AE5D350"/>
    <w:rsid w:val="6AE9EABB"/>
    <w:rsid w:val="6AED6D96"/>
    <w:rsid w:val="6AF4B4C3"/>
    <w:rsid w:val="6B069CF5"/>
    <w:rsid w:val="6B088F0E"/>
    <w:rsid w:val="6B0F7CC0"/>
    <w:rsid w:val="6B10BE68"/>
    <w:rsid w:val="6B11D870"/>
    <w:rsid w:val="6B15A247"/>
    <w:rsid w:val="6B18C13A"/>
    <w:rsid w:val="6B192EFB"/>
    <w:rsid w:val="6B1F6116"/>
    <w:rsid w:val="6B202246"/>
    <w:rsid w:val="6B2097D1"/>
    <w:rsid w:val="6B2568DA"/>
    <w:rsid w:val="6B2C1997"/>
    <w:rsid w:val="6B32510D"/>
    <w:rsid w:val="6B360485"/>
    <w:rsid w:val="6B3AD4E9"/>
    <w:rsid w:val="6B3FE528"/>
    <w:rsid w:val="6B4121B8"/>
    <w:rsid w:val="6B43A894"/>
    <w:rsid w:val="6B5640FC"/>
    <w:rsid w:val="6B582E22"/>
    <w:rsid w:val="6B5D09E9"/>
    <w:rsid w:val="6B6ABC17"/>
    <w:rsid w:val="6B6BB21E"/>
    <w:rsid w:val="6B77CA1A"/>
    <w:rsid w:val="6B7A055D"/>
    <w:rsid w:val="6B7FC837"/>
    <w:rsid w:val="6B80316E"/>
    <w:rsid w:val="6B8B1C40"/>
    <w:rsid w:val="6B8EA663"/>
    <w:rsid w:val="6B91EA95"/>
    <w:rsid w:val="6B97713A"/>
    <w:rsid w:val="6B99355E"/>
    <w:rsid w:val="6B9B80F5"/>
    <w:rsid w:val="6B9BE74D"/>
    <w:rsid w:val="6B9D44C6"/>
    <w:rsid w:val="6B9DFB2A"/>
    <w:rsid w:val="6BA0BA6A"/>
    <w:rsid w:val="6BA1CD40"/>
    <w:rsid w:val="6BAC3A26"/>
    <w:rsid w:val="6BAD0D11"/>
    <w:rsid w:val="6BB57143"/>
    <w:rsid w:val="6BB5FD0E"/>
    <w:rsid w:val="6BB64DB1"/>
    <w:rsid w:val="6BB721D9"/>
    <w:rsid w:val="6BBD99FD"/>
    <w:rsid w:val="6BC009C2"/>
    <w:rsid w:val="6BC540C0"/>
    <w:rsid w:val="6BCC96F0"/>
    <w:rsid w:val="6BCEEC2F"/>
    <w:rsid w:val="6BCFC1A3"/>
    <w:rsid w:val="6BD01D0C"/>
    <w:rsid w:val="6BD1220C"/>
    <w:rsid w:val="6BD3CEC9"/>
    <w:rsid w:val="6BD492EF"/>
    <w:rsid w:val="6BD54CF6"/>
    <w:rsid w:val="6BD7A174"/>
    <w:rsid w:val="6BDE5E11"/>
    <w:rsid w:val="6BDFC3BB"/>
    <w:rsid w:val="6BE3663D"/>
    <w:rsid w:val="6BE46771"/>
    <w:rsid w:val="6BEAC4BA"/>
    <w:rsid w:val="6BEB63BB"/>
    <w:rsid w:val="6BF3A302"/>
    <w:rsid w:val="6BF3F0AE"/>
    <w:rsid w:val="6BF6F5FA"/>
    <w:rsid w:val="6BFB86EE"/>
    <w:rsid w:val="6BFD781C"/>
    <w:rsid w:val="6C043091"/>
    <w:rsid w:val="6C154991"/>
    <w:rsid w:val="6C1661E9"/>
    <w:rsid w:val="6C19BD7B"/>
    <w:rsid w:val="6C28EDCB"/>
    <w:rsid w:val="6C3030B4"/>
    <w:rsid w:val="6C31C602"/>
    <w:rsid w:val="6C3200D5"/>
    <w:rsid w:val="6C334ECA"/>
    <w:rsid w:val="6C3AABC0"/>
    <w:rsid w:val="6C3AF67E"/>
    <w:rsid w:val="6C3C92D2"/>
    <w:rsid w:val="6C3D8A81"/>
    <w:rsid w:val="6C3E8222"/>
    <w:rsid w:val="6C41813F"/>
    <w:rsid w:val="6C42248C"/>
    <w:rsid w:val="6C44755D"/>
    <w:rsid w:val="6C453B01"/>
    <w:rsid w:val="6C49E8D6"/>
    <w:rsid w:val="6C4BD93B"/>
    <w:rsid w:val="6C531A0C"/>
    <w:rsid w:val="6C541A38"/>
    <w:rsid w:val="6C5454B3"/>
    <w:rsid w:val="6C560F80"/>
    <w:rsid w:val="6C5E8350"/>
    <w:rsid w:val="6C60DC31"/>
    <w:rsid w:val="6C64E039"/>
    <w:rsid w:val="6C6C06A5"/>
    <w:rsid w:val="6C730F87"/>
    <w:rsid w:val="6C7436C1"/>
    <w:rsid w:val="6C7D0C05"/>
    <w:rsid w:val="6C882DC3"/>
    <w:rsid w:val="6C897C34"/>
    <w:rsid w:val="6C8AF8A2"/>
    <w:rsid w:val="6C8B5320"/>
    <w:rsid w:val="6C8D2E77"/>
    <w:rsid w:val="6C95E3DE"/>
    <w:rsid w:val="6C9825D9"/>
    <w:rsid w:val="6C9DA030"/>
    <w:rsid w:val="6C9E50A6"/>
    <w:rsid w:val="6C9EF089"/>
    <w:rsid w:val="6CA1FA0C"/>
    <w:rsid w:val="6CA92A38"/>
    <w:rsid w:val="6CAAE720"/>
    <w:rsid w:val="6CAC78B2"/>
    <w:rsid w:val="6CB29B04"/>
    <w:rsid w:val="6CB43C6E"/>
    <w:rsid w:val="6CB55A9A"/>
    <w:rsid w:val="6CB977F1"/>
    <w:rsid w:val="6CBF45EC"/>
    <w:rsid w:val="6CBF588B"/>
    <w:rsid w:val="6CC46AA4"/>
    <w:rsid w:val="6CC74D7E"/>
    <w:rsid w:val="6CC7882D"/>
    <w:rsid w:val="6CCEBDDA"/>
    <w:rsid w:val="6CD10276"/>
    <w:rsid w:val="6CD5F5FF"/>
    <w:rsid w:val="6CD68BA2"/>
    <w:rsid w:val="6CD786C4"/>
    <w:rsid w:val="6CDC0F62"/>
    <w:rsid w:val="6CDE1597"/>
    <w:rsid w:val="6CE0A00E"/>
    <w:rsid w:val="6CE3348E"/>
    <w:rsid w:val="6CEC4AF9"/>
    <w:rsid w:val="6CEF1347"/>
    <w:rsid w:val="6CF0AFA1"/>
    <w:rsid w:val="6CFA5633"/>
    <w:rsid w:val="6CFD78AF"/>
    <w:rsid w:val="6CFD78F0"/>
    <w:rsid w:val="6CFEF822"/>
    <w:rsid w:val="6D07C908"/>
    <w:rsid w:val="6D0815AB"/>
    <w:rsid w:val="6D0B2ABC"/>
    <w:rsid w:val="6D0B5CAC"/>
    <w:rsid w:val="6D0D31BB"/>
    <w:rsid w:val="6D0DE86B"/>
    <w:rsid w:val="6D0DF182"/>
    <w:rsid w:val="6D18A903"/>
    <w:rsid w:val="6D19722C"/>
    <w:rsid w:val="6D1FA456"/>
    <w:rsid w:val="6D20EF51"/>
    <w:rsid w:val="6D215616"/>
    <w:rsid w:val="6D26B7FA"/>
    <w:rsid w:val="6D277342"/>
    <w:rsid w:val="6D303C0E"/>
    <w:rsid w:val="6D33ADC3"/>
    <w:rsid w:val="6D33E9C2"/>
    <w:rsid w:val="6D384CF0"/>
    <w:rsid w:val="6D39666B"/>
    <w:rsid w:val="6D43560D"/>
    <w:rsid w:val="6D4ED4A1"/>
    <w:rsid w:val="6D531A04"/>
    <w:rsid w:val="6D58776F"/>
    <w:rsid w:val="6D5B176F"/>
    <w:rsid w:val="6D5D75CF"/>
    <w:rsid w:val="6D5EA338"/>
    <w:rsid w:val="6D60E5CB"/>
    <w:rsid w:val="6D61448D"/>
    <w:rsid w:val="6D632374"/>
    <w:rsid w:val="6D6385FF"/>
    <w:rsid w:val="6D65E199"/>
    <w:rsid w:val="6D67A7B5"/>
    <w:rsid w:val="6D689FCA"/>
    <w:rsid w:val="6D750038"/>
    <w:rsid w:val="6D7583D0"/>
    <w:rsid w:val="6D79E7B4"/>
    <w:rsid w:val="6D7B1A86"/>
    <w:rsid w:val="6D829DDD"/>
    <w:rsid w:val="6D8C4311"/>
    <w:rsid w:val="6D9143FB"/>
    <w:rsid w:val="6D9240CA"/>
    <w:rsid w:val="6D97EDD9"/>
    <w:rsid w:val="6D98D7D6"/>
    <w:rsid w:val="6DA24956"/>
    <w:rsid w:val="6DA934B4"/>
    <w:rsid w:val="6DABAA4E"/>
    <w:rsid w:val="6DB2490E"/>
    <w:rsid w:val="6DB36691"/>
    <w:rsid w:val="6DBA2763"/>
    <w:rsid w:val="6DBE20D8"/>
    <w:rsid w:val="6DC1FD9A"/>
    <w:rsid w:val="6DCB0510"/>
    <w:rsid w:val="6DCF0FEF"/>
    <w:rsid w:val="6DD24941"/>
    <w:rsid w:val="6DD29ACD"/>
    <w:rsid w:val="6DDC8477"/>
    <w:rsid w:val="6DE34AF2"/>
    <w:rsid w:val="6DE3AF0E"/>
    <w:rsid w:val="6DE852F1"/>
    <w:rsid w:val="6DEB3D8A"/>
    <w:rsid w:val="6DF2BA4E"/>
    <w:rsid w:val="6DF5F4A1"/>
    <w:rsid w:val="6DF8FE13"/>
    <w:rsid w:val="6DFA18B9"/>
    <w:rsid w:val="6DFCD1C7"/>
    <w:rsid w:val="6DFE2088"/>
    <w:rsid w:val="6E01AF60"/>
    <w:rsid w:val="6E03A485"/>
    <w:rsid w:val="6E05A515"/>
    <w:rsid w:val="6E060005"/>
    <w:rsid w:val="6E067209"/>
    <w:rsid w:val="6E0828FE"/>
    <w:rsid w:val="6E08786B"/>
    <w:rsid w:val="6E09078F"/>
    <w:rsid w:val="6E0DB7EE"/>
    <w:rsid w:val="6E0EBA5E"/>
    <w:rsid w:val="6E16A013"/>
    <w:rsid w:val="6E198DB8"/>
    <w:rsid w:val="6E1A05A8"/>
    <w:rsid w:val="6E1A08C1"/>
    <w:rsid w:val="6E238E58"/>
    <w:rsid w:val="6E23EFE5"/>
    <w:rsid w:val="6E28BC11"/>
    <w:rsid w:val="6E2D1D60"/>
    <w:rsid w:val="6E3215AC"/>
    <w:rsid w:val="6E342FF0"/>
    <w:rsid w:val="6E36AE6E"/>
    <w:rsid w:val="6E3CF8DE"/>
    <w:rsid w:val="6E4895F9"/>
    <w:rsid w:val="6E4A7E07"/>
    <w:rsid w:val="6E4CE0E7"/>
    <w:rsid w:val="6E4F3243"/>
    <w:rsid w:val="6E4FD2B5"/>
    <w:rsid w:val="6E559794"/>
    <w:rsid w:val="6E5A2928"/>
    <w:rsid w:val="6E5B294F"/>
    <w:rsid w:val="6E5B4DF4"/>
    <w:rsid w:val="6E616FC7"/>
    <w:rsid w:val="6E62671F"/>
    <w:rsid w:val="6E638EFB"/>
    <w:rsid w:val="6E670BC5"/>
    <w:rsid w:val="6E67C148"/>
    <w:rsid w:val="6E6C485E"/>
    <w:rsid w:val="6E6CB5DE"/>
    <w:rsid w:val="6E6D64FB"/>
    <w:rsid w:val="6E754905"/>
    <w:rsid w:val="6E76B8BC"/>
    <w:rsid w:val="6E79C846"/>
    <w:rsid w:val="6E7ACC8E"/>
    <w:rsid w:val="6E7C545E"/>
    <w:rsid w:val="6E7F9B0D"/>
    <w:rsid w:val="6E87BA17"/>
    <w:rsid w:val="6E885F31"/>
    <w:rsid w:val="6E8AC9C7"/>
    <w:rsid w:val="6E8DEAE0"/>
    <w:rsid w:val="6E92464E"/>
    <w:rsid w:val="6E933521"/>
    <w:rsid w:val="6E953ED4"/>
    <w:rsid w:val="6EA1FE19"/>
    <w:rsid w:val="6EA55430"/>
    <w:rsid w:val="6EA61817"/>
    <w:rsid w:val="6EA6EA82"/>
    <w:rsid w:val="6EAD5EC1"/>
    <w:rsid w:val="6EAE5F83"/>
    <w:rsid w:val="6EB047BC"/>
    <w:rsid w:val="6EB661AD"/>
    <w:rsid w:val="6EB8EFC5"/>
    <w:rsid w:val="6EC483C0"/>
    <w:rsid w:val="6EC7EA6C"/>
    <w:rsid w:val="6ECD787C"/>
    <w:rsid w:val="6ED0E87B"/>
    <w:rsid w:val="6ED2BBDB"/>
    <w:rsid w:val="6ED420DA"/>
    <w:rsid w:val="6ED4D84F"/>
    <w:rsid w:val="6ED57DD7"/>
    <w:rsid w:val="6ED92EDD"/>
    <w:rsid w:val="6ED9812F"/>
    <w:rsid w:val="6ED999E8"/>
    <w:rsid w:val="6EDBC9CA"/>
    <w:rsid w:val="6EDCEDFA"/>
    <w:rsid w:val="6EDE9A57"/>
    <w:rsid w:val="6EE014BF"/>
    <w:rsid w:val="6EE8B88F"/>
    <w:rsid w:val="6EED8D10"/>
    <w:rsid w:val="6EED91BA"/>
    <w:rsid w:val="6EEF9B80"/>
    <w:rsid w:val="6EF5298F"/>
    <w:rsid w:val="6EF58DA6"/>
    <w:rsid w:val="6EFA5411"/>
    <w:rsid w:val="6EFB0FE3"/>
    <w:rsid w:val="6EFB6E02"/>
    <w:rsid w:val="6EFC483F"/>
    <w:rsid w:val="6EFD4695"/>
    <w:rsid w:val="6F001B0D"/>
    <w:rsid w:val="6F055E52"/>
    <w:rsid w:val="6F090240"/>
    <w:rsid w:val="6F0992FB"/>
    <w:rsid w:val="6F0B52C5"/>
    <w:rsid w:val="6F0DBD61"/>
    <w:rsid w:val="6F13B278"/>
    <w:rsid w:val="6F26378B"/>
    <w:rsid w:val="6F2842B6"/>
    <w:rsid w:val="6F2CE71A"/>
    <w:rsid w:val="6F30C33C"/>
    <w:rsid w:val="6F36A6E1"/>
    <w:rsid w:val="6F39256E"/>
    <w:rsid w:val="6F3C6E45"/>
    <w:rsid w:val="6F40FAFF"/>
    <w:rsid w:val="6F4CA843"/>
    <w:rsid w:val="6F563E6D"/>
    <w:rsid w:val="6F581667"/>
    <w:rsid w:val="6F58B4FA"/>
    <w:rsid w:val="6F5C0A36"/>
    <w:rsid w:val="6F610166"/>
    <w:rsid w:val="6F62326E"/>
    <w:rsid w:val="6F625606"/>
    <w:rsid w:val="6F62EBC0"/>
    <w:rsid w:val="6F642037"/>
    <w:rsid w:val="6F742E24"/>
    <w:rsid w:val="6F745314"/>
    <w:rsid w:val="6F7554D2"/>
    <w:rsid w:val="6F762989"/>
    <w:rsid w:val="6F76B371"/>
    <w:rsid w:val="6F784269"/>
    <w:rsid w:val="6F78A0D1"/>
    <w:rsid w:val="6F79284F"/>
    <w:rsid w:val="6F886D1F"/>
    <w:rsid w:val="6F8A741D"/>
    <w:rsid w:val="6F8E6018"/>
    <w:rsid w:val="6F93C6FF"/>
    <w:rsid w:val="6F9427E1"/>
    <w:rsid w:val="6F969DD5"/>
    <w:rsid w:val="6F9BEC52"/>
    <w:rsid w:val="6FA1F683"/>
    <w:rsid w:val="6FA51AA2"/>
    <w:rsid w:val="6FB03D11"/>
    <w:rsid w:val="6FB0C62A"/>
    <w:rsid w:val="6FB3E657"/>
    <w:rsid w:val="6FB47E70"/>
    <w:rsid w:val="6FBE3BDB"/>
    <w:rsid w:val="6FC5C5F1"/>
    <w:rsid w:val="6FD1DD49"/>
    <w:rsid w:val="6FD642C0"/>
    <w:rsid w:val="6FDB8412"/>
    <w:rsid w:val="6FDEB24F"/>
    <w:rsid w:val="6FDF6C35"/>
    <w:rsid w:val="6FE307E1"/>
    <w:rsid w:val="6FED2C22"/>
    <w:rsid w:val="6FF0E054"/>
    <w:rsid w:val="6FF2D5E0"/>
    <w:rsid w:val="6FF2F4DD"/>
    <w:rsid w:val="6FF3199F"/>
    <w:rsid w:val="6FF6375C"/>
    <w:rsid w:val="6FF84AEF"/>
    <w:rsid w:val="6FF977FD"/>
    <w:rsid w:val="6FFBB9F6"/>
    <w:rsid w:val="6FFCC4F7"/>
    <w:rsid w:val="6FFDFC51"/>
    <w:rsid w:val="700241B7"/>
    <w:rsid w:val="70038EFA"/>
    <w:rsid w:val="700540E7"/>
    <w:rsid w:val="7009558E"/>
    <w:rsid w:val="700AAE1E"/>
    <w:rsid w:val="700AC940"/>
    <w:rsid w:val="7018DE01"/>
    <w:rsid w:val="701AC882"/>
    <w:rsid w:val="7024287B"/>
    <w:rsid w:val="702CD6FC"/>
    <w:rsid w:val="702E7D45"/>
    <w:rsid w:val="703437DD"/>
    <w:rsid w:val="7037AEF0"/>
    <w:rsid w:val="703B7017"/>
    <w:rsid w:val="703BCE05"/>
    <w:rsid w:val="703F18C0"/>
    <w:rsid w:val="70499BFB"/>
    <w:rsid w:val="704B5B53"/>
    <w:rsid w:val="704D7B0B"/>
    <w:rsid w:val="70511DBB"/>
    <w:rsid w:val="70594F64"/>
    <w:rsid w:val="705A2881"/>
    <w:rsid w:val="705C8222"/>
    <w:rsid w:val="7067E11A"/>
    <w:rsid w:val="706C647F"/>
    <w:rsid w:val="706E75B7"/>
    <w:rsid w:val="706EB67C"/>
    <w:rsid w:val="7071BFDB"/>
    <w:rsid w:val="70735FB1"/>
    <w:rsid w:val="7075042A"/>
    <w:rsid w:val="7078C1F6"/>
    <w:rsid w:val="707907D0"/>
    <w:rsid w:val="7087415F"/>
    <w:rsid w:val="7089C17E"/>
    <w:rsid w:val="708A9F74"/>
    <w:rsid w:val="7090967D"/>
    <w:rsid w:val="7090F2B4"/>
    <w:rsid w:val="7093281E"/>
    <w:rsid w:val="709AF657"/>
    <w:rsid w:val="70A01365"/>
    <w:rsid w:val="70A2CAD0"/>
    <w:rsid w:val="70A3A026"/>
    <w:rsid w:val="70AC7C66"/>
    <w:rsid w:val="70B02796"/>
    <w:rsid w:val="70BC49AD"/>
    <w:rsid w:val="70BD4116"/>
    <w:rsid w:val="70C23EA4"/>
    <w:rsid w:val="70C756E6"/>
    <w:rsid w:val="70C8890B"/>
    <w:rsid w:val="70CF255E"/>
    <w:rsid w:val="70D0FC65"/>
    <w:rsid w:val="70D3FC45"/>
    <w:rsid w:val="70D440D5"/>
    <w:rsid w:val="70D465C2"/>
    <w:rsid w:val="70D5E145"/>
    <w:rsid w:val="70DA5E47"/>
    <w:rsid w:val="70DB8805"/>
    <w:rsid w:val="70E1B9F4"/>
    <w:rsid w:val="70EC6578"/>
    <w:rsid w:val="70EDF8FA"/>
    <w:rsid w:val="70F5744C"/>
    <w:rsid w:val="70F74580"/>
    <w:rsid w:val="70FAE61F"/>
    <w:rsid w:val="70FC36FE"/>
    <w:rsid w:val="71073650"/>
    <w:rsid w:val="71078EE9"/>
    <w:rsid w:val="710B92EC"/>
    <w:rsid w:val="71108893"/>
    <w:rsid w:val="7111A958"/>
    <w:rsid w:val="71138367"/>
    <w:rsid w:val="71188ABA"/>
    <w:rsid w:val="711DB3AC"/>
    <w:rsid w:val="711F4096"/>
    <w:rsid w:val="712609F5"/>
    <w:rsid w:val="7131E153"/>
    <w:rsid w:val="7132CA6F"/>
    <w:rsid w:val="7134EA55"/>
    <w:rsid w:val="713C2AD2"/>
    <w:rsid w:val="713F775D"/>
    <w:rsid w:val="714B899E"/>
    <w:rsid w:val="714C456F"/>
    <w:rsid w:val="714C515E"/>
    <w:rsid w:val="714D21B7"/>
    <w:rsid w:val="714DE5AE"/>
    <w:rsid w:val="714FAE20"/>
    <w:rsid w:val="716C0F84"/>
    <w:rsid w:val="71700B49"/>
    <w:rsid w:val="717894A4"/>
    <w:rsid w:val="717C375F"/>
    <w:rsid w:val="717F1797"/>
    <w:rsid w:val="7180E720"/>
    <w:rsid w:val="7184D78B"/>
    <w:rsid w:val="7198A1CA"/>
    <w:rsid w:val="7198E26B"/>
    <w:rsid w:val="719998BA"/>
    <w:rsid w:val="719C8074"/>
    <w:rsid w:val="71A1B6FA"/>
    <w:rsid w:val="71A52149"/>
    <w:rsid w:val="71B2133C"/>
    <w:rsid w:val="71B275EE"/>
    <w:rsid w:val="71B7E578"/>
    <w:rsid w:val="71B98A48"/>
    <w:rsid w:val="71BC7AA5"/>
    <w:rsid w:val="71C065EC"/>
    <w:rsid w:val="71C138FC"/>
    <w:rsid w:val="71C610B0"/>
    <w:rsid w:val="71C778D7"/>
    <w:rsid w:val="71C8E9A8"/>
    <w:rsid w:val="71CB3D8D"/>
    <w:rsid w:val="71CDDD75"/>
    <w:rsid w:val="71CECD23"/>
    <w:rsid w:val="71D4E1A3"/>
    <w:rsid w:val="71D628F6"/>
    <w:rsid w:val="71D999E9"/>
    <w:rsid w:val="71DD86E3"/>
    <w:rsid w:val="71DFD200"/>
    <w:rsid w:val="71E1BCC1"/>
    <w:rsid w:val="71EE2E83"/>
    <w:rsid w:val="71EEFD65"/>
    <w:rsid w:val="71F35DD5"/>
    <w:rsid w:val="71FB0568"/>
    <w:rsid w:val="71FD213F"/>
    <w:rsid w:val="71FFE2C3"/>
    <w:rsid w:val="720033B0"/>
    <w:rsid w:val="7204891C"/>
    <w:rsid w:val="72087FDF"/>
    <w:rsid w:val="720894F4"/>
    <w:rsid w:val="720A67F7"/>
    <w:rsid w:val="7216E869"/>
    <w:rsid w:val="721843A7"/>
    <w:rsid w:val="721C58EA"/>
    <w:rsid w:val="721D806F"/>
    <w:rsid w:val="721D9414"/>
    <w:rsid w:val="72207076"/>
    <w:rsid w:val="72268B8F"/>
    <w:rsid w:val="7226F361"/>
    <w:rsid w:val="72393DA9"/>
    <w:rsid w:val="723B3CA1"/>
    <w:rsid w:val="723BAFE1"/>
    <w:rsid w:val="723C93AA"/>
    <w:rsid w:val="72461CE9"/>
    <w:rsid w:val="72512FEF"/>
    <w:rsid w:val="725A6AF6"/>
    <w:rsid w:val="725ED603"/>
    <w:rsid w:val="7261BF17"/>
    <w:rsid w:val="72659EEA"/>
    <w:rsid w:val="72665DB2"/>
    <w:rsid w:val="72674459"/>
    <w:rsid w:val="726C03DC"/>
    <w:rsid w:val="726C6983"/>
    <w:rsid w:val="72709610"/>
    <w:rsid w:val="72775FC2"/>
    <w:rsid w:val="7278A18D"/>
    <w:rsid w:val="727A02D4"/>
    <w:rsid w:val="728F88B0"/>
    <w:rsid w:val="7290CE6F"/>
    <w:rsid w:val="729212BB"/>
    <w:rsid w:val="7295D795"/>
    <w:rsid w:val="729CE6DD"/>
    <w:rsid w:val="729CFAEC"/>
    <w:rsid w:val="72A817DF"/>
    <w:rsid w:val="72AB5862"/>
    <w:rsid w:val="72ABDB64"/>
    <w:rsid w:val="72AD9C53"/>
    <w:rsid w:val="72B032B0"/>
    <w:rsid w:val="72B07296"/>
    <w:rsid w:val="72B25080"/>
    <w:rsid w:val="72B73972"/>
    <w:rsid w:val="72C57DAE"/>
    <w:rsid w:val="72C7267F"/>
    <w:rsid w:val="72C754C4"/>
    <w:rsid w:val="72CDE01E"/>
    <w:rsid w:val="72D2FEF4"/>
    <w:rsid w:val="72D7AC0E"/>
    <w:rsid w:val="72D97FE6"/>
    <w:rsid w:val="72E01894"/>
    <w:rsid w:val="72E44115"/>
    <w:rsid w:val="72F333FA"/>
    <w:rsid w:val="730435B9"/>
    <w:rsid w:val="7308DFF4"/>
    <w:rsid w:val="730C010D"/>
    <w:rsid w:val="730C1C8A"/>
    <w:rsid w:val="7318D86A"/>
    <w:rsid w:val="731D200C"/>
    <w:rsid w:val="73202774"/>
    <w:rsid w:val="7321E68F"/>
    <w:rsid w:val="7329B337"/>
    <w:rsid w:val="7329BB07"/>
    <w:rsid w:val="732B470C"/>
    <w:rsid w:val="732C46C6"/>
    <w:rsid w:val="73323C4C"/>
    <w:rsid w:val="7332EF99"/>
    <w:rsid w:val="7336FCFE"/>
    <w:rsid w:val="73377EB6"/>
    <w:rsid w:val="7337800E"/>
    <w:rsid w:val="733DA300"/>
    <w:rsid w:val="7342A4A4"/>
    <w:rsid w:val="7342A9F6"/>
    <w:rsid w:val="7342AED9"/>
    <w:rsid w:val="734DFAC3"/>
    <w:rsid w:val="734ECA18"/>
    <w:rsid w:val="735B32D6"/>
    <w:rsid w:val="735E5F20"/>
    <w:rsid w:val="735EA9FF"/>
    <w:rsid w:val="735F99C9"/>
    <w:rsid w:val="7368173B"/>
    <w:rsid w:val="73694226"/>
    <w:rsid w:val="736CB645"/>
    <w:rsid w:val="736F2C45"/>
    <w:rsid w:val="736FF6CD"/>
    <w:rsid w:val="737865A9"/>
    <w:rsid w:val="7381262A"/>
    <w:rsid w:val="738460F9"/>
    <w:rsid w:val="73850799"/>
    <w:rsid w:val="738636A3"/>
    <w:rsid w:val="7386C060"/>
    <w:rsid w:val="73872A0E"/>
    <w:rsid w:val="73911B91"/>
    <w:rsid w:val="73924C20"/>
    <w:rsid w:val="73958A86"/>
    <w:rsid w:val="739F012F"/>
    <w:rsid w:val="73A6C843"/>
    <w:rsid w:val="73A840EA"/>
    <w:rsid w:val="73ACD393"/>
    <w:rsid w:val="73AFEF20"/>
    <w:rsid w:val="73B2741D"/>
    <w:rsid w:val="73B7BD73"/>
    <w:rsid w:val="73B7D141"/>
    <w:rsid w:val="73BE2D5F"/>
    <w:rsid w:val="73C38592"/>
    <w:rsid w:val="73C40EF6"/>
    <w:rsid w:val="73D18EEC"/>
    <w:rsid w:val="73D66739"/>
    <w:rsid w:val="73DB94A4"/>
    <w:rsid w:val="73DDFC4B"/>
    <w:rsid w:val="73E692F8"/>
    <w:rsid w:val="73EBC4AE"/>
    <w:rsid w:val="73ED5AB5"/>
    <w:rsid w:val="73EE977D"/>
    <w:rsid w:val="73F8B5F3"/>
    <w:rsid w:val="7400072E"/>
    <w:rsid w:val="74009C1D"/>
    <w:rsid w:val="740690BB"/>
    <w:rsid w:val="7408110C"/>
    <w:rsid w:val="740D9DDA"/>
    <w:rsid w:val="74125D30"/>
    <w:rsid w:val="7418E456"/>
    <w:rsid w:val="7419DF53"/>
    <w:rsid w:val="741A0415"/>
    <w:rsid w:val="741B8B4A"/>
    <w:rsid w:val="741EA73C"/>
    <w:rsid w:val="741F7D24"/>
    <w:rsid w:val="7424A85B"/>
    <w:rsid w:val="742535E1"/>
    <w:rsid w:val="74284C4B"/>
    <w:rsid w:val="742F63FB"/>
    <w:rsid w:val="743C33F7"/>
    <w:rsid w:val="743D9FC2"/>
    <w:rsid w:val="7440E146"/>
    <w:rsid w:val="7441243A"/>
    <w:rsid w:val="7445CB94"/>
    <w:rsid w:val="744EFB2B"/>
    <w:rsid w:val="745095A8"/>
    <w:rsid w:val="7450B977"/>
    <w:rsid w:val="745AF4C8"/>
    <w:rsid w:val="745CCEF3"/>
    <w:rsid w:val="7470E96E"/>
    <w:rsid w:val="74719508"/>
    <w:rsid w:val="7474BB31"/>
    <w:rsid w:val="7479D6C0"/>
    <w:rsid w:val="748204E5"/>
    <w:rsid w:val="748358AF"/>
    <w:rsid w:val="74870C5F"/>
    <w:rsid w:val="74895CB8"/>
    <w:rsid w:val="748AE2D7"/>
    <w:rsid w:val="748C246E"/>
    <w:rsid w:val="748F9E22"/>
    <w:rsid w:val="7493CD24"/>
    <w:rsid w:val="749709F4"/>
    <w:rsid w:val="74A15B8A"/>
    <w:rsid w:val="74A3F5A7"/>
    <w:rsid w:val="74A716E9"/>
    <w:rsid w:val="74A87A7E"/>
    <w:rsid w:val="74A88C0F"/>
    <w:rsid w:val="74A90539"/>
    <w:rsid w:val="74AA1A99"/>
    <w:rsid w:val="74AB23C8"/>
    <w:rsid w:val="74AD6E8C"/>
    <w:rsid w:val="74AE1DC5"/>
    <w:rsid w:val="74B03328"/>
    <w:rsid w:val="74B9A35C"/>
    <w:rsid w:val="74BA46AE"/>
    <w:rsid w:val="74BB45C0"/>
    <w:rsid w:val="74C0D017"/>
    <w:rsid w:val="74C215CF"/>
    <w:rsid w:val="74C5271B"/>
    <w:rsid w:val="74CB30B6"/>
    <w:rsid w:val="74D58A6F"/>
    <w:rsid w:val="74DFB2C1"/>
    <w:rsid w:val="74E5F3F3"/>
    <w:rsid w:val="74E85049"/>
    <w:rsid w:val="74EA0460"/>
    <w:rsid w:val="74EE2960"/>
    <w:rsid w:val="74F14D4D"/>
    <w:rsid w:val="74F23145"/>
    <w:rsid w:val="74F75617"/>
    <w:rsid w:val="74FC6C02"/>
    <w:rsid w:val="7502C614"/>
    <w:rsid w:val="75034ADA"/>
    <w:rsid w:val="75049DCE"/>
    <w:rsid w:val="7508189B"/>
    <w:rsid w:val="75082D44"/>
    <w:rsid w:val="750AEF3A"/>
    <w:rsid w:val="750C2397"/>
    <w:rsid w:val="750CFBFE"/>
    <w:rsid w:val="751418C9"/>
    <w:rsid w:val="75142846"/>
    <w:rsid w:val="7517EE8A"/>
    <w:rsid w:val="751D1870"/>
    <w:rsid w:val="7527A486"/>
    <w:rsid w:val="752C4199"/>
    <w:rsid w:val="7531C539"/>
    <w:rsid w:val="7536BD0B"/>
    <w:rsid w:val="753B4284"/>
    <w:rsid w:val="753CDC0F"/>
    <w:rsid w:val="753F3374"/>
    <w:rsid w:val="754479EC"/>
    <w:rsid w:val="754971C9"/>
    <w:rsid w:val="754A797E"/>
    <w:rsid w:val="7551A928"/>
    <w:rsid w:val="7552338E"/>
    <w:rsid w:val="755BC475"/>
    <w:rsid w:val="755D2B3B"/>
    <w:rsid w:val="755D8D66"/>
    <w:rsid w:val="7564A158"/>
    <w:rsid w:val="75656EA4"/>
    <w:rsid w:val="75667DCA"/>
    <w:rsid w:val="756AD3C2"/>
    <w:rsid w:val="756C8D90"/>
    <w:rsid w:val="7571A755"/>
    <w:rsid w:val="7572135D"/>
    <w:rsid w:val="757A3557"/>
    <w:rsid w:val="757C3B92"/>
    <w:rsid w:val="757C43D3"/>
    <w:rsid w:val="758166CD"/>
    <w:rsid w:val="75837A51"/>
    <w:rsid w:val="75898D91"/>
    <w:rsid w:val="758BDCD8"/>
    <w:rsid w:val="75900EC8"/>
    <w:rsid w:val="7590A9FD"/>
    <w:rsid w:val="7590AD57"/>
    <w:rsid w:val="759136C2"/>
    <w:rsid w:val="75924E8F"/>
    <w:rsid w:val="75941730"/>
    <w:rsid w:val="75965A91"/>
    <w:rsid w:val="759C1ABC"/>
    <w:rsid w:val="759DC09D"/>
    <w:rsid w:val="75A69C19"/>
    <w:rsid w:val="75A76CDD"/>
    <w:rsid w:val="75A9F009"/>
    <w:rsid w:val="75ACB356"/>
    <w:rsid w:val="75AE3D80"/>
    <w:rsid w:val="75B36FBC"/>
    <w:rsid w:val="75B7047D"/>
    <w:rsid w:val="75B96578"/>
    <w:rsid w:val="75BA36A2"/>
    <w:rsid w:val="75BBDD4E"/>
    <w:rsid w:val="75BD830A"/>
    <w:rsid w:val="75BE76A6"/>
    <w:rsid w:val="75C04EB8"/>
    <w:rsid w:val="75C4237E"/>
    <w:rsid w:val="75C44490"/>
    <w:rsid w:val="75DA9CC3"/>
    <w:rsid w:val="75DB7350"/>
    <w:rsid w:val="75DB79B5"/>
    <w:rsid w:val="75DDBC9E"/>
    <w:rsid w:val="75DF041E"/>
    <w:rsid w:val="75E63024"/>
    <w:rsid w:val="75E69F97"/>
    <w:rsid w:val="75E9A0A8"/>
    <w:rsid w:val="75E9F8BD"/>
    <w:rsid w:val="75EAEC06"/>
    <w:rsid w:val="75F048A2"/>
    <w:rsid w:val="75F26DD0"/>
    <w:rsid w:val="75F35A1D"/>
    <w:rsid w:val="75F912DD"/>
    <w:rsid w:val="75FF9862"/>
    <w:rsid w:val="760949CF"/>
    <w:rsid w:val="760C1818"/>
    <w:rsid w:val="7613C345"/>
    <w:rsid w:val="761D6964"/>
    <w:rsid w:val="762B1A34"/>
    <w:rsid w:val="76379ECE"/>
    <w:rsid w:val="7637CE39"/>
    <w:rsid w:val="7640417E"/>
    <w:rsid w:val="7640AEE7"/>
    <w:rsid w:val="7641B9DC"/>
    <w:rsid w:val="76435341"/>
    <w:rsid w:val="764EC7B1"/>
    <w:rsid w:val="76521406"/>
    <w:rsid w:val="7652ED96"/>
    <w:rsid w:val="765A0058"/>
    <w:rsid w:val="765D1D71"/>
    <w:rsid w:val="765DC9B8"/>
    <w:rsid w:val="7664E3D6"/>
    <w:rsid w:val="7666D05E"/>
    <w:rsid w:val="76681F47"/>
    <w:rsid w:val="766B225B"/>
    <w:rsid w:val="766F6619"/>
    <w:rsid w:val="7671B3A8"/>
    <w:rsid w:val="767928F7"/>
    <w:rsid w:val="7679928C"/>
    <w:rsid w:val="767FD9C8"/>
    <w:rsid w:val="7686666A"/>
    <w:rsid w:val="76879FDE"/>
    <w:rsid w:val="768AB9C1"/>
    <w:rsid w:val="768C3BDF"/>
    <w:rsid w:val="768D89BB"/>
    <w:rsid w:val="768ED6F4"/>
    <w:rsid w:val="769217F0"/>
    <w:rsid w:val="7692A92A"/>
    <w:rsid w:val="7694A3D1"/>
    <w:rsid w:val="769D26F5"/>
    <w:rsid w:val="76A573BF"/>
    <w:rsid w:val="76A99D4C"/>
    <w:rsid w:val="76A9FDD6"/>
    <w:rsid w:val="76AFC6B7"/>
    <w:rsid w:val="76B3FD66"/>
    <w:rsid w:val="76B54994"/>
    <w:rsid w:val="76B86D16"/>
    <w:rsid w:val="76BA43AC"/>
    <w:rsid w:val="76BE0EB7"/>
    <w:rsid w:val="76BE4C2C"/>
    <w:rsid w:val="76C44FA3"/>
    <w:rsid w:val="76C46125"/>
    <w:rsid w:val="76D319D3"/>
    <w:rsid w:val="76D6B362"/>
    <w:rsid w:val="76D8CF8F"/>
    <w:rsid w:val="76DB4C26"/>
    <w:rsid w:val="76DE4804"/>
    <w:rsid w:val="76E1E840"/>
    <w:rsid w:val="76E2D8F0"/>
    <w:rsid w:val="76E48E8D"/>
    <w:rsid w:val="76E5F029"/>
    <w:rsid w:val="76FD0765"/>
    <w:rsid w:val="77023F4B"/>
    <w:rsid w:val="7704CE95"/>
    <w:rsid w:val="7707BB44"/>
    <w:rsid w:val="77080D6B"/>
    <w:rsid w:val="770908F6"/>
    <w:rsid w:val="770A34FF"/>
    <w:rsid w:val="770C764C"/>
    <w:rsid w:val="7725254E"/>
    <w:rsid w:val="7730E9A3"/>
    <w:rsid w:val="773F64EE"/>
    <w:rsid w:val="7746000A"/>
    <w:rsid w:val="774647AE"/>
    <w:rsid w:val="77474B02"/>
    <w:rsid w:val="7749E884"/>
    <w:rsid w:val="774B0E09"/>
    <w:rsid w:val="774BE67C"/>
    <w:rsid w:val="774EBF85"/>
    <w:rsid w:val="7751E445"/>
    <w:rsid w:val="7754EF99"/>
    <w:rsid w:val="775576DC"/>
    <w:rsid w:val="77633063"/>
    <w:rsid w:val="7763D976"/>
    <w:rsid w:val="776A377E"/>
    <w:rsid w:val="776B82C4"/>
    <w:rsid w:val="776F5189"/>
    <w:rsid w:val="776F9251"/>
    <w:rsid w:val="77768F93"/>
    <w:rsid w:val="777E9270"/>
    <w:rsid w:val="7780F54E"/>
    <w:rsid w:val="778387C8"/>
    <w:rsid w:val="7785D812"/>
    <w:rsid w:val="778766CD"/>
    <w:rsid w:val="778C617D"/>
    <w:rsid w:val="778DA6DE"/>
    <w:rsid w:val="7790C89A"/>
    <w:rsid w:val="77913307"/>
    <w:rsid w:val="779A4F85"/>
    <w:rsid w:val="77A0809E"/>
    <w:rsid w:val="77A15ADE"/>
    <w:rsid w:val="77A1D2CD"/>
    <w:rsid w:val="77AB8CA9"/>
    <w:rsid w:val="77B69959"/>
    <w:rsid w:val="77B73CEE"/>
    <w:rsid w:val="77B914F5"/>
    <w:rsid w:val="77C773D4"/>
    <w:rsid w:val="77C9819E"/>
    <w:rsid w:val="77D45F13"/>
    <w:rsid w:val="77E00959"/>
    <w:rsid w:val="77E62C69"/>
    <w:rsid w:val="77E901E8"/>
    <w:rsid w:val="77EACF82"/>
    <w:rsid w:val="77EADEBE"/>
    <w:rsid w:val="77F0A657"/>
    <w:rsid w:val="77F182DA"/>
    <w:rsid w:val="77F26149"/>
    <w:rsid w:val="77F4187E"/>
    <w:rsid w:val="77F521C3"/>
    <w:rsid w:val="77F5DE8A"/>
    <w:rsid w:val="77F60A2A"/>
    <w:rsid w:val="77F7B1F9"/>
    <w:rsid w:val="77FE1BA3"/>
    <w:rsid w:val="78028C0B"/>
    <w:rsid w:val="78095327"/>
    <w:rsid w:val="780A4FF2"/>
    <w:rsid w:val="780E8BF2"/>
    <w:rsid w:val="780EC4EF"/>
    <w:rsid w:val="781111F5"/>
    <w:rsid w:val="7812AD9E"/>
    <w:rsid w:val="7813F24D"/>
    <w:rsid w:val="781C7E8E"/>
    <w:rsid w:val="781D4830"/>
    <w:rsid w:val="78208F4E"/>
    <w:rsid w:val="782192EA"/>
    <w:rsid w:val="78258E5F"/>
    <w:rsid w:val="782635C7"/>
    <w:rsid w:val="782644C6"/>
    <w:rsid w:val="7827B8E7"/>
    <w:rsid w:val="782A731B"/>
    <w:rsid w:val="783891D3"/>
    <w:rsid w:val="78407AC9"/>
    <w:rsid w:val="7847ADF1"/>
    <w:rsid w:val="784A133B"/>
    <w:rsid w:val="784BAC4B"/>
    <w:rsid w:val="784C4D02"/>
    <w:rsid w:val="784E7A0B"/>
    <w:rsid w:val="784F6D6E"/>
    <w:rsid w:val="7850BC92"/>
    <w:rsid w:val="7852668E"/>
    <w:rsid w:val="785343CF"/>
    <w:rsid w:val="78539685"/>
    <w:rsid w:val="78553013"/>
    <w:rsid w:val="7855EC84"/>
    <w:rsid w:val="7858521C"/>
    <w:rsid w:val="785B4537"/>
    <w:rsid w:val="785FF0F8"/>
    <w:rsid w:val="7866343B"/>
    <w:rsid w:val="7868666F"/>
    <w:rsid w:val="78697907"/>
    <w:rsid w:val="786EED43"/>
    <w:rsid w:val="7870A181"/>
    <w:rsid w:val="7877C8A1"/>
    <w:rsid w:val="78804518"/>
    <w:rsid w:val="7880657E"/>
    <w:rsid w:val="78896643"/>
    <w:rsid w:val="789136AA"/>
    <w:rsid w:val="7892E042"/>
    <w:rsid w:val="78973073"/>
    <w:rsid w:val="789BBD7E"/>
    <w:rsid w:val="789D4F74"/>
    <w:rsid w:val="78A5147B"/>
    <w:rsid w:val="78A6C069"/>
    <w:rsid w:val="78A9AFA5"/>
    <w:rsid w:val="78AD09B6"/>
    <w:rsid w:val="78ADE1A1"/>
    <w:rsid w:val="78B5F976"/>
    <w:rsid w:val="78B79524"/>
    <w:rsid w:val="78BC6686"/>
    <w:rsid w:val="78C3E578"/>
    <w:rsid w:val="78C4460E"/>
    <w:rsid w:val="78C6F6D9"/>
    <w:rsid w:val="78C85609"/>
    <w:rsid w:val="78CAAE2A"/>
    <w:rsid w:val="78CFC80A"/>
    <w:rsid w:val="78DB4B76"/>
    <w:rsid w:val="78DBBCB7"/>
    <w:rsid w:val="78DDE5D1"/>
    <w:rsid w:val="78DE06B1"/>
    <w:rsid w:val="78DFF354"/>
    <w:rsid w:val="78E7F6E6"/>
    <w:rsid w:val="7901951B"/>
    <w:rsid w:val="790BCE76"/>
    <w:rsid w:val="790E40B6"/>
    <w:rsid w:val="790FAF40"/>
    <w:rsid w:val="790FE29D"/>
    <w:rsid w:val="79106AE1"/>
    <w:rsid w:val="7911BE26"/>
    <w:rsid w:val="79159990"/>
    <w:rsid w:val="791CDB79"/>
    <w:rsid w:val="791E0DAA"/>
    <w:rsid w:val="7928F462"/>
    <w:rsid w:val="792A4855"/>
    <w:rsid w:val="792DDDCE"/>
    <w:rsid w:val="792F925F"/>
    <w:rsid w:val="7931811F"/>
    <w:rsid w:val="79341FD0"/>
    <w:rsid w:val="7935CE46"/>
    <w:rsid w:val="7940A73E"/>
    <w:rsid w:val="79421822"/>
    <w:rsid w:val="79425D35"/>
    <w:rsid w:val="794565F5"/>
    <w:rsid w:val="79553EFA"/>
    <w:rsid w:val="79579286"/>
    <w:rsid w:val="79608B2A"/>
    <w:rsid w:val="7966D4E5"/>
    <w:rsid w:val="7966DB64"/>
    <w:rsid w:val="797068EE"/>
    <w:rsid w:val="79753389"/>
    <w:rsid w:val="7977CA68"/>
    <w:rsid w:val="79794369"/>
    <w:rsid w:val="79809D91"/>
    <w:rsid w:val="79835B79"/>
    <w:rsid w:val="79879514"/>
    <w:rsid w:val="798B2177"/>
    <w:rsid w:val="798B440C"/>
    <w:rsid w:val="798D14C4"/>
    <w:rsid w:val="79946E4B"/>
    <w:rsid w:val="79970677"/>
    <w:rsid w:val="799AF257"/>
    <w:rsid w:val="799BB2A0"/>
    <w:rsid w:val="79A5840E"/>
    <w:rsid w:val="79A78ADB"/>
    <w:rsid w:val="79A87CDA"/>
    <w:rsid w:val="79A8EEF9"/>
    <w:rsid w:val="79ADEC79"/>
    <w:rsid w:val="79B1F452"/>
    <w:rsid w:val="79B51DA4"/>
    <w:rsid w:val="79B5692E"/>
    <w:rsid w:val="79B79E3E"/>
    <w:rsid w:val="79C50B6F"/>
    <w:rsid w:val="79C798E5"/>
    <w:rsid w:val="79CAF6C2"/>
    <w:rsid w:val="79D268D8"/>
    <w:rsid w:val="79D59152"/>
    <w:rsid w:val="79DDD90A"/>
    <w:rsid w:val="79E0E483"/>
    <w:rsid w:val="79E18255"/>
    <w:rsid w:val="79EB123B"/>
    <w:rsid w:val="79EB7987"/>
    <w:rsid w:val="79EBFB01"/>
    <w:rsid w:val="79EEE5EA"/>
    <w:rsid w:val="79F20088"/>
    <w:rsid w:val="79F875D5"/>
    <w:rsid w:val="79F8DCF1"/>
    <w:rsid w:val="79FBDFB8"/>
    <w:rsid w:val="7A024220"/>
    <w:rsid w:val="7A02B30A"/>
    <w:rsid w:val="7A0D75D5"/>
    <w:rsid w:val="7A137421"/>
    <w:rsid w:val="7A144466"/>
    <w:rsid w:val="7A148BD1"/>
    <w:rsid w:val="7A153713"/>
    <w:rsid w:val="7A1D8193"/>
    <w:rsid w:val="7A2209F8"/>
    <w:rsid w:val="7A2A6F4A"/>
    <w:rsid w:val="7A2BD9BC"/>
    <w:rsid w:val="7A2CA338"/>
    <w:rsid w:val="7A33FFF6"/>
    <w:rsid w:val="7A37065A"/>
    <w:rsid w:val="7A3CD80C"/>
    <w:rsid w:val="7A3E922A"/>
    <w:rsid w:val="7A417BFA"/>
    <w:rsid w:val="7A53313B"/>
    <w:rsid w:val="7A544623"/>
    <w:rsid w:val="7A54C6EA"/>
    <w:rsid w:val="7A5C25D6"/>
    <w:rsid w:val="7A6A48B7"/>
    <w:rsid w:val="7A6C6B94"/>
    <w:rsid w:val="7A70F735"/>
    <w:rsid w:val="7A79BBAA"/>
    <w:rsid w:val="7A7A82C8"/>
    <w:rsid w:val="7A7C9C61"/>
    <w:rsid w:val="7A824498"/>
    <w:rsid w:val="7A85B2E2"/>
    <w:rsid w:val="7A88DCE4"/>
    <w:rsid w:val="7A8B32EB"/>
    <w:rsid w:val="7A90D795"/>
    <w:rsid w:val="7A95A8F7"/>
    <w:rsid w:val="7A985016"/>
    <w:rsid w:val="7AA1495A"/>
    <w:rsid w:val="7AA50AA2"/>
    <w:rsid w:val="7AACE9FF"/>
    <w:rsid w:val="7AB58850"/>
    <w:rsid w:val="7ABA3A88"/>
    <w:rsid w:val="7ABD98C9"/>
    <w:rsid w:val="7ABE674B"/>
    <w:rsid w:val="7AC3A19E"/>
    <w:rsid w:val="7AC655D7"/>
    <w:rsid w:val="7AC7534C"/>
    <w:rsid w:val="7ACD021E"/>
    <w:rsid w:val="7AD05FBE"/>
    <w:rsid w:val="7ADD2E55"/>
    <w:rsid w:val="7ADFABCE"/>
    <w:rsid w:val="7ADFEB52"/>
    <w:rsid w:val="7AE5272C"/>
    <w:rsid w:val="7AEA9BB8"/>
    <w:rsid w:val="7AEDA718"/>
    <w:rsid w:val="7AEDB1AF"/>
    <w:rsid w:val="7AEDD571"/>
    <w:rsid w:val="7AEDE691"/>
    <w:rsid w:val="7AF031F1"/>
    <w:rsid w:val="7AF86023"/>
    <w:rsid w:val="7AFC32F0"/>
    <w:rsid w:val="7B00B27B"/>
    <w:rsid w:val="7B03E412"/>
    <w:rsid w:val="7B0AD548"/>
    <w:rsid w:val="7B116345"/>
    <w:rsid w:val="7B136727"/>
    <w:rsid w:val="7B1571DC"/>
    <w:rsid w:val="7B1F1596"/>
    <w:rsid w:val="7B29E43C"/>
    <w:rsid w:val="7B2F0DC0"/>
    <w:rsid w:val="7B33A3E5"/>
    <w:rsid w:val="7B36916F"/>
    <w:rsid w:val="7B37496A"/>
    <w:rsid w:val="7B3AC63D"/>
    <w:rsid w:val="7B3E5299"/>
    <w:rsid w:val="7B3FE46C"/>
    <w:rsid w:val="7B4948CF"/>
    <w:rsid w:val="7B4F6D61"/>
    <w:rsid w:val="7B598A12"/>
    <w:rsid w:val="7B63A422"/>
    <w:rsid w:val="7B69C736"/>
    <w:rsid w:val="7B72B7C2"/>
    <w:rsid w:val="7B78EB7B"/>
    <w:rsid w:val="7B7CC529"/>
    <w:rsid w:val="7B7F0C84"/>
    <w:rsid w:val="7B866956"/>
    <w:rsid w:val="7B8770FC"/>
    <w:rsid w:val="7B8C2E19"/>
    <w:rsid w:val="7B90B436"/>
    <w:rsid w:val="7B950447"/>
    <w:rsid w:val="7BA2D6D5"/>
    <w:rsid w:val="7BA52871"/>
    <w:rsid w:val="7BA86AF9"/>
    <w:rsid w:val="7BAE2131"/>
    <w:rsid w:val="7BB12F17"/>
    <w:rsid w:val="7BB6F81E"/>
    <w:rsid w:val="7BBB8ED4"/>
    <w:rsid w:val="7BBE25D0"/>
    <w:rsid w:val="7BC0C2B0"/>
    <w:rsid w:val="7BC48601"/>
    <w:rsid w:val="7BC508DB"/>
    <w:rsid w:val="7BC5EFFC"/>
    <w:rsid w:val="7BC9D72D"/>
    <w:rsid w:val="7BCE2645"/>
    <w:rsid w:val="7BCE82CF"/>
    <w:rsid w:val="7BD27ABA"/>
    <w:rsid w:val="7BD28D39"/>
    <w:rsid w:val="7BD4C506"/>
    <w:rsid w:val="7BE0404C"/>
    <w:rsid w:val="7BE22584"/>
    <w:rsid w:val="7BE6F59D"/>
    <w:rsid w:val="7BE77B88"/>
    <w:rsid w:val="7BF4C866"/>
    <w:rsid w:val="7BF55A8F"/>
    <w:rsid w:val="7C0DAE6A"/>
    <w:rsid w:val="7C0E3FCE"/>
    <w:rsid w:val="7C12B890"/>
    <w:rsid w:val="7C1309AD"/>
    <w:rsid w:val="7C13F1AB"/>
    <w:rsid w:val="7C17918F"/>
    <w:rsid w:val="7C1803E6"/>
    <w:rsid w:val="7C18189D"/>
    <w:rsid w:val="7C1CBCEC"/>
    <w:rsid w:val="7C1CCAB0"/>
    <w:rsid w:val="7C22C35B"/>
    <w:rsid w:val="7C297165"/>
    <w:rsid w:val="7C2C1854"/>
    <w:rsid w:val="7C2F3E53"/>
    <w:rsid w:val="7C36160A"/>
    <w:rsid w:val="7C39DDF7"/>
    <w:rsid w:val="7C3FDED6"/>
    <w:rsid w:val="7C40524A"/>
    <w:rsid w:val="7C4D8100"/>
    <w:rsid w:val="7C533147"/>
    <w:rsid w:val="7C539ED8"/>
    <w:rsid w:val="7C577CE0"/>
    <w:rsid w:val="7C585E68"/>
    <w:rsid w:val="7C5911CD"/>
    <w:rsid w:val="7C5FEF50"/>
    <w:rsid w:val="7C60A841"/>
    <w:rsid w:val="7C6574B6"/>
    <w:rsid w:val="7C661170"/>
    <w:rsid w:val="7C6A6C1B"/>
    <w:rsid w:val="7C6AE86F"/>
    <w:rsid w:val="7C6C6E0B"/>
    <w:rsid w:val="7C812BEE"/>
    <w:rsid w:val="7C86F289"/>
    <w:rsid w:val="7C87682D"/>
    <w:rsid w:val="7C89F4C9"/>
    <w:rsid w:val="7C8B414C"/>
    <w:rsid w:val="7C9737C4"/>
    <w:rsid w:val="7C98D172"/>
    <w:rsid w:val="7C995C50"/>
    <w:rsid w:val="7C997963"/>
    <w:rsid w:val="7CA10185"/>
    <w:rsid w:val="7CA7D40B"/>
    <w:rsid w:val="7CAF8490"/>
    <w:rsid w:val="7CB2AD0E"/>
    <w:rsid w:val="7CB4C58D"/>
    <w:rsid w:val="7CB89C7F"/>
    <w:rsid w:val="7CB933B0"/>
    <w:rsid w:val="7CBC8603"/>
    <w:rsid w:val="7CC4FAA5"/>
    <w:rsid w:val="7CC7C50C"/>
    <w:rsid w:val="7CC7F678"/>
    <w:rsid w:val="7CCADEE6"/>
    <w:rsid w:val="7CCF0C3B"/>
    <w:rsid w:val="7CDADCF2"/>
    <w:rsid w:val="7CDCEA2E"/>
    <w:rsid w:val="7CDDDE91"/>
    <w:rsid w:val="7CE19A2C"/>
    <w:rsid w:val="7CE3D03B"/>
    <w:rsid w:val="7CE7DE69"/>
    <w:rsid w:val="7CE9800B"/>
    <w:rsid w:val="7CEAD063"/>
    <w:rsid w:val="7CEBD754"/>
    <w:rsid w:val="7CEF5CF2"/>
    <w:rsid w:val="7CF53799"/>
    <w:rsid w:val="7CFE7D67"/>
    <w:rsid w:val="7CFF7997"/>
    <w:rsid w:val="7D01CAEB"/>
    <w:rsid w:val="7D057AA7"/>
    <w:rsid w:val="7D149FB4"/>
    <w:rsid w:val="7D16815A"/>
    <w:rsid w:val="7D1DC0A1"/>
    <w:rsid w:val="7D1FF699"/>
    <w:rsid w:val="7D227792"/>
    <w:rsid w:val="7D23685D"/>
    <w:rsid w:val="7D2395EF"/>
    <w:rsid w:val="7D246847"/>
    <w:rsid w:val="7D2D01C5"/>
    <w:rsid w:val="7D2DFAD1"/>
    <w:rsid w:val="7D308DB6"/>
    <w:rsid w:val="7D329A3F"/>
    <w:rsid w:val="7D338964"/>
    <w:rsid w:val="7D390FB3"/>
    <w:rsid w:val="7D43EB70"/>
    <w:rsid w:val="7D44CCD6"/>
    <w:rsid w:val="7D4FF21B"/>
    <w:rsid w:val="7D520796"/>
    <w:rsid w:val="7D5874CB"/>
    <w:rsid w:val="7D593829"/>
    <w:rsid w:val="7D5A275F"/>
    <w:rsid w:val="7D5C17AD"/>
    <w:rsid w:val="7D61FC63"/>
    <w:rsid w:val="7D6233E8"/>
    <w:rsid w:val="7D6275C4"/>
    <w:rsid w:val="7D693141"/>
    <w:rsid w:val="7D6B4192"/>
    <w:rsid w:val="7D70C970"/>
    <w:rsid w:val="7D7B014C"/>
    <w:rsid w:val="7D7D6272"/>
    <w:rsid w:val="7D82B3CD"/>
    <w:rsid w:val="7D858559"/>
    <w:rsid w:val="7D883A18"/>
    <w:rsid w:val="7D888A8D"/>
    <w:rsid w:val="7D9402D2"/>
    <w:rsid w:val="7D994C5C"/>
    <w:rsid w:val="7D9BF1E6"/>
    <w:rsid w:val="7DA0024B"/>
    <w:rsid w:val="7DA337AB"/>
    <w:rsid w:val="7DA93693"/>
    <w:rsid w:val="7DAA97C0"/>
    <w:rsid w:val="7DBA28A4"/>
    <w:rsid w:val="7DCFF601"/>
    <w:rsid w:val="7DD04064"/>
    <w:rsid w:val="7DD0F7A4"/>
    <w:rsid w:val="7DD1FBE7"/>
    <w:rsid w:val="7DD3821E"/>
    <w:rsid w:val="7DD3DC1D"/>
    <w:rsid w:val="7DD7703B"/>
    <w:rsid w:val="7DD83396"/>
    <w:rsid w:val="7DD9262E"/>
    <w:rsid w:val="7DECF592"/>
    <w:rsid w:val="7DF0E963"/>
    <w:rsid w:val="7DF211BC"/>
    <w:rsid w:val="7DF5023E"/>
    <w:rsid w:val="7E03FF62"/>
    <w:rsid w:val="7E0B0574"/>
    <w:rsid w:val="7E0B2620"/>
    <w:rsid w:val="7E0D7493"/>
    <w:rsid w:val="7E0F6F52"/>
    <w:rsid w:val="7E108CC7"/>
    <w:rsid w:val="7E124858"/>
    <w:rsid w:val="7E1B1592"/>
    <w:rsid w:val="7E1D12FD"/>
    <w:rsid w:val="7E2070F0"/>
    <w:rsid w:val="7E255F09"/>
    <w:rsid w:val="7E262193"/>
    <w:rsid w:val="7E2DA8D9"/>
    <w:rsid w:val="7E32A2D0"/>
    <w:rsid w:val="7E37EF1C"/>
    <w:rsid w:val="7E386C4F"/>
    <w:rsid w:val="7E39AF68"/>
    <w:rsid w:val="7E3BD853"/>
    <w:rsid w:val="7E3EDF51"/>
    <w:rsid w:val="7E40171D"/>
    <w:rsid w:val="7E416E21"/>
    <w:rsid w:val="7E436908"/>
    <w:rsid w:val="7E496C13"/>
    <w:rsid w:val="7E4F4D06"/>
    <w:rsid w:val="7E507D40"/>
    <w:rsid w:val="7E54AC32"/>
    <w:rsid w:val="7E59C50D"/>
    <w:rsid w:val="7E5A1DC9"/>
    <w:rsid w:val="7E5DEB33"/>
    <w:rsid w:val="7E6FF978"/>
    <w:rsid w:val="7E79335B"/>
    <w:rsid w:val="7E82D9EB"/>
    <w:rsid w:val="7E83C814"/>
    <w:rsid w:val="7E9408A9"/>
    <w:rsid w:val="7EA636F5"/>
    <w:rsid w:val="7EA6BE8E"/>
    <w:rsid w:val="7EA744B7"/>
    <w:rsid w:val="7EB1ABC7"/>
    <w:rsid w:val="7EB35B06"/>
    <w:rsid w:val="7EBB8AC0"/>
    <w:rsid w:val="7EBE6FE2"/>
    <w:rsid w:val="7EC3B86D"/>
    <w:rsid w:val="7EC7290E"/>
    <w:rsid w:val="7ECD6E2B"/>
    <w:rsid w:val="7ECDAA4B"/>
    <w:rsid w:val="7ED1437F"/>
    <w:rsid w:val="7ED44F0D"/>
    <w:rsid w:val="7ED51D06"/>
    <w:rsid w:val="7ED99546"/>
    <w:rsid w:val="7EDB6E7C"/>
    <w:rsid w:val="7EDB6E9B"/>
    <w:rsid w:val="7EDBDEFC"/>
    <w:rsid w:val="7EE1B958"/>
    <w:rsid w:val="7EEBED29"/>
    <w:rsid w:val="7EEECDC5"/>
    <w:rsid w:val="7EF46E00"/>
    <w:rsid w:val="7EF5A2DA"/>
    <w:rsid w:val="7EF5B578"/>
    <w:rsid w:val="7EF9C2AE"/>
    <w:rsid w:val="7EFD556A"/>
    <w:rsid w:val="7EFD7DEC"/>
    <w:rsid w:val="7F080E82"/>
    <w:rsid w:val="7F0AD92A"/>
    <w:rsid w:val="7F144D64"/>
    <w:rsid w:val="7F14C266"/>
    <w:rsid w:val="7F17A3D9"/>
    <w:rsid w:val="7F1FCADE"/>
    <w:rsid w:val="7F201E77"/>
    <w:rsid w:val="7F2542DF"/>
    <w:rsid w:val="7F2757C4"/>
    <w:rsid w:val="7F2BAA1A"/>
    <w:rsid w:val="7F2C012E"/>
    <w:rsid w:val="7F3375F1"/>
    <w:rsid w:val="7F381015"/>
    <w:rsid w:val="7F3D3092"/>
    <w:rsid w:val="7F41A0E2"/>
    <w:rsid w:val="7F472333"/>
    <w:rsid w:val="7F475A3C"/>
    <w:rsid w:val="7F478920"/>
    <w:rsid w:val="7F4A8BCF"/>
    <w:rsid w:val="7F56AB6D"/>
    <w:rsid w:val="7F5D7C7B"/>
    <w:rsid w:val="7F64514D"/>
    <w:rsid w:val="7F698BF3"/>
    <w:rsid w:val="7F6CFFDF"/>
    <w:rsid w:val="7F6DD9A7"/>
    <w:rsid w:val="7F748318"/>
    <w:rsid w:val="7F75E88F"/>
    <w:rsid w:val="7F7C5E21"/>
    <w:rsid w:val="7F861574"/>
    <w:rsid w:val="7F8881CE"/>
    <w:rsid w:val="7F88D101"/>
    <w:rsid w:val="7F8A4576"/>
    <w:rsid w:val="7F91DC7D"/>
    <w:rsid w:val="7F91E408"/>
    <w:rsid w:val="7F925B5B"/>
    <w:rsid w:val="7F937568"/>
    <w:rsid w:val="7F9AE29B"/>
    <w:rsid w:val="7F9C4564"/>
    <w:rsid w:val="7FA15AF8"/>
    <w:rsid w:val="7FAB31CA"/>
    <w:rsid w:val="7FAF539F"/>
    <w:rsid w:val="7FB11400"/>
    <w:rsid w:val="7FB2C2E8"/>
    <w:rsid w:val="7FB4DC6D"/>
    <w:rsid w:val="7FBACCA9"/>
    <w:rsid w:val="7FBCBBB9"/>
    <w:rsid w:val="7FBFD618"/>
    <w:rsid w:val="7FC15B51"/>
    <w:rsid w:val="7FC6BF8C"/>
    <w:rsid w:val="7FCBE527"/>
    <w:rsid w:val="7FD3E901"/>
    <w:rsid w:val="7FD7A048"/>
    <w:rsid w:val="7FDC5D4D"/>
    <w:rsid w:val="7FE61A8C"/>
    <w:rsid w:val="7FEA88FE"/>
    <w:rsid w:val="7FEAD823"/>
    <w:rsid w:val="7FF0A472"/>
    <w:rsid w:val="7FF3DB7E"/>
    <w:rsid w:val="7FF4AB83"/>
    <w:rsid w:val="7FF54B27"/>
    <w:rsid w:val="7FF7FF70"/>
    <w:rsid w:val="7FFA71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0FDEFB"/>
  <w14:defaultImageDpi w14:val="0"/>
  <w15:docId w15:val="{EC46D1E6-A240-4BCD-B157-20C6A223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bullet list,Alpha List Paragraph,P3Numbered List,CRP Numbered List,Colorful List - Accent 11,List Paragraph1,Clean Titles By G,Keystone Numbered List,List1,Equipment,Figure_name,Numbered Indented Text,List Paragraph Char Char Char,lp1"/>
    <w:basedOn w:val="Normal"/>
    <w:link w:val="ListParagraphChar"/>
    <w:uiPriority w:val="34"/>
    <w:qFormat/>
    <w:pPr>
      <w:numPr>
        <w:numId w:val="2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C67C8F"/>
    <w:pPr>
      <w:spacing w:before="100" w:beforeAutospacing="1" w:after="100" w:afterAutospacing="1"/>
      <w:jc w:val="left"/>
    </w:pPr>
    <w:rPr>
      <w:rFonts w:ascii="Aptos" w:eastAsia="Times New Roman" w:hAnsi="Aptos" w:cs="Aptos"/>
      <w:sz w:val="24"/>
      <w:szCs w:val="24"/>
    </w:rPr>
  </w:style>
  <w:style w:type="character" w:customStyle="1" w:styleId="normaltextrun">
    <w:name w:val="normaltextrun"/>
    <w:basedOn w:val="DefaultParagraphFont"/>
    <w:rsid w:val="004B5B20"/>
    <w:rPr>
      <w:rFonts w:cs="Times New Roman"/>
    </w:rPr>
  </w:style>
  <w:style w:type="character" w:customStyle="1" w:styleId="eop">
    <w:name w:val="eop"/>
    <w:basedOn w:val="DefaultParagraphFont"/>
    <w:rsid w:val="004B5B20"/>
    <w:rPr>
      <w:rFonts w:cs="Times New Roman"/>
    </w:rPr>
  </w:style>
  <w:style w:type="paragraph" w:styleId="NormalWeb">
    <w:name w:val="Normal (Web)"/>
    <w:basedOn w:val="Normal"/>
    <w:uiPriority w:val="99"/>
    <w:unhideWhenUsed/>
    <w:rsid w:val="00F462B9"/>
    <w:pPr>
      <w:spacing w:before="100" w:beforeAutospacing="1" w:after="100" w:afterAutospacing="1"/>
      <w:jc w:val="left"/>
    </w:pPr>
    <w:rPr>
      <w:rFonts w:eastAsia="Times New Roman"/>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DA6DBD"/>
    <w:rPr>
      <w:color w:val="605E5C"/>
      <w:shd w:val="clear" w:color="auto" w:fill="E1DFDD"/>
    </w:rPr>
  </w:style>
  <w:style w:type="character" w:customStyle="1" w:styleId="ListParagraphChar">
    <w:name w:val="List Paragraph Char"/>
    <w:aliases w:val="bullet list Char,Alpha List Paragraph Char,P3Numbered List Char,CRP Numbered List Char,Colorful List - Accent 11 Char,List Paragraph1 Char,Clean Titles By G Char,Keystone Numbered List Char,List1 Char,Equipment Char,Figure_name Char"/>
    <w:link w:val="ListParagraph"/>
    <w:uiPriority w:val="34"/>
    <w:qFormat/>
    <w:rsid w:val="00AB6A52"/>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072289">
      <w:bodyDiv w:val="1"/>
      <w:marLeft w:val="0"/>
      <w:marRight w:val="0"/>
      <w:marTop w:val="0"/>
      <w:marBottom w:val="0"/>
      <w:divBdr>
        <w:top w:val="none" w:sz="0" w:space="0" w:color="auto"/>
        <w:left w:val="none" w:sz="0" w:space="0" w:color="auto"/>
        <w:bottom w:val="none" w:sz="0" w:space="0" w:color="auto"/>
        <w:right w:val="none" w:sz="0" w:space="0" w:color="auto"/>
      </w:divBdr>
      <w:divsChild>
        <w:div w:id="599336309">
          <w:marLeft w:val="0"/>
          <w:marRight w:val="0"/>
          <w:marTop w:val="0"/>
          <w:marBottom w:val="0"/>
          <w:divBdr>
            <w:top w:val="none" w:sz="0" w:space="0" w:color="auto"/>
            <w:left w:val="none" w:sz="0" w:space="0" w:color="auto"/>
            <w:bottom w:val="none" w:sz="0" w:space="0" w:color="auto"/>
            <w:right w:val="none" w:sz="0" w:space="0" w:color="auto"/>
          </w:divBdr>
        </w:div>
        <w:div w:id="1469666614">
          <w:marLeft w:val="0"/>
          <w:marRight w:val="0"/>
          <w:marTop w:val="0"/>
          <w:marBottom w:val="0"/>
          <w:divBdr>
            <w:top w:val="none" w:sz="0" w:space="0" w:color="auto"/>
            <w:left w:val="none" w:sz="0" w:space="0" w:color="auto"/>
            <w:bottom w:val="none" w:sz="0" w:space="0" w:color="auto"/>
            <w:right w:val="none" w:sz="0" w:space="0" w:color="auto"/>
          </w:divBdr>
        </w:div>
      </w:divsChild>
    </w:div>
    <w:div w:id="434524250">
      <w:marLeft w:val="0"/>
      <w:marRight w:val="0"/>
      <w:marTop w:val="0"/>
      <w:marBottom w:val="0"/>
      <w:divBdr>
        <w:top w:val="none" w:sz="0" w:space="0" w:color="auto"/>
        <w:left w:val="none" w:sz="0" w:space="0" w:color="auto"/>
        <w:bottom w:val="none" w:sz="0" w:space="0" w:color="auto"/>
        <w:right w:val="none" w:sz="0" w:space="0" w:color="auto"/>
      </w:divBdr>
    </w:div>
    <w:div w:id="434524252">
      <w:marLeft w:val="0"/>
      <w:marRight w:val="0"/>
      <w:marTop w:val="0"/>
      <w:marBottom w:val="0"/>
      <w:divBdr>
        <w:top w:val="none" w:sz="0" w:space="0" w:color="auto"/>
        <w:left w:val="none" w:sz="0" w:space="0" w:color="auto"/>
        <w:bottom w:val="none" w:sz="0" w:space="0" w:color="auto"/>
        <w:right w:val="none" w:sz="0" w:space="0" w:color="auto"/>
      </w:divBdr>
    </w:div>
    <w:div w:id="434524257">
      <w:marLeft w:val="0"/>
      <w:marRight w:val="0"/>
      <w:marTop w:val="0"/>
      <w:marBottom w:val="0"/>
      <w:divBdr>
        <w:top w:val="none" w:sz="0" w:space="0" w:color="auto"/>
        <w:left w:val="none" w:sz="0" w:space="0" w:color="auto"/>
        <w:bottom w:val="none" w:sz="0" w:space="0" w:color="auto"/>
        <w:right w:val="none" w:sz="0" w:space="0" w:color="auto"/>
      </w:divBdr>
    </w:div>
    <w:div w:id="434524258">
      <w:marLeft w:val="0"/>
      <w:marRight w:val="0"/>
      <w:marTop w:val="0"/>
      <w:marBottom w:val="0"/>
      <w:divBdr>
        <w:top w:val="none" w:sz="0" w:space="0" w:color="auto"/>
        <w:left w:val="none" w:sz="0" w:space="0" w:color="auto"/>
        <w:bottom w:val="none" w:sz="0" w:space="0" w:color="auto"/>
        <w:right w:val="none" w:sz="0" w:space="0" w:color="auto"/>
      </w:divBdr>
    </w:div>
    <w:div w:id="434524260">
      <w:marLeft w:val="0"/>
      <w:marRight w:val="0"/>
      <w:marTop w:val="0"/>
      <w:marBottom w:val="0"/>
      <w:divBdr>
        <w:top w:val="none" w:sz="0" w:space="0" w:color="auto"/>
        <w:left w:val="none" w:sz="0" w:space="0" w:color="auto"/>
        <w:bottom w:val="none" w:sz="0" w:space="0" w:color="auto"/>
        <w:right w:val="none" w:sz="0" w:space="0" w:color="auto"/>
      </w:divBdr>
      <w:divsChild>
        <w:div w:id="434524249">
          <w:marLeft w:val="0"/>
          <w:marRight w:val="0"/>
          <w:marTop w:val="0"/>
          <w:marBottom w:val="0"/>
          <w:divBdr>
            <w:top w:val="none" w:sz="0" w:space="0" w:color="auto"/>
            <w:left w:val="none" w:sz="0" w:space="0" w:color="auto"/>
            <w:bottom w:val="none" w:sz="0" w:space="0" w:color="auto"/>
            <w:right w:val="none" w:sz="0" w:space="0" w:color="auto"/>
          </w:divBdr>
        </w:div>
        <w:div w:id="434524251">
          <w:marLeft w:val="0"/>
          <w:marRight w:val="0"/>
          <w:marTop w:val="0"/>
          <w:marBottom w:val="0"/>
          <w:divBdr>
            <w:top w:val="none" w:sz="0" w:space="0" w:color="auto"/>
            <w:left w:val="none" w:sz="0" w:space="0" w:color="auto"/>
            <w:bottom w:val="none" w:sz="0" w:space="0" w:color="auto"/>
            <w:right w:val="none" w:sz="0" w:space="0" w:color="auto"/>
          </w:divBdr>
        </w:div>
        <w:div w:id="434524253">
          <w:marLeft w:val="0"/>
          <w:marRight w:val="0"/>
          <w:marTop w:val="0"/>
          <w:marBottom w:val="0"/>
          <w:divBdr>
            <w:top w:val="none" w:sz="0" w:space="0" w:color="auto"/>
            <w:left w:val="none" w:sz="0" w:space="0" w:color="auto"/>
            <w:bottom w:val="none" w:sz="0" w:space="0" w:color="auto"/>
            <w:right w:val="none" w:sz="0" w:space="0" w:color="auto"/>
          </w:divBdr>
        </w:div>
        <w:div w:id="434524254">
          <w:marLeft w:val="0"/>
          <w:marRight w:val="0"/>
          <w:marTop w:val="0"/>
          <w:marBottom w:val="0"/>
          <w:divBdr>
            <w:top w:val="none" w:sz="0" w:space="0" w:color="auto"/>
            <w:left w:val="none" w:sz="0" w:space="0" w:color="auto"/>
            <w:bottom w:val="none" w:sz="0" w:space="0" w:color="auto"/>
            <w:right w:val="none" w:sz="0" w:space="0" w:color="auto"/>
          </w:divBdr>
        </w:div>
        <w:div w:id="434524255">
          <w:marLeft w:val="0"/>
          <w:marRight w:val="0"/>
          <w:marTop w:val="0"/>
          <w:marBottom w:val="0"/>
          <w:divBdr>
            <w:top w:val="none" w:sz="0" w:space="0" w:color="auto"/>
            <w:left w:val="none" w:sz="0" w:space="0" w:color="auto"/>
            <w:bottom w:val="none" w:sz="0" w:space="0" w:color="auto"/>
            <w:right w:val="none" w:sz="0" w:space="0" w:color="auto"/>
          </w:divBdr>
        </w:div>
        <w:div w:id="434524256">
          <w:marLeft w:val="0"/>
          <w:marRight w:val="0"/>
          <w:marTop w:val="0"/>
          <w:marBottom w:val="0"/>
          <w:divBdr>
            <w:top w:val="none" w:sz="0" w:space="0" w:color="auto"/>
            <w:left w:val="none" w:sz="0" w:space="0" w:color="auto"/>
            <w:bottom w:val="none" w:sz="0" w:space="0" w:color="auto"/>
            <w:right w:val="none" w:sz="0" w:space="0" w:color="auto"/>
          </w:divBdr>
        </w:div>
        <w:div w:id="434524259">
          <w:marLeft w:val="0"/>
          <w:marRight w:val="0"/>
          <w:marTop w:val="0"/>
          <w:marBottom w:val="0"/>
          <w:divBdr>
            <w:top w:val="none" w:sz="0" w:space="0" w:color="auto"/>
            <w:left w:val="none" w:sz="0" w:space="0" w:color="auto"/>
            <w:bottom w:val="none" w:sz="0" w:space="0" w:color="auto"/>
            <w:right w:val="none" w:sz="0" w:space="0" w:color="auto"/>
          </w:divBdr>
        </w:div>
        <w:div w:id="434524261">
          <w:marLeft w:val="0"/>
          <w:marRight w:val="0"/>
          <w:marTop w:val="0"/>
          <w:marBottom w:val="0"/>
          <w:divBdr>
            <w:top w:val="none" w:sz="0" w:space="0" w:color="auto"/>
            <w:left w:val="none" w:sz="0" w:space="0" w:color="auto"/>
            <w:bottom w:val="none" w:sz="0" w:space="0" w:color="auto"/>
            <w:right w:val="none" w:sz="0" w:space="0" w:color="auto"/>
          </w:divBdr>
        </w:div>
      </w:divsChild>
    </w:div>
    <w:div w:id="434524262">
      <w:marLeft w:val="0"/>
      <w:marRight w:val="0"/>
      <w:marTop w:val="0"/>
      <w:marBottom w:val="0"/>
      <w:divBdr>
        <w:top w:val="none" w:sz="0" w:space="0" w:color="auto"/>
        <w:left w:val="none" w:sz="0" w:space="0" w:color="auto"/>
        <w:bottom w:val="none" w:sz="0" w:space="0" w:color="auto"/>
        <w:right w:val="none" w:sz="0" w:space="0" w:color="auto"/>
      </w:divBdr>
    </w:div>
    <w:div w:id="698050576">
      <w:bodyDiv w:val="1"/>
      <w:marLeft w:val="0"/>
      <w:marRight w:val="0"/>
      <w:marTop w:val="0"/>
      <w:marBottom w:val="0"/>
      <w:divBdr>
        <w:top w:val="none" w:sz="0" w:space="0" w:color="auto"/>
        <w:left w:val="none" w:sz="0" w:space="0" w:color="auto"/>
        <w:bottom w:val="none" w:sz="0" w:space="0" w:color="auto"/>
        <w:right w:val="none" w:sz="0" w:space="0" w:color="auto"/>
      </w:divBdr>
    </w:div>
    <w:div w:id="746071236">
      <w:bodyDiv w:val="1"/>
      <w:marLeft w:val="0"/>
      <w:marRight w:val="0"/>
      <w:marTop w:val="0"/>
      <w:marBottom w:val="0"/>
      <w:divBdr>
        <w:top w:val="none" w:sz="0" w:space="0" w:color="auto"/>
        <w:left w:val="none" w:sz="0" w:space="0" w:color="auto"/>
        <w:bottom w:val="none" w:sz="0" w:space="0" w:color="auto"/>
        <w:right w:val="none" w:sz="0" w:space="0" w:color="auto"/>
      </w:divBdr>
      <w:divsChild>
        <w:div w:id="94063461">
          <w:marLeft w:val="0"/>
          <w:marRight w:val="0"/>
          <w:marTop w:val="0"/>
          <w:marBottom w:val="0"/>
          <w:divBdr>
            <w:top w:val="none" w:sz="0" w:space="0" w:color="auto"/>
            <w:left w:val="none" w:sz="0" w:space="0" w:color="auto"/>
            <w:bottom w:val="none" w:sz="0" w:space="0" w:color="auto"/>
            <w:right w:val="none" w:sz="0" w:space="0" w:color="auto"/>
          </w:divBdr>
        </w:div>
        <w:div w:id="612520603">
          <w:marLeft w:val="0"/>
          <w:marRight w:val="0"/>
          <w:marTop w:val="0"/>
          <w:marBottom w:val="0"/>
          <w:divBdr>
            <w:top w:val="none" w:sz="0" w:space="0" w:color="auto"/>
            <w:left w:val="none" w:sz="0" w:space="0" w:color="auto"/>
            <w:bottom w:val="none" w:sz="0" w:space="0" w:color="auto"/>
            <w:right w:val="none" w:sz="0" w:space="0" w:color="auto"/>
          </w:divBdr>
        </w:div>
        <w:div w:id="835455527">
          <w:marLeft w:val="0"/>
          <w:marRight w:val="0"/>
          <w:marTop w:val="0"/>
          <w:marBottom w:val="0"/>
          <w:divBdr>
            <w:top w:val="none" w:sz="0" w:space="0" w:color="auto"/>
            <w:left w:val="none" w:sz="0" w:space="0" w:color="auto"/>
            <w:bottom w:val="none" w:sz="0" w:space="0" w:color="auto"/>
            <w:right w:val="none" w:sz="0" w:space="0" w:color="auto"/>
          </w:divBdr>
        </w:div>
      </w:divsChild>
    </w:div>
    <w:div w:id="1541362850">
      <w:bodyDiv w:val="1"/>
      <w:marLeft w:val="0"/>
      <w:marRight w:val="0"/>
      <w:marTop w:val="0"/>
      <w:marBottom w:val="0"/>
      <w:divBdr>
        <w:top w:val="none" w:sz="0" w:space="0" w:color="auto"/>
        <w:left w:val="none" w:sz="0" w:space="0" w:color="auto"/>
        <w:bottom w:val="none" w:sz="0" w:space="0" w:color="auto"/>
        <w:right w:val="none" w:sz="0" w:space="0" w:color="auto"/>
      </w:divBdr>
    </w:div>
    <w:div w:id="1884755881">
      <w:bodyDiv w:val="1"/>
      <w:marLeft w:val="0"/>
      <w:marRight w:val="0"/>
      <w:marTop w:val="0"/>
      <w:marBottom w:val="0"/>
      <w:divBdr>
        <w:top w:val="none" w:sz="0" w:space="0" w:color="auto"/>
        <w:left w:val="none" w:sz="0" w:space="0" w:color="auto"/>
        <w:bottom w:val="none" w:sz="0" w:space="0" w:color="auto"/>
        <w:right w:val="none" w:sz="0" w:space="0" w:color="auto"/>
      </w:divBdr>
      <w:divsChild>
        <w:div w:id="553126235">
          <w:marLeft w:val="0"/>
          <w:marRight w:val="0"/>
          <w:marTop w:val="0"/>
          <w:marBottom w:val="0"/>
          <w:divBdr>
            <w:top w:val="none" w:sz="0" w:space="0" w:color="auto"/>
            <w:left w:val="none" w:sz="0" w:space="0" w:color="auto"/>
            <w:bottom w:val="none" w:sz="0" w:space="0" w:color="auto"/>
            <w:right w:val="none" w:sz="0" w:space="0" w:color="auto"/>
          </w:divBdr>
        </w:div>
        <w:div w:id="1138841272">
          <w:marLeft w:val="0"/>
          <w:marRight w:val="0"/>
          <w:marTop w:val="0"/>
          <w:marBottom w:val="0"/>
          <w:divBdr>
            <w:top w:val="none" w:sz="0" w:space="0" w:color="auto"/>
            <w:left w:val="none" w:sz="0" w:space="0" w:color="auto"/>
            <w:bottom w:val="none" w:sz="0" w:space="0" w:color="auto"/>
            <w:right w:val="none" w:sz="0" w:space="0" w:color="auto"/>
          </w:divBdr>
        </w:div>
        <w:div w:id="1478261262">
          <w:marLeft w:val="0"/>
          <w:marRight w:val="0"/>
          <w:marTop w:val="0"/>
          <w:marBottom w:val="0"/>
          <w:divBdr>
            <w:top w:val="none" w:sz="0" w:space="0" w:color="auto"/>
            <w:left w:val="none" w:sz="0" w:space="0" w:color="auto"/>
            <w:bottom w:val="none" w:sz="0" w:space="0" w:color="auto"/>
            <w:right w:val="none" w:sz="0" w:space="0" w:color="auto"/>
          </w:divBdr>
        </w:div>
        <w:div w:id="1490946511">
          <w:marLeft w:val="0"/>
          <w:marRight w:val="0"/>
          <w:marTop w:val="0"/>
          <w:marBottom w:val="0"/>
          <w:divBdr>
            <w:top w:val="none" w:sz="0" w:space="0" w:color="auto"/>
            <w:left w:val="none" w:sz="0" w:space="0" w:color="auto"/>
            <w:bottom w:val="none" w:sz="0" w:space="0" w:color="auto"/>
            <w:right w:val="none" w:sz="0" w:space="0" w:color="auto"/>
          </w:divBdr>
        </w:div>
        <w:div w:id="1822649545">
          <w:marLeft w:val="0"/>
          <w:marRight w:val="0"/>
          <w:marTop w:val="0"/>
          <w:marBottom w:val="0"/>
          <w:divBdr>
            <w:top w:val="none" w:sz="0" w:space="0" w:color="auto"/>
            <w:left w:val="none" w:sz="0" w:space="0" w:color="auto"/>
            <w:bottom w:val="none" w:sz="0" w:space="0" w:color="auto"/>
            <w:right w:val="none" w:sz="0" w:space="0" w:color="auto"/>
          </w:divBdr>
        </w:div>
        <w:div w:id="2117359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https://acl.gov/sites/default/files/programs/2016-10/NWD-National-Elements.pdf" TargetMode="External"/><Relationship Id="rId18" Type="http://schemas.openxmlformats.org/officeDocument/2006/relationships/hyperlink" Target="https://www.section508.gov/manage/laws-and-policies/" TargetMode="External"/><Relationship Id="rId26" Type="http://schemas.openxmlformats.org/officeDocument/2006/relationships/hyperlink" Target="https://www.medicaid.gov/medicaid/financial-management/medicaid-administrative-claiming/index.html" TargetMode="External"/><Relationship Id="rId39" Type="http://schemas.openxmlformats.org/officeDocument/2006/relationships/footer" Target="footer3.xml"/><Relationship Id="rId21" Type="http://schemas.openxmlformats.org/officeDocument/2006/relationships/hyperlink" Target="https://www.hhs.gov/civil-rights/for-individuals/disability/index.html" TargetMode="External"/><Relationship Id="rId34" Type="http://schemas.openxmlformats.org/officeDocument/2006/relationships/header" Target="header1.xml"/><Relationship Id="rId42" Type="http://schemas.openxmlformats.org/officeDocument/2006/relationships/header" Target="header5.xml"/><Relationship Id="rId47" Type="http://schemas.openxmlformats.org/officeDocument/2006/relationships/hyperlink" Target="https://ocio.iowa.gov/home/standards"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ction508.gov/manage/laws-and-policies/" TargetMode="External"/><Relationship Id="rId29" Type="http://schemas.openxmlformats.org/officeDocument/2006/relationships/hyperlink" Target="https://hhs.iowa.gov/media/140/download?inline=" TargetMode="External"/><Relationship Id="rId11" Type="http://schemas.openxmlformats.org/officeDocument/2006/relationships/image" Target="media/image1.png"/><Relationship Id="rId24" Type="http://schemas.openxmlformats.org/officeDocument/2006/relationships/hyperlink" Target="https://www.ou.edu/tulsa/hope" TargetMode="External"/><Relationship Id="rId32"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37" Type="http://schemas.openxmlformats.org/officeDocument/2006/relationships/footer" Target="footer2.xml"/><Relationship Id="rId40" Type="http://schemas.openxmlformats.org/officeDocument/2006/relationships/hyperlink" Target="http://www.state.ia.us/tax/business/business.html" TargetMode="External"/><Relationship Id="rId45" Type="http://schemas.openxmlformats.org/officeDocument/2006/relationships/hyperlink" Target="https://das.iowa.gov/state-employees/state-accounting/state-accounting-policy-procedures-manual" TargetMode="External"/><Relationship Id="rId53" Type="http://schemas.microsoft.com/office/2019/05/relationships/documenttasks" Target="documenttasks/documenttasks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bidopportunities.iowa.gov/" TargetMode="External"/><Relationship Id="rId31" Type="http://schemas.openxmlformats.org/officeDocument/2006/relationships/hyperlink" Target="http://bidopportunities.iowa.gov/" TargetMode="External"/><Relationship Id="rId44" Type="http://schemas.openxmlformats.org/officeDocument/2006/relationships/header" Target="header7.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u.edu/tulsa/hope" TargetMode="External"/><Relationship Id="rId22" Type="http://schemas.openxmlformats.org/officeDocument/2006/relationships/hyperlink" Target="https://www.hhs.gov/web/section-508/index.html" TargetMode="External"/><Relationship Id="rId27" Type="http://schemas.openxmlformats.org/officeDocument/2006/relationships/hyperlink" Target="https://hhs.iowa.gov/media/13533/download?inline=" TargetMode="External"/><Relationship Id="rId30" Type="http://schemas.openxmlformats.org/officeDocument/2006/relationships/hyperlink" Target="http://bidopportunities.iowa.gov/" TargetMode="External"/><Relationship Id="rId35" Type="http://schemas.openxmlformats.org/officeDocument/2006/relationships/header" Target="header2.xml"/><Relationship Id="rId43" Type="http://schemas.openxmlformats.org/officeDocument/2006/relationships/header" Target="header6.xml"/><Relationship Id="rId48" Type="http://schemas.openxmlformats.org/officeDocument/2006/relationships/hyperlink" Target="https://hhs.iowa.gov/initiatives/contract-terms" TargetMode="Externa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acl.gov/programs/aging-and-disability-networks/aging-and-disability-resource-centers" TargetMode="External"/><Relationship Id="rId17" Type="http://schemas.openxmlformats.org/officeDocument/2006/relationships/hyperlink" Target="https://stophtiowa.org/certified-locations" TargetMode="External"/><Relationship Id="rId25" Type="http://schemas.openxmlformats.org/officeDocument/2006/relationships/hyperlink" Target="https://www.levelaccess.com/compliance-overview/wcag-web-content-accessibility-guidelines/" TargetMode="External"/><Relationship Id="rId33" Type="http://schemas.openxmlformats.org/officeDocument/2006/relationships/hyperlink" Target="mailto:reconsiderationrequest@dhs.state.ia.us" TargetMode="External"/><Relationship Id="rId38" Type="http://schemas.openxmlformats.org/officeDocument/2006/relationships/header" Target="header3.xml"/><Relationship Id="rId46" Type="http://schemas.openxmlformats.org/officeDocument/2006/relationships/hyperlink" Target="https://stophtiowa.org/certified-locations" TargetMode="External"/><Relationship Id="rId20" Type="http://schemas.openxmlformats.org/officeDocument/2006/relationships/hyperlink" Target="https://acl.gov/programs/connecting-people-services/aging-and-disability-resource-centers-programno-wrong-door"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aaps.acl.gov/welcome" TargetMode="External"/><Relationship Id="rId23" Type="http://schemas.openxmlformats.org/officeDocument/2006/relationships/hyperlink" Target="https://www.section508.gov/manage/laws-and-policies/" TargetMode="External"/><Relationship Id="rId28" Type="http://schemas.openxmlformats.org/officeDocument/2006/relationships/hyperlink" Target="https://hhs.iowa.gov/media/13064/download?inline=" TargetMode="External"/><Relationship Id="rId36" Type="http://schemas.openxmlformats.org/officeDocument/2006/relationships/footer" Target="footer1.xml"/><Relationship Id="rId49" Type="http://schemas.openxmlformats.org/officeDocument/2006/relationships/hyperlink" Target="https://hhs.iowa.gov/initiatives/contract-terms" TargetMode="External"/></Relationships>
</file>

<file path=word/documenttasks/documenttasks1.xml><?xml version="1.0" encoding="utf-8"?>
<t:Tasks xmlns:t="http://schemas.microsoft.com/office/tasks/2019/documenttasks" xmlns:oel="http://schemas.microsoft.com/office/2019/extlst">
  <t:Task id="{43ED263C-29D9-4EF1-AD9E-FA0CFA9FD41B}">
    <t:Anchor>
      <t:Comment id="1163930449"/>
    </t:Anchor>
    <t:History>
      <t:Event id="{5FCE9CC5-D7B3-4EC1-B99A-437ACA0BA3B1}" time="2024-07-09T20:23:22.836Z">
        <t:Attribution userId="S::julie.bergeson@hhs.iowa.gov::8d806caa-c9a5-45e6-a7e5-53b7fcff8943" userProvider="AD" userName="Bergeson, Julie [HHS]"/>
        <t:Anchor>
          <t:Comment id="1163930449"/>
        </t:Anchor>
        <t:Create/>
      </t:Event>
      <t:Event id="{1E1C27C0-EBB2-471F-B83A-7186488E265F}" time="2024-07-09T20:23:22.836Z">
        <t:Attribution userId="S::julie.bergeson@hhs.iowa.gov::8d806caa-c9a5-45e6-a7e5-53b7fcff8943" userProvider="AD" userName="Bergeson, Julie [HHS]"/>
        <t:Anchor>
          <t:Comment id="1163930449"/>
        </t:Anchor>
        <t:Assign userId="S::rroovaa@dhs.state.ia.us::fb06a6c6-6b9c-40e9-8434-2e5c42877a13" userProvider="AD" userName="Roovaart, Ryan [HHS]"/>
      </t:Event>
      <t:Event id="{09AFDBCF-FB51-49E1-AE50-C3F607EF0B41}" time="2024-07-09T20:23:22.836Z">
        <t:Attribution userId="S::julie.bergeson@hhs.iowa.gov::8d806caa-c9a5-45e6-a7e5-53b7fcff8943" userProvider="AD" userName="Bergeson, Julie [HHS]"/>
        <t:Anchor>
          <t:Comment id="1163930449"/>
        </t:Anchor>
        <t:SetTitle title="@Roovaart, Ryan [HHS] Aging and Disability Services Division"/>
      </t:Event>
    </t:History>
  </t:Task>
  <t:Task id="{57B0C6B5-9E49-4AB0-9814-E770B4E1EB13}">
    <t:Anchor>
      <t:Comment id="341377585"/>
    </t:Anchor>
    <t:History>
      <t:Event id="{35FB9AB0-5016-4328-BF4B-29BADC181BFA}" time="2024-07-16T15:26:24.618Z">
        <t:Attribution userId="S::mgoebel@dhs.state.ia.us::a5d7f5a6-7365-4020-b368-a307abc8c220" userProvider="AD" userName="Goebel, Madeline [HHS]"/>
        <t:Anchor>
          <t:Comment id="341377585"/>
        </t:Anchor>
        <t:Create/>
      </t:Event>
      <t:Event id="{0BAC7D2E-0C57-4725-AB25-0EBB0E81F342}" time="2024-07-16T15:26:24.618Z">
        <t:Attribution userId="S::mgoebel@dhs.state.ia.us::a5d7f5a6-7365-4020-b368-a307abc8c220" userProvider="AD" userName="Goebel, Madeline [HHS]"/>
        <t:Anchor>
          <t:Comment id="341377585"/>
        </t:Anchor>
        <t:Assign userId="S::rroovaa@dhs.state.ia.us::fb06a6c6-6b9c-40e9-8434-2e5c42877a13" userProvider="AD" userName="Roovaart, Ryan [HHS]"/>
      </t:Event>
      <t:Event id="{D1D59E96-4194-4D07-96D4-01B5F1432B6E}" time="2024-07-16T15:26:24.618Z">
        <t:Attribution userId="S::mgoebel@dhs.state.ia.us::a5d7f5a6-7365-4020-b368-a307abc8c220" userProvider="AD" userName="Goebel, Madeline [HHS]"/>
        <t:Anchor>
          <t:Comment id="341377585"/>
        </t:Anchor>
        <t:SetTitle title="@Roovaart, Ryan [HHS] Add in dates for Bidders Presentations?"/>
      </t:Event>
    </t:History>
  </t:Task>
  <t:Task id="{860B7FE9-A500-4F8D-AB8E-CE2AC0C78970}">
    <t:Anchor>
      <t:Comment id="394036202"/>
    </t:Anchor>
    <t:History>
      <t:Event id="{9EC59125-DA70-4B98-ADA6-C80F21783F0C}" time="2024-07-17T18:44:34.276Z">
        <t:Attribution userId="S::mgoebel@dhs.state.ia.us::a5d7f5a6-7365-4020-b368-a307abc8c220" userProvider="AD" userName="Goebel, Madeline [HHS]"/>
        <t:Anchor>
          <t:Comment id="394036202"/>
        </t:Anchor>
        <t:Create/>
      </t:Event>
      <t:Event id="{1F26F6BC-32DB-48AE-9859-1AB87CD5FD22}" time="2024-07-17T18:44:34.276Z">
        <t:Attribution userId="S::mgoebel@dhs.state.ia.us::a5d7f5a6-7365-4020-b368-a307abc8c220" userProvider="AD" userName="Goebel, Madeline [HHS]"/>
        <t:Anchor>
          <t:Comment id="394036202"/>
        </t:Anchor>
        <t:Assign userId="S::julie.bergeson@hhs.iowa.gov::8d806caa-c9a5-45e6-a7e5-53b7fcff8943" userProvider="AD" userName="Bergeson, Julie [HHS]"/>
      </t:Event>
      <t:Event id="{E21A6C51-4CEB-4DEB-9375-320234132B5F}" time="2024-07-17T18:44:34.276Z">
        <t:Attribution userId="S::mgoebel@dhs.state.ia.us::a5d7f5a6-7365-4020-b368-a307abc8c220" userProvider="AD" userName="Goebel, Madeline [HHS]"/>
        <t:Anchor>
          <t:Comment id="394036202"/>
        </t:Anchor>
        <t:SetTitle title="@Bergeson, Julie [HHS] not sure about formatting here."/>
      </t:Event>
      <t:Event id="{7CA898F9-BD9C-43C5-9CF5-03FB8355F2C1}" time="2024-07-17T18:51:05.889Z">
        <t:Attribution userId="S::julie.bergeson@hhs.iowa.gov::8d806caa-c9a5-45e6-a7e5-53b7fcff8943" userProvider="AD" userName="Bergeson, Julie [HHS]"/>
        <t:Progress percentComplete="100"/>
      </t:Event>
    </t:History>
  </t:Task>
  <t:Task id="{70B4BCBC-D046-49EB-A47E-997D99B7D383}">
    <t:Anchor>
      <t:Comment id="1352339605"/>
    </t:Anchor>
    <t:History>
      <t:Event id="{EE5A1E9E-7202-46B4-8EC0-B7B70C50C240}" time="2024-07-11T12:54:53.553Z">
        <t:Attribution userId="S::julie.bergeson@hhs.iowa.gov::8d806caa-c9a5-45e6-a7e5-53b7fcff8943" userProvider="AD" userName="Bergeson, Julie [HHS]"/>
        <t:Anchor>
          <t:Comment id="1352339605"/>
        </t:Anchor>
        <t:Create/>
      </t:Event>
      <t:Event id="{7A462A9A-451C-4DE8-B798-65B7F5BDB7D7}" time="2024-07-11T12:54:53.553Z">
        <t:Attribution userId="S::julie.bergeson@hhs.iowa.gov::8d806caa-c9a5-45e6-a7e5-53b7fcff8943" userProvider="AD" userName="Bergeson, Julie [HHS]"/>
        <t:Anchor>
          <t:Comment id="1352339605"/>
        </t:Anchor>
        <t:Assign userId="S::clindgr@dhs.state.ia.us::7ab21b5b-5b80-4eaa-b052-2f79b8deda5d" userProvider="AD" userName="Lindgren, Carrie [HHS]"/>
      </t:Event>
      <t:Event id="{E0E8822A-EF5B-4F97-83AF-AD07DF67349B}" time="2024-07-11T12:54:53.553Z">
        <t:Attribution userId="S::julie.bergeson@hhs.iowa.gov::8d806caa-c9a5-45e6-a7e5-53b7fcff8943" userProvider="AD" userName="Bergeson, Julie [HHS]"/>
        <t:Anchor>
          <t:Comment id="1352339605"/>
        </t:Anchor>
        <t:SetTitle title="@Lindgren, Carrie [HHS] Is this where workplan language goes?"/>
      </t:Event>
      <t:Event id="{4146D8B5-3548-44C2-835A-F300542BCE1D}" time="2024-07-15T16:36:43.697Z">
        <t:Attribution userId="S::clindgr@dhs.state.ia.us::7ab21b5b-5b80-4eaa-b052-2f79b8deda5d" userProvider="AD" userName="Lindgren, Carrie [HHS]"/>
        <t:Anchor>
          <t:Comment id="455092247"/>
        </t:Anchor>
        <t:UnassignAll/>
      </t:Event>
      <t:Event id="{F5D047E4-B3C3-41CA-B85C-DE3BA66D9E56}" time="2024-07-15T16:36:43.697Z">
        <t:Attribution userId="S::clindgr@dhs.state.ia.us::7ab21b5b-5b80-4eaa-b052-2f79b8deda5d" userProvider="AD" userName="Lindgren, Carrie [HHS]"/>
        <t:Anchor>
          <t:Comment id="455092247"/>
        </t:Anchor>
        <t:Assign userId="S::julie.bergeson@hhs.iowa.gov::8d806caa-c9a5-45e6-a7e5-53b7fcff8943" userProvider="AD" userName="Bergeson, Julie [HHS]"/>
      </t:Event>
    </t:History>
  </t:Task>
  <t:Task id="{0DF387C8-52A8-4F8D-B2AC-2604E4C36E81}">
    <t:Anchor>
      <t:Comment id="2041046436"/>
    </t:Anchor>
    <t:History>
      <t:Event id="{2CEEB78E-2918-44C6-88B7-CEE43FAA24AF}" time="2024-07-11T02:32:36.045Z">
        <t:Attribution userId="S::kelsey.feller@hhs.iowa.gov::439d0819-78c0-480f-882a-2760cfe1ac60" userProvider="AD" userName="Feller, Kelsey [HHS]"/>
        <t:Anchor>
          <t:Comment id="2041046436"/>
        </t:Anchor>
        <t:Create/>
      </t:Event>
      <t:Event id="{E11D5A42-B7E5-453D-8A65-5A86AD3879EE}" time="2024-07-11T02:32:36.045Z">
        <t:Attribution userId="S::kelsey.feller@hhs.iowa.gov::439d0819-78c0-480f-882a-2760cfe1ac60" userProvider="AD" userName="Feller, Kelsey [HHS]"/>
        <t:Anchor>
          <t:Comment id="2041046436"/>
        </t:Anchor>
        <t:Assign userId="S::julie.bergeson@hhs.iowa.gov::8d806caa-c9a5-45e6-a7e5-53b7fcff8943" userProvider="AD" userName="Bergeson, Julie [HHS]"/>
      </t:Event>
      <t:Event id="{B6CD3460-D2B4-4CF8-8697-ED4D1B2571A2}" time="2024-07-11T02:32:36.045Z">
        <t:Attribution userId="S::kelsey.feller@hhs.iowa.gov::439d0819-78c0-480f-882a-2760cfe1ac60" userProvider="AD" userName="Feller, Kelsey [HHS]"/>
        <t:Anchor>
          <t:Comment id="2041046436"/>
        </t:Anchor>
        <t:SetTitle title="I believe you took this out, correct@Bergeson, Julie [HHS]"/>
      </t:Event>
      <t:Event id="{F22DE71D-A4DD-4BA4-B676-FE578FB9AB70}" time="2024-07-11T02:58:07.989Z">
        <t:Attribution userId="S::julie.bergeson@hhs.iowa.gov::8d806caa-c9a5-45e6-a7e5-53b7fcff8943" userProvider="AD" userName="Bergeson, Julie [HHS]"/>
        <t:Progress percentComplete="100"/>
      </t:Event>
    </t:History>
  </t:Task>
  <t:Task id="{90AD6B30-169F-4DB2-BFAB-27BC690E0D4F}">
    <t:Anchor>
      <t:Comment id="859244978"/>
    </t:Anchor>
    <t:History>
      <t:Event id="{3D80C1E3-13D5-4100-B9A1-EB775E68917E}" time="2024-07-16T15:15:10.4Z">
        <t:Attribution userId="S::mgoebel@dhs.state.ia.us::a5d7f5a6-7365-4020-b368-a307abc8c220" userProvider="AD" userName="Goebel, Madeline [HHS]"/>
        <t:Anchor>
          <t:Comment id="859244978"/>
        </t:Anchor>
        <t:Create/>
      </t:Event>
      <t:Event id="{5ED95B83-0E31-4850-86BD-C61174FCDF0D}" time="2024-07-16T15:15:10.4Z">
        <t:Attribution userId="S::mgoebel@dhs.state.ia.us::a5d7f5a6-7365-4020-b368-a307abc8c220" userProvider="AD" userName="Goebel, Madeline [HHS]"/>
        <t:Anchor>
          <t:Comment id="859244978"/>
        </t:Anchor>
        <t:Assign userId="S::rroovaa@dhs.state.ia.us::fb06a6c6-6b9c-40e9-8434-2e5c42877a13" userProvider="AD" userName="Roovaart, Ryan [HHS]"/>
      </t:Event>
      <t:Event id="{5EC2FE5F-6311-423C-9B2F-DC235D3BB72C}" time="2024-07-16T15:15:10.4Z">
        <t:Attribution userId="S::mgoebel@dhs.state.ia.us::a5d7f5a6-7365-4020-b368-a307abc8c220" userProvider="AD" userName="Goebel, Madeline [HHS]"/>
        <t:Anchor>
          <t:Comment id="859244978"/>
        </t:Anchor>
        <t:SetTitle title="@Roovaart, Ryan [HHS] We need to update timeline to reflect the shorter bidder period."/>
      </t:Event>
    </t:History>
  </t:Task>
  <t:Task id="{90F1EDE6-8E24-4F82-8A05-47EFECB132DF}">
    <t:Anchor>
      <t:Comment id="875405085"/>
    </t:Anchor>
    <t:History>
      <t:Event id="{37CAD427-43A7-45D4-AB91-B40DBA14AFDB}" time="2024-07-16T15:24:44.837Z">
        <t:Attribution userId="S::mgoebel@dhs.state.ia.us::a5d7f5a6-7365-4020-b368-a307abc8c220" userProvider="AD" userName="Goebel, Madeline [HHS]"/>
        <t:Anchor>
          <t:Comment id="875405085"/>
        </t:Anchor>
        <t:Create/>
      </t:Event>
      <t:Event id="{669E774E-6199-4807-B559-E33AB07FA3B9}" time="2024-07-16T15:24:44.837Z">
        <t:Attribution userId="S::mgoebel@dhs.state.ia.us::a5d7f5a6-7365-4020-b368-a307abc8c220" userProvider="AD" userName="Goebel, Madeline [HHS]"/>
        <t:Anchor>
          <t:Comment id="875405085"/>
        </t:Anchor>
        <t:Assign userId="S::erin.barkema@hhs.iowa.gov::06f746cf-9e19-4bf2-8ec0-f609efac11ea" userProvider="AD" userName="Barkema, Erin [HHS]"/>
      </t:Event>
      <t:Event id="{AB205686-676F-4BF2-8D20-2A05C41D8ECB}" time="2024-07-16T15:24:44.837Z">
        <t:Attribution userId="S::mgoebel@dhs.state.ia.us::a5d7f5a6-7365-4020-b368-a307abc8c220" userProvider="AD" userName="Goebel, Madeline [HHS]"/>
        <t:Anchor>
          <t:Comment id="875405085"/>
        </t:Anchor>
        <t:SetTitle title="@Barkema, Erin [HHS] Is this the most up to date version?"/>
      </t:Event>
    </t:History>
  </t:Task>
  <t:Task id="{11BF590D-1271-4DF5-8F2A-3A79E3FE547F}">
    <t:Anchor>
      <t:Comment id="1388551407"/>
    </t:Anchor>
    <t:History>
      <t:Event id="{99D92CE3-8F63-4FB3-9D9F-F088870E6473}" time="2024-07-16T15:48:01.546Z">
        <t:Attribution userId="S::kweland@dhs.state.ia.us::389d4b53-b293-4231-98ba-8b913f21ed0f" userProvider="AD" userName="Welander, Kyle [HHS]"/>
        <t:Anchor>
          <t:Comment id="863993250"/>
        </t:Anchor>
        <t:Create/>
      </t:Event>
      <t:Event id="{755232F4-7D07-4074-AB67-DEFB22DD687B}" time="2024-07-16T15:48:01.546Z">
        <t:Attribution userId="S::kweland@dhs.state.ia.us::389d4b53-b293-4231-98ba-8b913f21ed0f" userProvider="AD" userName="Welander, Kyle [HHS]"/>
        <t:Anchor>
          <t:Comment id="863993250"/>
        </t:Anchor>
        <t:Assign userId="S::alexandra.bauman@hhs.iowa.gov::35821a47-ff4e-406f-b435-a61f052179a4" userProvider="AD" userName="Bauman, Alexandra [HHS]"/>
      </t:Event>
      <t:Event id="{D269D1AB-0F2D-49CD-94EB-3DE102B4FAC3}" time="2024-07-16T15:48:01.546Z">
        <t:Attribution userId="S::kweland@dhs.state.ia.us::389d4b53-b293-4231-98ba-8b913f21ed0f" userProvider="AD" userName="Welander, Kyle [HHS]"/>
        <t:Anchor>
          <t:Comment id="863993250"/>
        </t:Anchor>
        <t:SetTitle title="@Bauman, Alexandra [HHS] Yes, Carrie agreed/confirmed that this requirement applies to trainings/conferences held in hotel venu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9BEC97D6A9D142801E712CD21977B1" ma:contentTypeVersion="4" ma:contentTypeDescription="Create a new document." ma:contentTypeScope="" ma:versionID="e78332b46e68659481d61481cba101f9">
  <xsd:schema xmlns:xsd="http://www.w3.org/2001/XMLSchema" xmlns:xs="http://www.w3.org/2001/XMLSchema" xmlns:p="http://schemas.microsoft.com/office/2006/metadata/properties" xmlns:ns2="09230b11-9f30-45b8-8191-3ae2895b0fe9" targetNamespace="http://schemas.microsoft.com/office/2006/metadata/properties" ma:root="true" ma:fieldsID="e93251ab4e89e95c67b270a272597592" ns2:_="">
    <xsd:import namespace="09230b11-9f30-45b8-8191-3ae2895b0f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30b11-9f30-45b8-8191-3ae2895b0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F9E8E-E387-4565-9FBA-F4B51915B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30b11-9f30-45b8-8191-3ae2895b0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67A22F-31BE-4922-9C95-938EFDDFBA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365701-421E-437D-B7A8-1450EF8A388D}">
  <ds:schemaRefs>
    <ds:schemaRef ds:uri="http://schemas.microsoft.com/sharepoint/v3/contenttype/forms"/>
  </ds:schemaRefs>
</ds:datastoreItem>
</file>

<file path=customXml/itemProps4.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18242</Words>
  <Characters>105835</Characters>
  <Application>Microsoft Office Word</Application>
  <DocSecurity>0</DocSecurity>
  <Lines>881</Lines>
  <Paragraphs>247</Paragraphs>
  <ScaleCrop>false</ScaleCrop>
  <Company>State of Iowa</Company>
  <LinksUpToDate>false</LinksUpToDate>
  <CharactersWithSpaces>123830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Roovaart, Ryan [HHS]</cp:lastModifiedBy>
  <cp:revision>7</cp:revision>
  <cp:lastPrinted>2019-10-16T14:43:00Z</cp:lastPrinted>
  <dcterms:created xsi:type="dcterms:W3CDTF">2024-09-13T15:21:00Z</dcterms:created>
  <dcterms:modified xsi:type="dcterms:W3CDTF">2024-09-13T15:44:00Z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0x010100A49BEC97D6A9D142801E712CD21977B1</vt:lpwstr>
  </property>
</Properties>
</file>