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E4E1" w14:textId="77777777" w:rsidR="00877E2A" w:rsidRPr="003E7170" w:rsidRDefault="00877E2A">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58A2601B" w14:textId="77777777" w:rsidR="00877E2A" w:rsidRPr="003E7170" w:rsidRDefault="00877E2A">
      <w:pPr>
        <w:rPr>
          <w:rFonts w:ascii="Arial" w:hAnsi="Arial" w:cs="Arial"/>
        </w:rPr>
      </w:pPr>
    </w:p>
    <w:p w14:paraId="684DD9E0" w14:textId="77777777" w:rsidR="00877E2A" w:rsidRPr="003E7170" w:rsidRDefault="00877E2A">
      <w:pPr>
        <w:jc w:val="center"/>
        <w:rPr>
          <w:rFonts w:ascii="Arial" w:hAnsi="Arial" w:cs="Arial"/>
        </w:rPr>
      </w:pPr>
    </w:p>
    <w:p w14:paraId="0DAC6010" w14:textId="77777777" w:rsidR="00877E2A" w:rsidRPr="003E7170" w:rsidRDefault="00B3224F">
      <w:pPr>
        <w:jc w:val="center"/>
        <w:rPr>
          <w:rFonts w:ascii="Arial" w:hAnsi="Arial" w:cs="Arial"/>
        </w:rPr>
      </w:pPr>
      <w:r w:rsidRPr="003E7170">
        <w:rPr>
          <w:rFonts w:ascii="Arial" w:hAnsi="Arial" w:cs="Arial"/>
          <w:noProof/>
          <w:sz w:val="24"/>
          <w:szCs w:val="24"/>
        </w:rPr>
        <w:drawing>
          <wp:inline distT="0" distB="0" distL="0" distR="0" wp14:anchorId="740D526D" wp14:editId="3E2002BA">
            <wp:extent cx="5708650" cy="635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8650" cy="635000"/>
                    </a:xfrm>
                    <a:prstGeom prst="rect">
                      <a:avLst/>
                    </a:prstGeom>
                    <a:noFill/>
                    <a:ln>
                      <a:noFill/>
                    </a:ln>
                  </pic:spPr>
                </pic:pic>
              </a:graphicData>
            </a:graphic>
          </wp:inline>
        </w:drawing>
      </w:r>
    </w:p>
    <w:p w14:paraId="28EDF8B1" w14:textId="77777777" w:rsidR="00877E2A" w:rsidRPr="003E7170" w:rsidRDefault="00877E2A">
      <w:pPr>
        <w:jc w:val="center"/>
        <w:rPr>
          <w:rFonts w:ascii="Arial" w:hAnsi="Arial" w:cs="Arial"/>
          <w:sz w:val="18"/>
          <w:szCs w:val="18"/>
        </w:rPr>
      </w:pPr>
    </w:p>
    <w:p w14:paraId="4C6A5E97" w14:textId="77777777" w:rsidR="00877E2A" w:rsidRPr="003E7170" w:rsidRDefault="00877E2A">
      <w:pPr>
        <w:jc w:val="center"/>
        <w:rPr>
          <w:rFonts w:ascii="Arial" w:hAnsi="Arial" w:cs="Arial"/>
          <w:sz w:val="18"/>
          <w:szCs w:val="18"/>
        </w:rPr>
      </w:pPr>
    </w:p>
    <w:p w14:paraId="27BB9ADA" w14:textId="77777777" w:rsidR="00A45E1E" w:rsidRPr="003E7170" w:rsidRDefault="00A45E1E">
      <w:pPr>
        <w:jc w:val="center"/>
        <w:rPr>
          <w:rFonts w:ascii="Arial" w:hAnsi="Arial" w:cs="Arial"/>
          <w:sz w:val="18"/>
          <w:szCs w:val="18"/>
        </w:rPr>
      </w:pPr>
    </w:p>
    <w:p w14:paraId="6330686C" w14:textId="77777777" w:rsidR="00A45E1E" w:rsidRPr="003E7170" w:rsidRDefault="00A45E1E">
      <w:pPr>
        <w:jc w:val="center"/>
        <w:rPr>
          <w:rFonts w:ascii="Arial" w:hAnsi="Arial" w:cs="Arial"/>
          <w:sz w:val="18"/>
          <w:szCs w:val="18"/>
        </w:rPr>
      </w:pPr>
    </w:p>
    <w:p w14:paraId="5322DF29" w14:textId="77777777" w:rsidR="00A45E1E" w:rsidRPr="003E7170" w:rsidRDefault="00A45E1E">
      <w:pPr>
        <w:jc w:val="center"/>
        <w:rPr>
          <w:rFonts w:ascii="Arial" w:hAnsi="Arial" w:cs="Arial"/>
          <w:sz w:val="18"/>
          <w:szCs w:val="18"/>
        </w:rPr>
      </w:pPr>
    </w:p>
    <w:p w14:paraId="7BD7FF42" w14:textId="77777777" w:rsidR="00A45E1E" w:rsidRPr="003E7170" w:rsidRDefault="00A45E1E">
      <w:pPr>
        <w:jc w:val="center"/>
        <w:rPr>
          <w:rFonts w:ascii="Arial" w:hAnsi="Arial" w:cs="Arial"/>
          <w:sz w:val="18"/>
          <w:szCs w:val="18"/>
        </w:rPr>
      </w:pPr>
    </w:p>
    <w:p w14:paraId="28687F3D" w14:textId="77777777" w:rsidR="00A45E1E" w:rsidRPr="003E7170" w:rsidRDefault="00A45E1E">
      <w:pPr>
        <w:jc w:val="center"/>
        <w:rPr>
          <w:rFonts w:ascii="Arial" w:hAnsi="Arial" w:cs="Arial"/>
          <w:sz w:val="18"/>
          <w:szCs w:val="18"/>
        </w:rPr>
      </w:pPr>
    </w:p>
    <w:p w14:paraId="4BE60F2A" w14:textId="77777777" w:rsidR="00A45E1E" w:rsidRPr="003E7170" w:rsidRDefault="00A45E1E">
      <w:pPr>
        <w:jc w:val="center"/>
        <w:rPr>
          <w:rFonts w:ascii="Arial" w:hAnsi="Arial" w:cs="Arial"/>
          <w:sz w:val="18"/>
          <w:szCs w:val="18"/>
        </w:rPr>
      </w:pPr>
    </w:p>
    <w:p w14:paraId="53E0AD73" w14:textId="77777777" w:rsidR="00A45E1E" w:rsidRPr="003E7170" w:rsidRDefault="00A45E1E">
      <w:pPr>
        <w:jc w:val="center"/>
        <w:rPr>
          <w:rFonts w:ascii="Arial" w:hAnsi="Arial" w:cs="Arial"/>
          <w:sz w:val="18"/>
          <w:szCs w:val="18"/>
        </w:rPr>
      </w:pPr>
    </w:p>
    <w:p w14:paraId="6D6B03E5" w14:textId="77777777" w:rsidR="00A45E1E" w:rsidRPr="003E7170" w:rsidRDefault="00A45E1E">
      <w:pPr>
        <w:jc w:val="center"/>
        <w:rPr>
          <w:rFonts w:ascii="Arial" w:hAnsi="Arial" w:cs="Arial"/>
          <w:sz w:val="18"/>
          <w:szCs w:val="18"/>
        </w:rPr>
      </w:pPr>
    </w:p>
    <w:p w14:paraId="3D815058" w14:textId="77777777" w:rsidR="00877E2A" w:rsidRPr="003E7170" w:rsidRDefault="00877E2A">
      <w:pPr>
        <w:rPr>
          <w:rFonts w:ascii="Arial" w:hAnsi="Arial" w:cs="Arial"/>
          <w:sz w:val="18"/>
          <w:szCs w:val="18"/>
        </w:rPr>
      </w:pPr>
    </w:p>
    <w:p w14:paraId="24F40607" w14:textId="77777777" w:rsidR="003D5F85" w:rsidRPr="003E7170" w:rsidRDefault="003D5F85">
      <w:pPr>
        <w:jc w:val="center"/>
        <w:rPr>
          <w:rFonts w:ascii="Arial" w:hAnsi="Arial" w:cs="Arial"/>
          <w:sz w:val="36"/>
          <w:szCs w:val="36"/>
        </w:rPr>
      </w:pPr>
      <w:bookmarkStart w:id="8" w:name="_Toc263162486"/>
      <w:bookmarkStart w:id="9" w:name="_Toc265505502"/>
      <w:bookmarkStart w:id="10" w:name="_Toc265505527"/>
      <w:bookmarkStart w:id="11" w:name="_Toc265505659"/>
    </w:p>
    <w:p w14:paraId="40980E03" w14:textId="77777777" w:rsidR="003D5F85" w:rsidRPr="003E7170" w:rsidRDefault="003D5F85">
      <w:pPr>
        <w:jc w:val="center"/>
        <w:rPr>
          <w:rFonts w:ascii="Arial" w:hAnsi="Arial" w:cs="Arial"/>
          <w:sz w:val="36"/>
          <w:szCs w:val="36"/>
        </w:rPr>
      </w:pPr>
    </w:p>
    <w:p w14:paraId="245E7045" w14:textId="77777777" w:rsidR="00877E2A" w:rsidRPr="005B2B1D" w:rsidRDefault="00877E2A">
      <w:pPr>
        <w:jc w:val="center"/>
        <w:rPr>
          <w:rFonts w:ascii="Arial" w:hAnsi="Arial" w:cs="Arial"/>
          <w:sz w:val="40"/>
          <w:szCs w:val="40"/>
        </w:rPr>
      </w:pPr>
      <w:r w:rsidRPr="005B2B1D">
        <w:rPr>
          <w:rFonts w:ascii="Arial" w:hAnsi="Arial" w:cs="Arial"/>
          <w:sz w:val="40"/>
          <w:szCs w:val="40"/>
        </w:rPr>
        <w:t>REQUEST FOR PROPOSAL</w:t>
      </w:r>
      <w:bookmarkEnd w:id="8"/>
      <w:r w:rsidRPr="005B2B1D">
        <w:rPr>
          <w:rFonts w:ascii="Arial" w:hAnsi="Arial" w:cs="Arial"/>
          <w:sz w:val="40"/>
          <w:szCs w:val="40"/>
        </w:rPr>
        <w:t xml:space="preserve"> (RFP)</w:t>
      </w:r>
      <w:bookmarkEnd w:id="9"/>
      <w:bookmarkEnd w:id="10"/>
      <w:bookmarkEnd w:id="11"/>
    </w:p>
    <w:p w14:paraId="5605BF1D" w14:textId="77777777" w:rsidR="00877E2A" w:rsidRPr="005B2B1D" w:rsidRDefault="00877E2A">
      <w:pPr>
        <w:rPr>
          <w:rFonts w:ascii="Arial" w:hAnsi="Arial" w:cs="Arial"/>
          <w:sz w:val="40"/>
          <w:szCs w:val="40"/>
        </w:rPr>
      </w:pPr>
    </w:p>
    <w:p w14:paraId="35819048" w14:textId="77777777" w:rsidR="00877E2A" w:rsidRPr="005B2B1D" w:rsidRDefault="00877E2A">
      <w:pPr>
        <w:ind w:left="-540" w:right="-615"/>
        <w:jc w:val="left"/>
        <w:rPr>
          <w:rFonts w:ascii="Arial" w:hAnsi="Arial" w:cs="Arial"/>
          <w:b/>
          <w:bCs/>
          <w:sz w:val="40"/>
          <w:szCs w:val="40"/>
          <w:u w:val="single"/>
        </w:rPr>
      </w:pPr>
    </w:p>
    <w:p w14:paraId="4688DE57" w14:textId="77777777" w:rsidR="001A56EC" w:rsidRPr="005B2B1D" w:rsidRDefault="00877E2A">
      <w:pPr>
        <w:pStyle w:val="Header"/>
        <w:tabs>
          <w:tab w:val="clear" w:pos="4320"/>
          <w:tab w:val="clear" w:pos="8640"/>
        </w:tabs>
        <w:jc w:val="center"/>
        <w:rPr>
          <w:rFonts w:ascii="Arial" w:hAnsi="Arial" w:cs="Arial"/>
          <w:sz w:val="40"/>
          <w:szCs w:val="40"/>
        </w:rPr>
      </w:pPr>
      <w:r w:rsidRPr="005B2B1D">
        <w:rPr>
          <w:rFonts w:ascii="Arial" w:hAnsi="Arial" w:cs="Arial"/>
          <w:sz w:val="40"/>
          <w:szCs w:val="40"/>
        </w:rPr>
        <w:t xml:space="preserve">Core Standardized Assessments for Home and </w:t>
      </w:r>
    </w:p>
    <w:p w14:paraId="0BC694B0" w14:textId="77777777" w:rsidR="00877E2A" w:rsidRPr="005B2B1D" w:rsidRDefault="00877E2A">
      <w:pPr>
        <w:pStyle w:val="Header"/>
        <w:tabs>
          <w:tab w:val="clear" w:pos="4320"/>
          <w:tab w:val="clear" w:pos="8640"/>
        </w:tabs>
        <w:jc w:val="center"/>
        <w:rPr>
          <w:rFonts w:ascii="Arial" w:hAnsi="Arial" w:cs="Arial"/>
          <w:sz w:val="40"/>
          <w:szCs w:val="40"/>
        </w:rPr>
      </w:pPr>
      <w:r w:rsidRPr="005B2B1D">
        <w:rPr>
          <w:rFonts w:ascii="Arial" w:hAnsi="Arial" w:cs="Arial"/>
          <w:sz w:val="40"/>
          <w:szCs w:val="40"/>
        </w:rPr>
        <w:t>Community-Based Services Programs</w:t>
      </w:r>
    </w:p>
    <w:p w14:paraId="5C42D8B0" w14:textId="77777777" w:rsidR="001A56EC" w:rsidRPr="005B2B1D" w:rsidRDefault="001A56EC">
      <w:pPr>
        <w:pStyle w:val="Header"/>
        <w:tabs>
          <w:tab w:val="clear" w:pos="4320"/>
          <w:tab w:val="clear" w:pos="8640"/>
        </w:tabs>
        <w:jc w:val="center"/>
        <w:rPr>
          <w:rFonts w:ascii="Arial" w:hAnsi="Arial" w:cs="Arial"/>
          <w:sz w:val="40"/>
          <w:szCs w:val="40"/>
        </w:rPr>
      </w:pPr>
    </w:p>
    <w:p w14:paraId="0B7FACFC" w14:textId="02FBD714" w:rsidR="00877E2A" w:rsidRPr="005B2B1D" w:rsidRDefault="00877E2A">
      <w:pPr>
        <w:jc w:val="center"/>
        <w:rPr>
          <w:rFonts w:ascii="Arial" w:hAnsi="Arial" w:cs="Arial"/>
          <w:sz w:val="40"/>
          <w:szCs w:val="40"/>
        </w:rPr>
      </w:pPr>
      <w:r w:rsidRPr="005B2B1D">
        <w:rPr>
          <w:rFonts w:ascii="Arial" w:hAnsi="Arial" w:cs="Arial"/>
          <w:sz w:val="40"/>
          <w:szCs w:val="40"/>
        </w:rPr>
        <w:t>MED</w:t>
      </w:r>
      <w:r w:rsidR="00656860">
        <w:rPr>
          <w:rFonts w:ascii="Arial" w:hAnsi="Arial" w:cs="Arial"/>
          <w:sz w:val="40"/>
          <w:szCs w:val="40"/>
        </w:rPr>
        <w:t>IOMC260</w:t>
      </w:r>
      <w:r w:rsidR="00634B6F">
        <w:rPr>
          <w:rFonts w:ascii="Arial" w:hAnsi="Arial" w:cs="Arial"/>
          <w:sz w:val="40"/>
          <w:szCs w:val="40"/>
        </w:rPr>
        <w:t>16</w:t>
      </w:r>
    </w:p>
    <w:p w14:paraId="3C1BF93E" w14:textId="77777777" w:rsidR="00877E2A" w:rsidRPr="005B2B1D" w:rsidRDefault="00877E2A">
      <w:pPr>
        <w:jc w:val="center"/>
        <w:rPr>
          <w:rFonts w:ascii="Arial" w:hAnsi="Arial" w:cs="Arial"/>
          <w:sz w:val="36"/>
          <w:szCs w:val="36"/>
        </w:rPr>
      </w:pPr>
    </w:p>
    <w:p w14:paraId="1835941F" w14:textId="77777777" w:rsidR="00877E2A" w:rsidRPr="005B2B1D" w:rsidRDefault="00877E2A">
      <w:pPr>
        <w:jc w:val="left"/>
        <w:rPr>
          <w:rFonts w:ascii="Arial" w:hAnsi="Arial" w:cs="Arial"/>
          <w:b/>
          <w:bCs/>
          <w:sz w:val="28"/>
          <w:szCs w:val="28"/>
        </w:rPr>
      </w:pPr>
    </w:p>
    <w:p w14:paraId="5A801F82" w14:textId="77777777" w:rsidR="00877E2A" w:rsidRPr="005B2B1D" w:rsidRDefault="00877E2A">
      <w:pPr>
        <w:jc w:val="left"/>
        <w:rPr>
          <w:rFonts w:ascii="Arial" w:hAnsi="Arial" w:cs="Arial"/>
        </w:rPr>
      </w:pPr>
    </w:p>
    <w:p w14:paraId="0045AB8D" w14:textId="77777777" w:rsidR="00877E2A" w:rsidRPr="005B2B1D" w:rsidRDefault="00877E2A">
      <w:pPr>
        <w:jc w:val="left"/>
        <w:rPr>
          <w:rFonts w:ascii="Arial" w:hAnsi="Arial" w:cs="Arial"/>
          <w:bCs/>
          <w:sz w:val="24"/>
          <w:szCs w:val="24"/>
        </w:rPr>
      </w:pPr>
    </w:p>
    <w:p w14:paraId="0BD2F43A" w14:textId="77777777" w:rsidR="00877E2A" w:rsidRPr="005B2B1D" w:rsidRDefault="00877E2A">
      <w:pPr>
        <w:jc w:val="left"/>
        <w:rPr>
          <w:rFonts w:ascii="Arial" w:hAnsi="Arial" w:cs="Arial"/>
          <w:bCs/>
          <w:sz w:val="24"/>
          <w:szCs w:val="24"/>
        </w:rPr>
      </w:pPr>
    </w:p>
    <w:p w14:paraId="36F00ACC" w14:textId="77777777" w:rsidR="00877E2A" w:rsidRPr="005B2B1D" w:rsidRDefault="00877E2A">
      <w:pPr>
        <w:jc w:val="left"/>
        <w:rPr>
          <w:rFonts w:ascii="Arial" w:hAnsi="Arial" w:cs="Arial"/>
          <w:bCs/>
          <w:sz w:val="24"/>
          <w:szCs w:val="24"/>
        </w:rPr>
      </w:pPr>
    </w:p>
    <w:p w14:paraId="31DAFF08" w14:textId="0BEE56BA" w:rsidR="00877E2A" w:rsidRPr="005B2B1D" w:rsidRDefault="00877E2A">
      <w:pPr>
        <w:jc w:val="left"/>
        <w:rPr>
          <w:rFonts w:ascii="Arial" w:hAnsi="Arial" w:cs="Arial"/>
          <w:bCs/>
          <w:sz w:val="24"/>
          <w:szCs w:val="24"/>
        </w:rPr>
      </w:pPr>
    </w:p>
    <w:p w14:paraId="397692AC" w14:textId="77777777" w:rsidR="00877E2A" w:rsidRPr="005B2B1D" w:rsidRDefault="00877E2A">
      <w:pPr>
        <w:jc w:val="left"/>
        <w:rPr>
          <w:rFonts w:ascii="Arial" w:hAnsi="Arial" w:cs="Arial"/>
          <w:bCs/>
          <w:sz w:val="24"/>
          <w:szCs w:val="24"/>
        </w:rPr>
      </w:pPr>
    </w:p>
    <w:p w14:paraId="14E5B63D" w14:textId="77777777" w:rsidR="00877E2A" w:rsidRPr="005B2B1D" w:rsidRDefault="00877E2A">
      <w:pPr>
        <w:jc w:val="left"/>
        <w:rPr>
          <w:rFonts w:ascii="Arial" w:hAnsi="Arial" w:cs="Arial"/>
          <w:bCs/>
          <w:sz w:val="24"/>
          <w:szCs w:val="24"/>
        </w:rPr>
      </w:pPr>
    </w:p>
    <w:p w14:paraId="4B8D0F43" w14:textId="77777777" w:rsidR="00877E2A" w:rsidRPr="005B2B1D" w:rsidRDefault="00877E2A">
      <w:pPr>
        <w:jc w:val="left"/>
        <w:rPr>
          <w:rFonts w:ascii="Arial" w:hAnsi="Arial" w:cs="Arial"/>
          <w:bCs/>
          <w:sz w:val="24"/>
          <w:szCs w:val="24"/>
        </w:rPr>
      </w:pPr>
    </w:p>
    <w:p w14:paraId="7D8F53A7" w14:textId="77777777" w:rsidR="00877E2A" w:rsidRPr="005B2B1D" w:rsidRDefault="00877E2A">
      <w:pPr>
        <w:jc w:val="left"/>
        <w:rPr>
          <w:rFonts w:ascii="Arial" w:hAnsi="Arial" w:cs="Arial"/>
          <w:bCs/>
          <w:sz w:val="24"/>
          <w:szCs w:val="24"/>
        </w:rPr>
      </w:pPr>
    </w:p>
    <w:p w14:paraId="7E893775" w14:textId="18CB3765" w:rsidR="00877E2A" w:rsidRPr="005B2B1D" w:rsidRDefault="00D006FD">
      <w:pPr>
        <w:ind w:left="5760"/>
        <w:jc w:val="left"/>
        <w:rPr>
          <w:rFonts w:ascii="Arial" w:hAnsi="Arial" w:cs="Arial"/>
          <w:sz w:val="24"/>
          <w:szCs w:val="24"/>
        </w:rPr>
      </w:pPr>
      <w:del w:id="12" w:author="McCaughey, Traci [HHS]" w:date="2026-03-16T14:20:00Z" w16du:dateUtc="2026-03-16T19:20:00Z">
        <w:r w:rsidDel="00994578">
          <w:rPr>
            <w:rFonts w:ascii="Arial" w:hAnsi="Arial" w:cs="Arial"/>
            <w:sz w:val="24"/>
            <w:szCs w:val="24"/>
          </w:rPr>
          <w:delText>Kathy Harper</w:delText>
        </w:r>
      </w:del>
      <w:ins w:id="13" w:author="McCaughey, Traci [HHS]" w:date="2026-03-16T14:20:00Z" w16du:dateUtc="2026-03-16T19:20:00Z">
        <w:r w:rsidR="00994578">
          <w:rPr>
            <w:rFonts w:ascii="Arial" w:hAnsi="Arial" w:cs="Arial"/>
            <w:sz w:val="24"/>
            <w:szCs w:val="24"/>
          </w:rPr>
          <w:t>Traci McCaughey</w:t>
        </w:r>
      </w:ins>
    </w:p>
    <w:p w14:paraId="71218534" w14:textId="77777777" w:rsidR="00877E2A" w:rsidRPr="005B2B1D" w:rsidRDefault="00877E2A">
      <w:pPr>
        <w:ind w:left="5760"/>
        <w:jc w:val="left"/>
        <w:rPr>
          <w:rFonts w:ascii="Arial" w:hAnsi="Arial" w:cs="Arial"/>
          <w:bCs/>
          <w:sz w:val="24"/>
          <w:szCs w:val="24"/>
        </w:rPr>
      </w:pPr>
      <w:r w:rsidRPr="005B2B1D">
        <w:rPr>
          <w:rFonts w:ascii="Arial" w:hAnsi="Arial" w:cs="Arial"/>
          <w:bCs/>
          <w:sz w:val="24"/>
          <w:szCs w:val="24"/>
        </w:rPr>
        <w:t>321 East 12th Street</w:t>
      </w:r>
      <w:r w:rsidRPr="005B2B1D">
        <w:rPr>
          <w:rFonts w:ascii="Arial" w:hAnsi="Arial" w:cs="Arial"/>
          <w:bCs/>
          <w:sz w:val="24"/>
          <w:szCs w:val="24"/>
        </w:rPr>
        <w:br/>
        <w:t>Des Moines, IA 50319-1002</w:t>
      </w:r>
    </w:p>
    <w:p w14:paraId="2E0005EA" w14:textId="2A6027FC" w:rsidR="00877E2A" w:rsidRPr="005B2B1D" w:rsidDel="00994578" w:rsidRDefault="00877E2A">
      <w:pPr>
        <w:ind w:left="5760"/>
        <w:jc w:val="left"/>
        <w:rPr>
          <w:del w:id="14" w:author="McCaughey, Traci [HHS]" w:date="2026-03-16T14:20:00Z" w16du:dateUtc="2026-03-16T19:20:00Z"/>
          <w:rFonts w:ascii="Arial" w:hAnsi="Arial" w:cs="Arial"/>
          <w:bCs/>
          <w:sz w:val="24"/>
          <w:szCs w:val="24"/>
        </w:rPr>
      </w:pPr>
      <w:bookmarkStart w:id="15" w:name="_Toc263162487"/>
      <w:bookmarkStart w:id="16" w:name="_Toc265505503"/>
      <w:bookmarkStart w:id="17" w:name="_Toc265505528"/>
      <w:bookmarkStart w:id="18" w:name="_Toc265505660"/>
      <w:del w:id="19" w:author="McCaughey, Traci [HHS]" w:date="2026-03-16T14:20:00Z" w16du:dateUtc="2026-03-16T19:20:00Z">
        <w:r w:rsidRPr="005B2B1D" w:rsidDel="00994578">
          <w:rPr>
            <w:rFonts w:ascii="Arial" w:hAnsi="Arial" w:cs="Arial"/>
            <w:bCs/>
            <w:sz w:val="24"/>
            <w:szCs w:val="24"/>
          </w:rPr>
          <w:delText>P</w:delText>
        </w:r>
        <w:r w:rsidRPr="005B2B1D" w:rsidDel="00994578">
          <w:rPr>
            <w:rFonts w:ascii="Arial" w:hAnsi="Arial" w:cs="Arial"/>
            <w:sz w:val="24"/>
            <w:szCs w:val="24"/>
          </w:rPr>
          <w:delText xml:space="preserve">hone: </w:delText>
        </w:r>
        <w:r w:rsidR="001D42A4" w:rsidRPr="001D42A4" w:rsidDel="00994578">
          <w:rPr>
            <w:rFonts w:ascii="Arial" w:hAnsi="Arial" w:cs="Arial"/>
            <w:sz w:val="24"/>
            <w:szCs w:val="24"/>
          </w:rPr>
          <w:delText>515-518-5157</w:delText>
        </w:r>
        <w:bookmarkEnd w:id="15"/>
        <w:bookmarkEnd w:id="16"/>
        <w:bookmarkEnd w:id="17"/>
        <w:bookmarkEnd w:id="18"/>
      </w:del>
    </w:p>
    <w:p w14:paraId="51EFBCBF" w14:textId="42785028" w:rsidR="00877E2A" w:rsidRPr="005B2B1D" w:rsidRDefault="008D4F48">
      <w:pPr>
        <w:ind w:left="5760"/>
        <w:jc w:val="left"/>
        <w:rPr>
          <w:rFonts w:ascii="Arial" w:hAnsi="Arial" w:cs="Arial"/>
          <w:bCs/>
          <w:sz w:val="24"/>
          <w:szCs w:val="24"/>
        </w:rPr>
      </w:pPr>
      <w:hyperlink r:id="rId12" w:history="1">
        <w:r w:rsidRPr="004C3E7C">
          <w:rPr>
            <w:rStyle w:val="Hyperlink"/>
            <w:rFonts w:ascii="Arial" w:hAnsi="Arial" w:cs="Arial"/>
            <w:bCs/>
            <w:sz w:val="24"/>
            <w:szCs w:val="24"/>
          </w:rPr>
          <w:t>RFPMEDIOMC26016@hhs.iowa.gov</w:t>
        </w:r>
      </w:hyperlink>
      <w:r>
        <w:rPr>
          <w:rFonts w:ascii="Arial" w:hAnsi="Arial" w:cs="Arial"/>
          <w:bCs/>
          <w:sz w:val="24"/>
          <w:szCs w:val="24"/>
        </w:rPr>
        <w:t xml:space="preserve"> </w:t>
      </w:r>
    </w:p>
    <w:p w14:paraId="7528C3F3" w14:textId="77777777" w:rsidR="00877E2A" w:rsidRPr="005B2B1D" w:rsidRDefault="00877E2A">
      <w:pPr>
        <w:spacing w:after="200" w:line="276" w:lineRule="auto"/>
        <w:jc w:val="left"/>
        <w:rPr>
          <w:rFonts w:ascii="Arial" w:hAnsi="Arial" w:cs="Arial"/>
          <w:bCs/>
          <w:sz w:val="24"/>
          <w:szCs w:val="24"/>
        </w:rPr>
      </w:pPr>
      <w:r w:rsidRPr="005B2B1D">
        <w:rPr>
          <w:rFonts w:ascii="Arial" w:hAnsi="Arial" w:cs="Arial"/>
          <w:bCs/>
          <w:sz w:val="24"/>
          <w:szCs w:val="24"/>
        </w:rPr>
        <w:br w:type="page"/>
      </w:r>
    </w:p>
    <w:p w14:paraId="37F235F1" w14:textId="77777777" w:rsidR="00877E2A" w:rsidRPr="005B2B1D" w:rsidRDefault="00877E2A" w:rsidP="009F414B">
      <w:pPr>
        <w:pStyle w:val="Heading1"/>
        <w:numPr>
          <w:ilvl w:val="0"/>
          <w:numId w:val="0"/>
        </w:numPr>
        <w:rPr>
          <w:rFonts w:ascii="Arial" w:hAnsi="Arial" w:cs="Arial"/>
          <w:i/>
        </w:rPr>
      </w:pPr>
      <w:bookmarkStart w:id="20" w:name="_Toc265506267"/>
      <w:bookmarkStart w:id="21" w:name="_Toc265506373"/>
      <w:bookmarkStart w:id="22" w:name="_Toc265506426"/>
      <w:bookmarkStart w:id="23" w:name="_Toc265506676"/>
      <w:bookmarkStart w:id="24" w:name="_Toc265507110"/>
      <w:bookmarkStart w:id="25" w:name="_Toc265564566"/>
      <w:bookmarkStart w:id="26" w:name="_Toc265580857"/>
      <w:r w:rsidRPr="005B2B1D">
        <w:rPr>
          <w:rFonts w:ascii="Arial" w:hAnsi="Arial" w:cs="Arial"/>
          <w:i/>
        </w:rPr>
        <w:lastRenderedPageBreak/>
        <w:t>RFP Purpose</w:t>
      </w:r>
      <w:bookmarkEnd w:id="20"/>
      <w:bookmarkEnd w:id="21"/>
      <w:bookmarkEnd w:id="22"/>
      <w:bookmarkEnd w:id="23"/>
      <w:bookmarkEnd w:id="24"/>
      <w:bookmarkEnd w:id="25"/>
      <w:bookmarkEnd w:id="26"/>
      <w:r w:rsidRPr="005B2B1D">
        <w:rPr>
          <w:rFonts w:ascii="Arial" w:hAnsi="Arial" w:cs="Arial"/>
          <w:i/>
        </w:rPr>
        <w:t>.</w:t>
      </w:r>
    </w:p>
    <w:p w14:paraId="0544B603" w14:textId="3863367A" w:rsidR="00EF2053" w:rsidRPr="00FA12AA" w:rsidRDefault="00EF2053" w:rsidP="00EF2053">
      <w:pPr>
        <w:jc w:val="left"/>
        <w:rPr>
          <w:rFonts w:ascii="Arial" w:hAnsi="Arial" w:cs="Arial"/>
        </w:rPr>
      </w:pPr>
      <w:r w:rsidRPr="00FA12AA">
        <w:rPr>
          <w:rFonts w:ascii="Arial" w:hAnsi="Arial" w:cs="Arial"/>
        </w:rPr>
        <w:t>The purpose of this Request for Proposal (RFP) is to solicit proposals that will enable the Iowa Department of Health and Human Services to select a qualified contractor to conduct Core Standardized Assessments (CSAs) for Iowa Medicaid members and applicants, as required by Iowa law and administrative rules. The Agency seeks an independent, third-party assessor to ensure the consistent, objective, and timely determination of member needs, functional eligibility, and appropriate service levels across applicable Home and Community-Based Services (HCBS) programs.</w:t>
      </w:r>
    </w:p>
    <w:p w14:paraId="380748EA" w14:textId="77777777" w:rsidR="00EF2053" w:rsidRPr="00FA12AA" w:rsidRDefault="00EF2053" w:rsidP="00EF2053">
      <w:pPr>
        <w:jc w:val="left"/>
        <w:rPr>
          <w:rFonts w:ascii="Arial" w:hAnsi="Arial" w:cs="Arial"/>
        </w:rPr>
      </w:pPr>
    </w:p>
    <w:p w14:paraId="0A84F8DA" w14:textId="77777777" w:rsidR="00EF2053" w:rsidRPr="00FA12AA" w:rsidRDefault="00EF2053" w:rsidP="00EF2053">
      <w:pPr>
        <w:jc w:val="left"/>
        <w:rPr>
          <w:rFonts w:ascii="Arial" w:hAnsi="Arial" w:cs="Arial"/>
        </w:rPr>
      </w:pPr>
      <w:r w:rsidRPr="00FA12AA">
        <w:rPr>
          <w:rFonts w:ascii="Arial" w:hAnsi="Arial" w:cs="Arial"/>
        </w:rPr>
        <w:t>The Contractor shall conduct CSAs for Medicaid members enrolled in applicable 1915(c) HCBS waivers; individuals transitioning from in-state and out-of-state nursing facilities, skilled nursing facilities, and Intermediate Care Facilities for Individuals with an Intellectual Disability (ICFs/ID) with the support of the Money Follows the Person (MFP) initiative; and HCBS applicants for whom funding has been identified and a waiver slot has been released and accepted, including individuals on a waitlist, but who are not yet Medicaid eligible.</w:t>
      </w:r>
    </w:p>
    <w:p w14:paraId="2A4B6D62" w14:textId="77777777" w:rsidR="00EF2053" w:rsidRPr="00FA12AA" w:rsidRDefault="00EF2053" w:rsidP="00EF2053">
      <w:pPr>
        <w:jc w:val="left"/>
        <w:rPr>
          <w:rFonts w:ascii="Arial" w:hAnsi="Arial" w:cs="Arial"/>
        </w:rPr>
      </w:pPr>
    </w:p>
    <w:p w14:paraId="2AB00632" w14:textId="1CC21227" w:rsidR="00EF2053" w:rsidRPr="00FA12AA" w:rsidRDefault="00EF2053" w:rsidP="00EF2053">
      <w:pPr>
        <w:jc w:val="left"/>
        <w:rPr>
          <w:rFonts w:ascii="Arial" w:hAnsi="Arial" w:cs="Arial"/>
        </w:rPr>
      </w:pPr>
      <w:r w:rsidRPr="00FA12AA">
        <w:rPr>
          <w:rFonts w:ascii="Arial" w:hAnsi="Arial" w:cs="Arial"/>
        </w:rPr>
        <w:t xml:space="preserve">The Contractor’s role is to provide independent, standardized assessments that support accurate Level of Care determinations, service planning, and budget development; promote equity and consistency statewide; support safe, person-centered community-based service delivery; and ensure compliance with applicable federal and state Medicaid requirements. Assessment results shall support program administration, oversight, quality </w:t>
      </w:r>
      <w:proofErr w:type="gramStart"/>
      <w:r w:rsidRPr="00FA12AA">
        <w:rPr>
          <w:rFonts w:ascii="Arial" w:hAnsi="Arial" w:cs="Arial"/>
        </w:rPr>
        <w:t>monitoring,  informed</w:t>
      </w:r>
      <w:proofErr w:type="gramEnd"/>
      <w:r w:rsidRPr="00FA12AA">
        <w:rPr>
          <w:rFonts w:ascii="Arial" w:hAnsi="Arial" w:cs="Arial"/>
        </w:rPr>
        <w:t xml:space="preserve"> decision-making</w:t>
      </w:r>
      <w:r w:rsidR="004E6689" w:rsidRPr="00FA12AA">
        <w:rPr>
          <w:rFonts w:ascii="Arial" w:hAnsi="Arial" w:cs="Arial"/>
        </w:rPr>
        <w:t>, and meet timeliness requirements established by the Agency.</w:t>
      </w:r>
    </w:p>
    <w:p w14:paraId="3DEA6B7B" w14:textId="77777777" w:rsidR="00EF2053" w:rsidRPr="00FA12AA" w:rsidRDefault="00EF2053" w:rsidP="00EF2053">
      <w:pPr>
        <w:jc w:val="left"/>
        <w:rPr>
          <w:rFonts w:ascii="Arial" w:hAnsi="Arial" w:cs="Arial"/>
        </w:rPr>
      </w:pPr>
    </w:p>
    <w:p w14:paraId="652A13D1" w14:textId="512DBA2A" w:rsidR="00EF2053" w:rsidRPr="00FA12AA" w:rsidRDefault="00EF2053" w:rsidP="00EF2053">
      <w:pPr>
        <w:jc w:val="left"/>
        <w:rPr>
          <w:rFonts w:ascii="Arial" w:hAnsi="Arial" w:cs="Arial"/>
        </w:rPr>
      </w:pPr>
      <w:r w:rsidRPr="00FA12AA">
        <w:rPr>
          <w:rFonts w:ascii="Arial" w:hAnsi="Arial" w:cs="Arial"/>
        </w:rPr>
        <w:t xml:space="preserve">To support these objectives, the Contractor shall maintain sufficient staffing and operational capacity to monitor the Agency’s </w:t>
      </w:r>
      <w:proofErr w:type="spellStart"/>
      <w:r w:rsidRPr="00FA12AA">
        <w:rPr>
          <w:rFonts w:ascii="Arial" w:hAnsi="Arial" w:cs="Arial"/>
        </w:rPr>
        <w:t>IoWANS</w:t>
      </w:r>
      <w:proofErr w:type="spellEnd"/>
      <w:r w:rsidRPr="00FA12AA">
        <w:rPr>
          <w:rFonts w:ascii="Arial" w:hAnsi="Arial" w:cs="Arial"/>
        </w:rPr>
        <w:t xml:space="preserve"> workflow system, coordinate assessment scheduling, complete required pre-assessment activities, and conduct assessments within all required timeframes. The Contractor is responsible for proactive workload and scheduling management; accurate and timely communication and coordination with managed care organizations (MCOs), Case Managers, Agency staff, and other HHS medical and program units; and the timely and accurate submission of completed assessments and required documentation through the Iowa Medicaid Portal Access (IMPA) system in accordance with Agency requirements.</w:t>
      </w:r>
    </w:p>
    <w:p w14:paraId="1A47135E" w14:textId="77777777" w:rsidR="00EF2053" w:rsidRPr="00FA12AA" w:rsidRDefault="00EF2053" w:rsidP="00EF2053">
      <w:pPr>
        <w:jc w:val="left"/>
        <w:rPr>
          <w:strike/>
        </w:rPr>
      </w:pPr>
    </w:p>
    <w:p w14:paraId="5FCFC5AA" w14:textId="77777777" w:rsidR="00877E2A" w:rsidRPr="005B2B1D" w:rsidRDefault="00877E2A" w:rsidP="009F414B">
      <w:pPr>
        <w:pStyle w:val="Heading1"/>
        <w:numPr>
          <w:ilvl w:val="0"/>
          <w:numId w:val="0"/>
        </w:numPr>
        <w:rPr>
          <w:rFonts w:ascii="Arial" w:hAnsi="Arial" w:cs="Arial"/>
          <w:i/>
        </w:rPr>
      </w:pPr>
      <w:bookmarkStart w:id="27" w:name="_Toc265506268"/>
      <w:bookmarkStart w:id="28" w:name="_Toc265506374"/>
      <w:bookmarkStart w:id="29" w:name="_Toc265506427"/>
      <w:bookmarkStart w:id="30" w:name="_Toc265506677"/>
      <w:bookmarkStart w:id="31" w:name="_Toc265507111"/>
      <w:bookmarkStart w:id="32" w:name="_Toc265564567"/>
      <w:bookmarkStart w:id="33" w:name="_Toc265580858"/>
      <w:r w:rsidRPr="005B2B1D">
        <w:rPr>
          <w:rFonts w:ascii="Arial" w:hAnsi="Arial" w:cs="Arial"/>
          <w:i/>
        </w:rPr>
        <w:t>Duration of Contract</w:t>
      </w:r>
      <w:bookmarkEnd w:id="27"/>
      <w:bookmarkEnd w:id="28"/>
      <w:bookmarkEnd w:id="29"/>
      <w:bookmarkEnd w:id="30"/>
      <w:bookmarkEnd w:id="31"/>
      <w:bookmarkEnd w:id="32"/>
      <w:bookmarkEnd w:id="33"/>
      <w:r w:rsidRPr="005B2B1D">
        <w:rPr>
          <w:rFonts w:ascii="Arial" w:hAnsi="Arial" w:cs="Arial"/>
          <w:i/>
        </w:rPr>
        <w:t>.</w:t>
      </w:r>
    </w:p>
    <w:p w14:paraId="40DF027E" w14:textId="7250F55C" w:rsidR="00877E2A" w:rsidRPr="005B2B1D" w:rsidRDefault="00877E2A">
      <w:pPr>
        <w:jc w:val="left"/>
        <w:rPr>
          <w:rFonts w:ascii="Arial" w:hAnsi="Arial" w:cs="Arial"/>
        </w:rPr>
      </w:pPr>
      <w:r w:rsidRPr="005B2B1D">
        <w:rPr>
          <w:rFonts w:ascii="Arial" w:hAnsi="Arial" w:cs="Arial"/>
        </w:rPr>
        <w:t xml:space="preserve">The Agency anticipates executing a contract that will have an initial </w:t>
      </w:r>
      <w:r w:rsidR="000C7B90" w:rsidRPr="005B2B1D">
        <w:rPr>
          <w:rFonts w:ascii="Arial" w:hAnsi="Arial" w:cs="Arial"/>
          <w:bCs/>
        </w:rPr>
        <w:t>3-year</w:t>
      </w:r>
      <w:r w:rsidRPr="005B2B1D">
        <w:rPr>
          <w:rFonts w:ascii="Arial" w:hAnsi="Arial" w:cs="Arial"/>
          <w:bCs/>
        </w:rPr>
        <w:t xml:space="preserve"> </w:t>
      </w:r>
      <w:r w:rsidRPr="005B2B1D">
        <w:rPr>
          <w:rFonts w:ascii="Arial" w:hAnsi="Arial" w:cs="Arial"/>
        </w:rPr>
        <w:t>contract term with the ability to extend the contract for 3</w:t>
      </w:r>
      <w:r w:rsidRPr="005B2B1D">
        <w:rPr>
          <w:rFonts w:ascii="Arial" w:hAnsi="Arial" w:cs="Arial"/>
          <w:b/>
          <w:bCs/>
        </w:rPr>
        <w:t xml:space="preserve"> </w:t>
      </w:r>
      <w:r w:rsidRPr="005B2B1D">
        <w:rPr>
          <w:rFonts w:ascii="Arial" w:hAnsi="Arial" w:cs="Arial"/>
        </w:rPr>
        <w:t>additional 1</w:t>
      </w:r>
      <w:r w:rsidRPr="005B2B1D">
        <w:rPr>
          <w:rFonts w:ascii="Arial" w:hAnsi="Arial" w:cs="Arial"/>
          <w:b/>
          <w:bCs/>
        </w:rPr>
        <w:t>-</w:t>
      </w:r>
      <w:r w:rsidRPr="005B2B1D">
        <w:rPr>
          <w:rFonts w:ascii="Arial" w:hAnsi="Arial" w:cs="Arial"/>
        </w:rPr>
        <w:t xml:space="preserve">year terms.  The Agency will have the sole discretion to extend the contract.  </w:t>
      </w:r>
    </w:p>
    <w:p w14:paraId="466F7FA7" w14:textId="77777777" w:rsidR="00877E2A" w:rsidRPr="005B2B1D" w:rsidRDefault="00877E2A">
      <w:pPr>
        <w:jc w:val="left"/>
        <w:rPr>
          <w:rFonts w:ascii="Arial" w:hAnsi="Arial" w:cs="Arial"/>
        </w:rPr>
      </w:pPr>
    </w:p>
    <w:p w14:paraId="3E810861" w14:textId="77777777" w:rsidR="00877E2A" w:rsidRPr="005B2B1D" w:rsidRDefault="00877E2A">
      <w:pPr>
        <w:pStyle w:val="ContractLevel1"/>
        <w:shd w:val="clear" w:color="auto" w:fill="DDDDDD"/>
        <w:outlineLvl w:val="0"/>
        <w:rPr>
          <w:rFonts w:ascii="Arial" w:hAnsi="Arial" w:cs="Arial"/>
        </w:rPr>
      </w:pPr>
      <w:bookmarkStart w:id="34" w:name="_Toc265580860"/>
      <w:r w:rsidRPr="005B2B1D">
        <w:rPr>
          <w:rFonts w:ascii="Arial" w:hAnsi="Arial" w:cs="Arial"/>
        </w:rPr>
        <w:t>Procurement Timetable</w:t>
      </w:r>
      <w:bookmarkEnd w:id="34"/>
      <w:r w:rsidRPr="005B2B1D">
        <w:rPr>
          <w:rFonts w:ascii="Arial" w:hAnsi="Arial" w:cs="Arial"/>
        </w:rPr>
        <w:tab/>
      </w:r>
    </w:p>
    <w:p w14:paraId="772B3B7D" w14:textId="77777777" w:rsidR="00877E2A" w:rsidRPr="005B2B1D" w:rsidRDefault="00877E2A">
      <w:pPr>
        <w:ind w:right="-187"/>
        <w:jc w:val="left"/>
        <w:rPr>
          <w:rFonts w:ascii="Arial" w:hAnsi="Arial" w:cs="Arial"/>
          <w:bCs/>
        </w:rPr>
      </w:pPr>
      <w:r w:rsidRPr="005B2B1D">
        <w:rPr>
          <w:rFonts w:ascii="Arial" w:hAnsi="Arial" w:cs="Arial"/>
          <w:bCs/>
        </w:rPr>
        <w:t>There are no exceptions to any deadlines for the Bidder; however, the Agency reserves the right to change the dates.  Times provided are in Central Time.</w:t>
      </w:r>
    </w:p>
    <w:p w14:paraId="50962AD6" w14:textId="77777777" w:rsidR="00877E2A" w:rsidRPr="005B2B1D" w:rsidRDefault="00877E2A">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7"/>
        <w:gridCol w:w="3443"/>
      </w:tblGrid>
      <w:tr w:rsidR="00877E2A" w:rsidRPr="005B2B1D" w14:paraId="1C3F7D0F" w14:textId="77777777" w:rsidTr="006B65E4">
        <w:tc>
          <w:tcPr>
            <w:tcW w:w="6817" w:type="dxa"/>
          </w:tcPr>
          <w:p w14:paraId="2BF63A78" w14:textId="77777777" w:rsidR="00877E2A" w:rsidRPr="005B2B1D" w:rsidRDefault="00877E2A">
            <w:pPr>
              <w:pStyle w:val="Header"/>
              <w:tabs>
                <w:tab w:val="clear" w:pos="4320"/>
                <w:tab w:val="clear" w:pos="8640"/>
              </w:tabs>
              <w:jc w:val="left"/>
              <w:rPr>
                <w:rFonts w:ascii="Arial" w:hAnsi="Arial" w:cs="Arial"/>
                <w:b/>
                <w:bCs/>
              </w:rPr>
            </w:pPr>
            <w:r w:rsidRPr="005B2B1D">
              <w:rPr>
                <w:rFonts w:ascii="Arial" w:hAnsi="Arial" w:cs="Arial"/>
                <w:b/>
                <w:bCs/>
              </w:rPr>
              <w:t>Event</w:t>
            </w:r>
          </w:p>
        </w:tc>
        <w:tc>
          <w:tcPr>
            <w:tcW w:w="3443" w:type="dxa"/>
          </w:tcPr>
          <w:p w14:paraId="202DE88F" w14:textId="77777777" w:rsidR="00877E2A" w:rsidRPr="005B2B1D" w:rsidRDefault="00877E2A">
            <w:pPr>
              <w:pStyle w:val="Header"/>
              <w:tabs>
                <w:tab w:val="clear" w:pos="4320"/>
                <w:tab w:val="clear" w:pos="8640"/>
              </w:tabs>
              <w:jc w:val="left"/>
              <w:rPr>
                <w:rFonts w:ascii="Arial" w:hAnsi="Arial" w:cs="Arial"/>
                <w:b/>
                <w:bCs/>
              </w:rPr>
            </w:pPr>
            <w:r w:rsidRPr="005B2B1D">
              <w:rPr>
                <w:rFonts w:ascii="Arial" w:hAnsi="Arial" w:cs="Arial"/>
                <w:b/>
                <w:bCs/>
              </w:rPr>
              <w:t>Date</w:t>
            </w:r>
          </w:p>
        </w:tc>
      </w:tr>
      <w:tr w:rsidR="00877E2A" w:rsidRPr="005B2B1D" w14:paraId="4EB887DA" w14:textId="77777777" w:rsidTr="006B65E4">
        <w:tc>
          <w:tcPr>
            <w:tcW w:w="6817" w:type="dxa"/>
          </w:tcPr>
          <w:p w14:paraId="4AAD6A63" w14:textId="77777777" w:rsidR="00877E2A" w:rsidRPr="005B2B1D" w:rsidRDefault="00877E2A">
            <w:pPr>
              <w:jc w:val="left"/>
              <w:rPr>
                <w:rFonts w:ascii="Arial" w:hAnsi="Arial" w:cs="Arial"/>
                <w:b/>
                <w:bCs/>
              </w:rPr>
            </w:pPr>
            <w:r w:rsidRPr="005B2B1D">
              <w:rPr>
                <w:rFonts w:ascii="Arial" w:hAnsi="Arial" w:cs="Arial"/>
              </w:rPr>
              <w:t>Agency Issues RFP Notice to Targeted Small Business Website (48 hours):</w:t>
            </w:r>
          </w:p>
        </w:tc>
        <w:tc>
          <w:tcPr>
            <w:tcW w:w="3443" w:type="dxa"/>
          </w:tcPr>
          <w:p w14:paraId="79D72BCE" w14:textId="648A048B" w:rsidR="00877E2A" w:rsidRPr="005B2B1D" w:rsidRDefault="002F06ED">
            <w:pPr>
              <w:pStyle w:val="Header"/>
              <w:tabs>
                <w:tab w:val="clear" w:pos="4320"/>
                <w:tab w:val="clear" w:pos="8640"/>
              </w:tabs>
              <w:ind w:right="6"/>
              <w:jc w:val="left"/>
              <w:rPr>
                <w:rFonts w:ascii="Arial" w:hAnsi="Arial" w:cs="Arial"/>
              </w:rPr>
            </w:pPr>
            <w:r>
              <w:rPr>
                <w:rFonts w:ascii="Arial" w:hAnsi="Arial" w:cs="Arial"/>
                <w:b/>
                <w:bCs/>
              </w:rPr>
              <w:t xml:space="preserve">February </w:t>
            </w:r>
            <w:r w:rsidR="009D2BBF">
              <w:rPr>
                <w:rFonts w:ascii="Arial" w:hAnsi="Arial" w:cs="Arial"/>
                <w:b/>
                <w:bCs/>
              </w:rPr>
              <w:t>16</w:t>
            </w:r>
            <w:r>
              <w:rPr>
                <w:rFonts w:ascii="Arial" w:hAnsi="Arial" w:cs="Arial"/>
                <w:b/>
                <w:bCs/>
              </w:rPr>
              <w:t>, 2026</w:t>
            </w:r>
          </w:p>
        </w:tc>
      </w:tr>
      <w:tr w:rsidR="00877E2A" w:rsidRPr="005B2B1D" w14:paraId="69176023" w14:textId="77777777" w:rsidTr="006B65E4">
        <w:trPr>
          <w:trHeight w:val="287"/>
        </w:trPr>
        <w:tc>
          <w:tcPr>
            <w:tcW w:w="6817" w:type="dxa"/>
          </w:tcPr>
          <w:p w14:paraId="1840A684" w14:textId="77777777" w:rsidR="00877E2A" w:rsidRPr="005B2B1D" w:rsidRDefault="00877E2A">
            <w:pPr>
              <w:jc w:val="left"/>
              <w:rPr>
                <w:rFonts w:ascii="Arial" w:hAnsi="Arial" w:cs="Arial"/>
                <w:b/>
                <w:bCs/>
              </w:rPr>
            </w:pPr>
            <w:r w:rsidRPr="005B2B1D">
              <w:rPr>
                <w:rFonts w:ascii="Arial" w:hAnsi="Arial" w:cs="Arial"/>
              </w:rPr>
              <w:t>Agency Issues RFP to Bid Opportunities Website</w:t>
            </w:r>
          </w:p>
        </w:tc>
        <w:tc>
          <w:tcPr>
            <w:tcW w:w="3443" w:type="dxa"/>
          </w:tcPr>
          <w:p w14:paraId="0340D426" w14:textId="0A56DD1D" w:rsidR="00877E2A" w:rsidRPr="005B2B1D" w:rsidRDefault="002F06ED">
            <w:pPr>
              <w:pStyle w:val="Header"/>
              <w:tabs>
                <w:tab w:val="clear" w:pos="4320"/>
                <w:tab w:val="clear" w:pos="8640"/>
              </w:tabs>
              <w:jc w:val="left"/>
              <w:rPr>
                <w:rFonts w:ascii="Arial" w:hAnsi="Arial" w:cs="Arial"/>
                <w:b/>
              </w:rPr>
            </w:pPr>
            <w:r>
              <w:rPr>
                <w:rFonts w:ascii="Arial" w:hAnsi="Arial" w:cs="Arial"/>
                <w:b/>
              </w:rPr>
              <w:t xml:space="preserve">February </w:t>
            </w:r>
            <w:r w:rsidR="009D2BBF">
              <w:rPr>
                <w:rFonts w:ascii="Arial" w:hAnsi="Arial" w:cs="Arial"/>
                <w:b/>
              </w:rPr>
              <w:t>18</w:t>
            </w:r>
            <w:r>
              <w:rPr>
                <w:rFonts w:ascii="Arial" w:hAnsi="Arial" w:cs="Arial"/>
                <w:b/>
              </w:rPr>
              <w:t>, 2026</w:t>
            </w:r>
          </w:p>
        </w:tc>
      </w:tr>
      <w:tr w:rsidR="00877E2A" w:rsidRPr="005B2B1D" w14:paraId="454EC991" w14:textId="77777777" w:rsidTr="00CB2CC3">
        <w:tc>
          <w:tcPr>
            <w:tcW w:w="6817" w:type="dxa"/>
          </w:tcPr>
          <w:p w14:paraId="40D0109C" w14:textId="77777777" w:rsidR="00877E2A" w:rsidRPr="005B2B1D" w:rsidRDefault="00877E2A">
            <w:pPr>
              <w:pStyle w:val="Header"/>
              <w:tabs>
                <w:tab w:val="clear" w:pos="4320"/>
                <w:tab w:val="clear" w:pos="8640"/>
              </w:tabs>
              <w:jc w:val="left"/>
              <w:rPr>
                <w:rFonts w:ascii="Arial" w:hAnsi="Arial" w:cs="Arial"/>
                <w:b/>
                <w:bCs/>
              </w:rPr>
            </w:pPr>
            <w:r w:rsidRPr="005B2B1D">
              <w:rPr>
                <w:rFonts w:ascii="Arial" w:hAnsi="Arial" w:cs="Arial"/>
              </w:rPr>
              <w:t xml:space="preserve">Bidder Letter of Intent to Bid Due By </w:t>
            </w:r>
          </w:p>
        </w:tc>
        <w:tc>
          <w:tcPr>
            <w:tcW w:w="3443" w:type="dxa"/>
          </w:tcPr>
          <w:p w14:paraId="6186E04A" w14:textId="77777777" w:rsidR="003E6A2B" w:rsidRDefault="00497E53">
            <w:pPr>
              <w:pStyle w:val="Header"/>
              <w:tabs>
                <w:tab w:val="clear" w:pos="4320"/>
                <w:tab w:val="clear" w:pos="8640"/>
              </w:tabs>
              <w:jc w:val="left"/>
              <w:rPr>
                <w:rFonts w:ascii="Arial" w:hAnsi="Arial" w:cs="Arial"/>
                <w:b/>
                <w:bCs/>
              </w:rPr>
            </w:pPr>
            <w:r>
              <w:rPr>
                <w:rFonts w:ascii="Arial" w:hAnsi="Arial" w:cs="Arial"/>
                <w:b/>
                <w:bCs/>
              </w:rPr>
              <w:t>March 2</w:t>
            </w:r>
            <w:r w:rsidR="002F06ED">
              <w:rPr>
                <w:rFonts w:ascii="Arial" w:hAnsi="Arial" w:cs="Arial"/>
                <w:b/>
                <w:bCs/>
              </w:rPr>
              <w:t>, 2026</w:t>
            </w:r>
            <w:r w:rsidR="009B088A" w:rsidRPr="005B2B1D">
              <w:rPr>
                <w:rFonts w:ascii="Arial" w:hAnsi="Arial" w:cs="Arial"/>
                <w:b/>
                <w:bCs/>
              </w:rPr>
              <w:t xml:space="preserve"> </w:t>
            </w:r>
          </w:p>
          <w:p w14:paraId="0919FEC0" w14:textId="76602561" w:rsidR="00877E2A" w:rsidRPr="005B2B1D" w:rsidRDefault="009B088A">
            <w:pPr>
              <w:pStyle w:val="Header"/>
              <w:tabs>
                <w:tab w:val="clear" w:pos="4320"/>
                <w:tab w:val="clear" w:pos="8640"/>
              </w:tabs>
              <w:jc w:val="left"/>
              <w:rPr>
                <w:rFonts w:ascii="Arial" w:hAnsi="Arial" w:cs="Arial"/>
                <w:b/>
                <w:bCs/>
              </w:rPr>
            </w:pPr>
            <w:r w:rsidRPr="005B2B1D">
              <w:rPr>
                <w:rFonts w:ascii="Arial" w:hAnsi="Arial" w:cs="Arial"/>
                <w:b/>
                <w:bCs/>
              </w:rPr>
              <w:t>3</w:t>
            </w:r>
            <w:r w:rsidR="00877E2A" w:rsidRPr="005B2B1D">
              <w:rPr>
                <w:rFonts w:ascii="Arial" w:hAnsi="Arial" w:cs="Arial"/>
                <w:b/>
              </w:rPr>
              <w:t>:00 p.m.</w:t>
            </w:r>
          </w:p>
        </w:tc>
      </w:tr>
      <w:tr w:rsidR="00877E2A" w:rsidRPr="005B2B1D" w14:paraId="048410AF" w14:textId="77777777" w:rsidTr="00CB2CC3">
        <w:trPr>
          <w:trHeight w:val="568"/>
        </w:trPr>
        <w:tc>
          <w:tcPr>
            <w:tcW w:w="6817" w:type="dxa"/>
          </w:tcPr>
          <w:p w14:paraId="63B24EBB" w14:textId="083F335F" w:rsidR="000669ED" w:rsidRDefault="00877E2A">
            <w:pPr>
              <w:pStyle w:val="Header"/>
              <w:tabs>
                <w:tab w:val="clear" w:pos="4320"/>
                <w:tab w:val="clear" w:pos="8640"/>
              </w:tabs>
              <w:jc w:val="left"/>
              <w:rPr>
                <w:rFonts w:ascii="Arial" w:hAnsi="Arial" w:cs="Arial"/>
                <w:b/>
                <w:bCs/>
              </w:rPr>
            </w:pPr>
            <w:r w:rsidRPr="005B2B1D">
              <w:rPr>
                <w:rFonts w:ascii="Arial" w:hAnsi="Arial" w:cs="Arial"/>
              </w:rPr>
              <w:t>Bidder Written Questions Due By</w:t>
            </w:r>
          </w:p>
          <w:p w14:paraId="7A9793E4" w14:textId="6DA8A8FD" w:rsidR="000669ED" w:rsidRPr="005B2B1D" w:rsidRDefault="000669ED">
            <w:pPr>
              <w:pStyle w:val="Header"/>
              <w:tabs>
                <w:tab w:val="clear" w:pos="4320"/>
                <w:tab w:val="clear" w:pos="8640"/>
              </w:tabs>
              <w:jc w:val="left"/>
              <w:rPr>
                <w:rFonts w:ascii="Arial" w:hAnsi="Arial" w:cs="Arial"/>
                <w:b/>
                <w:bCs/>
              </w:rPr>
            </w:pPr>
          </w:p>
        </w:tc>
        <w:tc>
          <w:tcPr>
            <w:tcW w:w="3443" w:type="dxa"/>
          </w:tcPr>
          <w:p w14:paraId="461EE4D3" w14:textId="4BB4DD30" w:rsidR="003E6A2B" w:rsidRDefault="00497E53">
            <w:pPr>
              <w:pStyle w:val="Header"/>
              <w:tabs>
                <w:tab w:val="clear" w:pos="4320"/>
                <w:tab w:val="clear" w:pos="8640"/>
              </w:tabs>
              <w:jc w:val="left"/>
              <w:rPr>
                <w:rFonts w:ascii="Arial" w:hAnsi="Arial" w:cs="Arial"/>
                <w:b/>
                <w:bCs/>
              </w:rPr>
            </w:pPr>
            <w:r>
              <w:rPr>
                <w:rFonts w:ascii="Arial" w:hAnsi="Arial" w:cs="Arial"/>
                <w:b/>
                <w:bCs/>
              </w:rPr>
              <w:t xml:space="preserve">March 9, </w:t>
            </w:r>
            <w:r w:rsidR="002F06ED">
              <w:rPr>
                <w:rFonts w:ascii="Arial" w:hAnsi="Arial" w:cs="Arial"/>
                <w:b/>
                <w:bCs/>
              </w:rPr>
              <w:t>2026</w:t>
            </w:r>
            <w:r w:rsidR="000A357F">
              <w:rPr>
                <w:rFonts w:ascii="Arial" w:hAnsi="Arial" w:cs="Arial"/>
                <w:b/>
                <w:bCs/>
              </w:rPr>
              <w:t xml:space="preserve"> </w:t>
            </w:r>
          </w:p>
          <w:p w14:paraId="6B85BBD7" w14:textId="490B007F" w:rsidR="00877E2A" w:rsidRPr="005B2B1D" w:rsidRDefault="00877E2A">
            <w:pPr>
              <w:pStyle w:val="Header"/>
              <w:tabs>
                <w:tab w:val="clear" w:pos="4320"/>
                <w:tab w:val="clear" w:pos="8640"/>
              </w:tabs>
              <w:jc w:val="left"/>
              <w:rPr>
                <w:rFonts w:ascii="Arial" w:hAnsi="Arial" w:cs="Arial"/>
                <w:b/>
                <w:bCs/>
              </w:rPr>
            </w:pPr>
            <w:r w:rsidRPr="005B2B1D">
              <w:rPr>
                <w:rFonts w:ascii="Arial" w:hAnsi="Arial" w:cs="Arial"/>
                <w:b/>
                <w:bCs/>
              </w:rPr>
              <w:t>3:00 p.m.</w:t>
            </w:r>
          </w:p>
        </w:tc>
      </w:tr>
      <w:tr w:rsidR="00877E2A" w:rsidRPr="005B2B1D" w14:paraId="26F76DF6" w14:textId="77777777" w:rsidTr="00CB2CC3">
        <w:tc>
          <w:tcPr>
            <w:tcW w:w="6817" w:type="dxa"/>
          </w:tcPr>
          <w:p w14:paraId="5980BA80" w14:textId="77777777" w:rsidR="00877E2A" w:rsidRPr="005B2B1D" w:rsidRDefault="00877E2A">
            <w:pPr>
              <w:pStyle w:val="Header"/>
              <w:tabs>
                <w:tab w:val="clear" w:pos="4320"/>
                <w:tab w:val="clear" w:pos="8640"/>
              </w:tabs>
              <w:jc w:val="left"/>
              <w:rPr>
                <w:rFonts w:ascii="Arial" w:hAnsi="Arial" w:cs="Arial"/>
              </w:rPr>
            </w:pPr>
            <w:r w:rsidRPr="005B2B1D">
              <w:rPr>
                <w:rFonts w:ascii="Arial" w:hAnsi="Arial" w:cs="Arial"/>
              </w:rPr>
              <w:t>Agency Responses to Questions Issued By</w:t>
            </w:r>
          </w:p>
        </w:tc>
        <w:tc>
          <w:tcPr>
            <w:tcW w:w="3443" w:type="dxa"/>
          </w:tcPr>
          <w:p w14:paraId="4FD484CC" w14:textId="749659D1" w:rsidR="00877E2A" w:rsidRPr="005B2B1D" w:rsidRDefault="00497E53">
            <w:pPr>
              <w:pStyle w:val="Header"/>
              <w:tabs>
                <w:tab w:val="clear" w:pos="4320"/>
                <w:tab w:val="clear" w:pos="8640"/>
              </w:tabs>
              <w:jc w:val="left"/>
              <w:rPr>
                <w:rFonts w:ascii="Arial" w:hAnsi="Arial" w:cs="Arial"/>
                <w:b/>
                <w:bCs/>
              </w:rPr>
            </w:pPr>
            <w:r>
              <w:rPr>
                <w:rFonts w:ascii="Arial" w:hAnsi="Arial" w:cs="Arial"/>
                <w:b/>
                <w:bCs/>
              </w:rPr>
              <w:t>March 16</w:t>
            </w:r>
            <w:r w:rsidR="00877E2A" w:rsidRPr="005B2B1D">
              <w:rPr>
                <w:rFonts w:ascii="Arial" w:hAnsi="Arial" w:cs="Arial"/>
                <w:b/>
                <w:bCs/>
              </w:rPr>
              <w:t xml:space="preserve">, </w:t>
            </w:r>
            <w:proofErr w:type="gramStart"/>
            <w:r w:rsidR="00877E2A" w:rsidRPr="005B2B1D">
              <w:rPr>
                <w:rFonts w:ascii="Arial" w:hAnsi="Arial" w:cs="Arial"/>
                <w:b/>
                <w:bCs/>
              </w:rPr>
              <w:t>202</w:t>
            </w:r>
            <w:r w:rsidR="0032143C">
              <w:rPr>
                <w:rFonts w:ascii="Arial" w:hAnsi="Arial" w:cs="Arial"/>
                <w:b/>
                <w:bCs/>
              </w:rPr>
              <w:t>6</w:t>
            </w:r>
            <w:proofErr w:type="gramEnd"/>
            <w:r w:rsidR="00877E2A" w:rsidRPr="005B2B1D">
              <w:rPr>
                <w:rFonts w:ascii="Arial" w:hAnsi="Arial" w:cs="Arial"/>
                <w:b/>
                <w:bCs/>
              </w:rPr>
              <w:t xml:space="preserve"> </w:t>
            </w:r>
          </w:p>
        </w:tc>
      </w:tr>
      <w:tr w:rsidR="00877E2A" w:rsidRPr="005B2B1D" w14:paraId="0F41BB2A" w14:textId="77777777" w:rsidTr="00CB2CC3">
        <w:tc>
          <w:tcPr>
            <w:tcW w:w="6817" w:type="dxa"/>
          </w:tcPr>
          <w:p w14:paraId="7D4246C3" w14:textId="77777777" w:rsidR="00877E2A" w:rsidRPr="005B2B1D" w:rsidRDefault="00877E2A">
            <w:pPr>
              <w:pStyle w:val="Header"/>
              <w:tabs>
                <w:tab w:val="clear" w:pos="4320"/>
                <w:tab w:val="clear" w:pos="8640"/>
              </w:tabs>
              <w:jc w:val="left"/>
              <w:rPr>
                <w:rFonts w:ascii="Arial" w:hAnsi="Arial" w:cs="Arial"/>
                <w:b/>
                <w:bCs/>
              </w:rPr>
            </w:pPr>
            <w:r w:rsidRPr="005B2B1D">
              <w:rPr>
                <w:rFonts w:ascii="Arial" w:hAnsi="Arial" w:cs="Arial"/>
                <w:b/>
              </w:rPr>
              <w:t>Bidder Proposals and any Amendments to Proposals Due By</w:t>
            </w:r>
          </w:p>
        </w:tc>
        <w:tc>
          <w:tcPr>
            <w:tcW w:w="3443" w:type="dxa"/>
          </w:tcPr>
          <w:p w14:paraId="72A1A338" w14:textId="2CAB03CD" w:rsidR="00877E2A" w:rsidRPr="005B2B1D" w:rsidRDefault="00497E53">
            <w:pPr>
              <w:pStyle w:val="Header"/>
              <w:tabs>
                <w:tab w:val="clear" w:pos="4320"/>
                <w:tab w:val="clear" w:pos="8640"/>
              </w:tabs>
              <w:jc w:val="left"/>
              <w:rPr>
                <w:rFonts w:ascii="Arial" w:hAnsi="Arial" w:cs="Arial"/>
                <w:b/>
                <w:bCs/>
              </w:rPr>
            </w:pPr>
            <w:r>
              <w:rPr>
                <w:rFonts w:ascii="Arial" w:hAnsi="Arial" w:cs="Arial"/>
                <w:b/>
                <w:bCs/>
              </w:rPr>
              <w:t>March 30</w:t>
            </w:r>
            <w:r w:rsidR="007214FE" w:rsidRPr="005B2B1D">
              <w:rPr>
                <w:rFonts w:ascii="Arial" w:hAnsi="Arial" w:cs="Arial"/>
                <w:b/>
                <w:bCs/>
              </w:rPr>
              <w:t>, 202</w:t>
            </w:r>
            <w:r w:rsidR="0032143C">
              <w:rPr>
                <w:rFonts w:ascii="Arial" w:hAnsi="Arial" w:cs="Arial"/>
                <w:b/>
                <w:bCs/>
              </w:rPr>
              <w:t>6</w:t>
            </w:r>
          </w:p>
          <w:p w14:paraId="3DFF8944" w14:textId="77777777" w:rsidR="00877E2A" w:rsidRPr="005B2B1D" w:rsidRDefault="00877E2A">
            <w:pPr>
              <w:pStyle w:val="Header"/>
              <w:tabs>
                <w:tab w:val="clear" w:pos="4320"/>
                <w:tab w:val="clear" w:pos="8640"/>
              </w:tabs>
              <w:jc w:val="left"/>
              <w:rPr>
                <w:rFonts w:ascii="Arial" w:hAnsi="Arial" w:cs="Arial"/>
              </w:rPr>
            </w:pPr>
            <w:r w:rsidRPr="005B2B1D">
              <w:rPr>
                <w:rFonts w:ascii="Arial" w:hAnsi="Arial" w:cs="Arial"/>
                <w:b/>
              </w:rPr>
              <w:t>3:00 p.m.</w:t>
            </w:r>
          </w:p>
        </w:tc>
      </w:tr>
      <w:tr w:rsidR="00877E2A" w:rsidRPr="005B2B1D" w14:paraId="1F16AA2A" w14:textId="77777777" w:rsidTr="00CB2CC3">
        <w:trPr>
          <w:trHeight w:val="273"/>
        </w:trPr>
        <w:tc>
          <w:tcPr>
            <w:tcW w:w="6817" w:type="dxa"/>
          </w:tcPr>
          <w:p w14:paraId="67B5FC58" w14:textId="77777777" w:rsidR="00877E2A" w:rsidRPr="005B2B1D" w:rsidRDefault="00877E2A">
            <w:pPr>
              <w:jc w:val="left"/>
              <w:rPr>
                <w:rFonts w:ascii="Arial" w:hAnsi="Arial" w:cs="Arial"/>
                <w:b/>
                <w:bCs/>
              </w:rPr>
            </w:pPr>
            <w:r w:rsidRPr="005B2B1D">
              <w:rPr>
                <w:rFonts w:ascii="Arial" w:hAnsi="Arial" w:cs="Arial"/>
              </w:rPr>
              <w:t xml:space="preserve">Agency Announces Apparent Successful Bidder/Notice of Intent to Award </w:t>
            </w:r>
          </w:p>
        </w:tc>
        <w:tc>
          <w:tcPr>
            <w:tcW w:w="3443" w:type="dxa"/>
          </w:tcPr>
          <w:p w14:paraId="4B9E9DC0" w14:textId="5CE69340" w:rsidR="00877E2A" w:rsidRPr="005B2B1D" w:rsidRDefault="0032143C">
            <w:pPr>
              <w:pStyle w:val="Header"/>
              <w:tabs>
                <w:tab w:val="clear" w:pos="4320"/>
                <w:tab w:val="clear" w:pos="8640"/>
              </w:tabs>
              <w:jc w:val="left"/>
              <w:rPr>
                <w:rFonts w:ascii="Arial" w:hAnsi="Arial" w:cs="Arial"/>
                <w:b/>
              </w:rPr>
            </w:pPr>
            <w:r>
              <w:rPr>
                <w:rFonts w:ascii="Arial" w:hAnsi="Arial" w:cs="Arial"/>
                <w:b/>
              </w:rPr>
              <w:t>April 16</w:t>
            </w:r>
            <w:r w:rsidR="00877E2A" w:rsidRPr="005B2B1D">
              <w:rPr>
                <w:rFonts w:ascii="Arial" w:hAnsi="Arial" w:cs="Arial"/>
                <w:b/>
              </w:rPr>
              <w:t>, 202</w:t>
            </w:r>
            <w:r>
              <w:rPr>
                <w:rFonts w:ascii="Arial" w:hAnsi="Arial" w:cs="Arial"/>
                <w:b/>
              </w:rPr>
              <w:t>6</w:t>
            </w:r>
          </w:p>
        </w:tc>
      </w:tr>
      <w:tr w:rsidR="00877E2A" w:rsidRPr="005B2B1D" w14:paraId="730C12CE" w14:textId="77777777" w:rsidTr="00CB2CC3">
        <w:trPr>
          <w:trHeight w:val="356"/>
        </w:trPr>
        <w:tc>
          <w:tcPr>
            <w:tcW w:w="6817" w:type="dxa"/>
          </w:tcPr>
          <w:p w14:paraId="438AD7D0" w14:textId="0A6788E0" w:rsidR="00877E2A" w:rsidRPr="005B2B1D" w:rsidRDefault="00877E2A">
            <w:pPr>
              <w:jc w:val="left"/>
              <w:rPr>
                <w:rFonts w:ascii="Arial" w:hAnsi="Arial" w:cs="Arial"/>
                <w:b/>
                <w:bCs/>
              </w:rPr>
            </w:pPr>
            <w:r w:rsidRPr="005B2B1D">
              <w:rPr>
                <w:rFonts w:ascii="Arial" w:hAnsi="Arial" w:cs="Arial"/>
              </w:rPr>
              <w:lastRenderedPageBreak/>
              <w:t xml:space="preserve">Contract Negotiations and Execution of the Contract Completed </w:t>
            </w:r>
            <w:r w:rsidR="0032143C">
              <w:rPr>
                <w:rFonts w:ascii="Arial" w:hAnsi="Arial" w:cs="Arial"/>
              </w:rPr>
              <w:t>By</w:t>
            </w:r>
          </w:p>
        </w:tc>
        <w:tc>
          <w:tcPr>
            <w:tcW w:w="3443" w:type="dxa"/>
          </w:tcPr>
          <w:p w14:paraId="40861623" w14:textId="23696777" w:rsidR="00877E2A" w:rsidRPr="005B2B1D" w:rsidRDefault="000E2BA8">
            <w:pPr>
              <w:pStyle w:val="Header"/>
              <w:tabs>
                <w:tab w:val="clear" w:pos="4320"/>
                <w:tab w:val="clear" w:pos="8640"/>
              </w:tabs>
              <w:jc w:val="left"/>
              <w:rPr>
                <w:rFonts w:ascii="Arial" w:hAnsi="Arial" w:cs="Arial"/>
              </w:rPr>
            </w:pPr>
            <w:r>
              <w:rPr>
                <w:rFonts w:ascii="Arial" w:hAnsi="Arial" w:cs="Arial"/>
                <w:b/>
                <w:bCs/>
              </w:rPr>
              <w:t>May</w:t>
            </w:r>
            <w:r w:rsidR="0032143C">
              <w:rPr>
                <w:rFonts w:ascii="Arial" w:hAnsi="Arial" w:cs="Arial"/>
                <w:b/>
                <w:bCs/>
              </w:rPr>
              <w:t xml:space="preserve"> </w:t>
            </w:r>
            <w:r w:rsidR="007F7335">
              <w:rPr>
                <w:rFonts w:ascii="Arial" w:hAnsi="Arial" w:cs="Arial"/>
                <w:b/>
                <w:bCs/>
              </w:rPr>
              <w:t>1</w:t>
            </w:r>
            <w:r>
              <w:rPr>
                <w:rFonts w:ascii="Arial" w:hAnsi="Arial" w:cs="Arial"/>
                <w:b/>
                <w:bCs/>
              </w:rPr>
              <w:t>5</w:t>
            </w:r>
            <w:r w:rsidR="00877E2A" w:rsidRPr="005B2B1D">
              <w:rPr>
                <w:rFonts w:ascii="Arial" w:hAnsi="Arial" w:cs="Arial"/>
                <w:b/>
                <w:bCs/>
              </w:rPr>
              <w:t>, 202</w:t>
            </w:r>
            <w:r w:rsidR="0032143C">
              <w:rPr>
                <w:rFonts w:ascii="Arial" w:hAnsi="Arial" w:cs="Arial"/>
                <w:b/>
                <w:bCs/>
              </w:rPr>
              <w:t>6</w:t>
            </w:r>
          </w:p>
        </w:tc>
      </w:tr>
      <w:tr w:rsidR="0032143C" w:rsidRPr="005B2B1D" w14:paraId="3DF57490" w14:textId="77777777" w:rsidTr="00CB2CC3">
        <w:trPr>
          <w:trHeight w:val="356"/>
        </w:trPr>
        <w:tc>
          <w:tcPr>
            <w:tcW w:w="6817" w:type="dxa"/>
          </w:tcPr>
          <w:p w14:paraId="3A757EA7" w14:textId="51B7CD54" w:rsidR="0032143C" w:rsidRPr="005B2B1D" w:rsidRDefault="0032143C" w:rsidP="0032143C">
            <w:pPr>
              <w:jc w:val="left"/>
              <w:rPr>
                <w:rFonts w:ascii="Arial" w:hAnsi="Arial" w:cs="Arial"/>
              </w:rPr>
            </w:pPr>
            <w:r w:rsidRPr="002F06ED">
              <w:rPr>
                <w:rFonts w:ascii="Arial" w:hAnsi="Arial" w:cs="Arial"/>
              </w:rPr>
              <w:t xml:space="preserve">Scheduling </w:t>
            </w:r>
            <w:r w:rsidR="00022EB0">
              <w:rPr>
                <w:rFonts w:ascii="Arial" w:hAnsi="Arial" w:cs="Arial"/>
              </w:rPr>
              <w:t>B</w:t>
            </w:r>
            <w:r w:rsidRPr="002F06ED">
              <w:rPr>
                <w:rFonts w:ascii="Arial" w:hAnsi="Arial" w:cs="Arial"/>
              </w:rPr>
              <w:t xml:space="preserve">egins for </w:t>
            </w:r>
            <w:r w:rsidR="00022EB0">
              <w:rPr>
                <w:rFonts w:ascii="Arial" w:hAnsi="Arial" w:cs="Arial"/>
              </w:rPr>
              <w:t>A</w:t>
            </w:r>
            <w:r w:rsidRPr="002F06ED">
              <w:rPr>
                <w:rFonts w:ascii="Arial" w:hAnsi="Arial" w:cs="Arial"/>
              </w:rPr>
              <w:t>ssessments</w:t>
            </w:r>
          </w:p>
        </w:tc>
        <w:tc>
          <w:tcPr>
            <w:tcW w:w="3443" w:type="dxa"/>
          </w:tcPr>
          <w:p w14:paraId="4888AA2E" w14:textId="7FDFBC00" w:rsidR="0032143C" w:rsidRPr="005B2B1D" w:rsidRDefault="000E2BA8" w:rsidP="0032143C">
            <w:pPr>
              <w:pStyle w:val="Header"/>
              <w:tabs>
                <w:tab w:val="clear" w:pos="4320"/>
                <w:tab w:val="clear" w:pos="8640"/>
              </w:tabs>
              <w:jc w:val="left"/>
              <w:rPr>
                <w:rFonts w:ascii="Arial" w:hAnsi="Arial" w:cs="Arial"/>
                <w:b/>
                <w:bCs/>
              </w:rPr>
            </w:pPr>
            <w:r>
              <w:rPr>
                <w:rFonts w:ascii="Arial" w:hAnsi="Arial" w:cs="Arial"/>
                <w:b/>
                <w:bCs/>
              </w:rPr>
              <w:t>June 1, 2026</w:t>
            </w:r>
          </w:p>
        </w:tc>
      </w:tr>
      <w:tr w:rsidR="00877E2A" w:rsidRPr="005B2B1D" w14:paraId="212AF23D" w14:textId="77777777" w:rsidTr="002F06ED">
        <w:trPr>
          <w:trHeight w:val="516"/>
        </w:trPr>
        <w:tc>
          <w:tcPr>
            <w:tcW w:w="6817" w:type="dxa"/>
          </w:tcPr>
          <w:p w14:paraId="313A5DBA" w14:textId="7B0BBBAD" w:rsidR="00877E2A" w:rsidRPr="005B2B1D" w:rsidRDefault="00877E2A">
            <w:pPr>
              <w:jc w:val="left"/>
              <w:rPr>
                <w:rFonts w:ascii="Arial" w:hAnsi="Arial" w:cs="Arial"/>
              </w:rPr>
            </w:pPr>
            <w:r w:rsidRPr="005B2B1D">
              <w:rPr>
                <w:rFonts w:ascii="Arial" w:hAnsi="Arial" w:cs="Arial"/>
              </w:rPr>
              <w:t xml:space="preserve">Anticipated Start Date </w:t>
            </w:r>
            <w:r w:rsidR="00A20AA2">
              <w:rPr>
                <w:rFonts w:ascii="Arial" w:hAnsi="Arial" w:cs="Arial"/>
              </w:rPr>
              <w:t>of</w:t>
            </w:r>
            <w:r w:rsidR="00022EB0">
              <w:rPr>
                <w:rFonts w:ascii="Arial" w:hAnsi="Arial" w:cs="Arial"/>
              </w:rPr>
              <w:t xml:space="preserve"> S</w:t>
            </w:r>
            <w:r w:rsidR="00A20AA2">
              <w:rPr>
                <w:rFonts w:ascii="Arial" w:hAnsi="Arial" w:cs="Arial"/>
              </w:rPr>
              <w:t xml:space="preserve">tatewide </w:t>
            </w:r>
            <w:r w:rsidR="00022EB0">
              <w:rPr>
                <w:rFonts w:ascii="Arial" w:hAnsi="Arial" w:cs="Arial"/>
              </w:rPr>
              <w:t>A</w:t>
            </w:r>
            <w:r w:rsidR="00A20AA2">
              <w:rPr>
                <w:rFonts w:ascii="Arial" w:hAnsi="Arial" w:cs="Arial"/>
              </w:rPr>
              <w:t xml:space="preserve">ssessments for the </w:t>
            </w:r>
            <w:r w:rsidR="00022EB0">
              <w:rPr>
                <w:rFonts w:ascii="Arial" w:hAnsi="Arial" w:cs="Arial"/>
              </w:rPr>
              <w:t>F</w:t>
            </w:r>
            <w:r w:rsidR="00A20AA2">
              <w:rPr>
                <w:rFonts w:ascii="Arial" w:hAnsi="Arial" w:cs="Arial"/>
              </w:rPr>
              <w:t xml:space="preserve">ull HCBS </w:t>
            </w:r>
            <w:r w:rsidR="00022EB0">
              <w:rPr>
                <w:rFonts w:ascii="Arial" w:hAnsi="Arial" w:cs="Arial"/>
              </w:rPr>
              <w:t>P</w:t>
            </w:r>
            <w:r w:rsidR="00A20AA2">
              <w:rPr>
                <w:rFonts w:ascii="Arial" w:hAnsi="Arial" w:cs="Arial"/>
              </w:rPr>
              <w:t>opulation</w:t>
            </w:r>
          </w:p>
        </w:tc>
        <w:tc>
          <w:tcPr>
            <w:tcW w:w="3443" w:type="dxa"/>
          </w:tcPr>
          <w:p w14:paraId="272A69D6" w14:textId="6AAFE090" w:rsidR="00877E2A" w:rsidRPr="005B2B1D" w:rsidRDefault="00877E2A">
            <w:pPr>
              <w:pStyle w:val="Header"/>
              <w:tabs>
                <w:tab w:val="clear" w:pos="4320"/>
                <w:tab w:val="clear" w:pos="8640"/>
              </w:tabs>
              <w:jc w:val="left"/>
              <w:rPr>
                <w:rFonts w:ascii="Arial" w:hAnsi="Arial" w:cs="Arial"/>
                <w:b/>
                <w:bCs/>
              </w:rPr>
            </w:pPr>
            <w:r w:rsidRPr="005B2B1D">
              <w:rPr>
                <w:rFonts w:ascii="Arial" w:hAnsi="Arial" w:cs="Arial"/>
                <w:b/>
                <w:bCs/>
              </w:rPr>
              <w:t xml:space="preserve">July 1, </w:t>
            </w:r>
            <w:r w:rsidR="00A20AA2" w:rsidRPr="005B2B1D">
              <w:rPr>
                <w:rFonts w:ascii="Arial" w:hAnsi="Arial" w:cs="Arial"/>
                <w:b/>
                <w:bCs/>
              </w:rPr>
              <w:t>202</w:t>
            </w:r>
            <w:r w:rsidR="00A20AA2">
              <w:rPr>
                <w:rFonts w:ascii="Arial" w:hAnsi="Arial" w:cs="Arial"/>
                <w:b/>
                <w:bCs/>
              </w:rPr>
              <w:t>6</w:t>
            </w:r>
          </w:p>
        </w:tc>
      </w:tr>
    </w:tbl>
    <w:p w14:paraId="079BCA2E" w14:textId="77777777" w:rsidR="00877E2A" w:rsidRPr="005B2B1D" w:rsidRDefault="00877E2A">
      <w:pPr>
        <w:spacing w:after="200" w:line="276" w:lineRule="auto"/>
        <w:jc w:val="left"/>
        <w:rPr>
          <w:rFonts w:ascii="Arial" w:hAnsi="Arial" w:cs="Arial"/>
          <w:b/>
          <w:bCs/>
        </w:rPr>
      </w:pPr>
      <w:r w:rsidRPr="005B2B1D">
        <w:rPr>
          <w:rFonts w:ascii="Arial" w:hAnsi="Arial" w:cs="Arial"/>
        </w:rPr>
        <w:br w:type="page"/>
      </w:r>
    </w:p>
    <w:p w14:paraId="7EA80D24" w14:textId="77777777" w:rsidR="00877E2A" w:rsidRPr="005B2B1D" w:rsidRDefault="00877E2A">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5B2B1D">
        <w:rPr>
          <w:rFonts w:ascii="Arial" w:hAnsi="Arial" w:cs="Arial"/>
        </w:rPr>
        <w:lastRenderedPageBreak/>
        <w:t xml:space="preserve">Section </w:t>
      </w:r>
      <w:proofErr w:type="gramStart"/>
      <w:r w:rsidRPr="005B2B1D">
        <w:rPr>
          <w:rFonts w:ascii="Arial" w:hAnsi="Arial" w:cs="Arial"/>
        </w:rPr>
        <w:t>1  Background</w:t>
      </w:r>
      <w:proofErr w:type="gramEnd"/>
      <w:r w:rsidRPr="005B2B1D">
        <w:rPr>
          <w:rFonts w:ascii="Arial" w:hAnsi="Arial" w:cs="Arial"/>
        </w:rPr>
        <w:t xml:space="preserve"> and Scope of Work</w:t>
      </w:r>
      <w:r w:rsidRPr="005B2B1D">
        <w:rPr>
          <w:rFonts w:ascii="Arial" w:hAnsi="Arial" w:cs="Arial"/>
        </w:rPr>
        <w:tab/>
      </w:r>
    </w:p>
    <w:p w14:paraId="100D1465" w14:textId="77777777" w:rsidR="00877E2A" w:rsidRPr="005B2B1D" w:rsidRDefault="00877E2A">
      <w:pPr>
        <w:keepNext/>
        <w:keepLines/>
        <w:jc w:val="left"/>
        <w:rPr>
          <w:rFonts w:ascii="Arial" w:hAnsi="Arial" w:cs="Arial"/>
          <w:b/>
          <w:bCs/>
        </w:rPr>
      </w:pPr>
    </w:p>
    <w:p w14:paraId="60D412F9" w14:textId="77777777" w:rsidR="00877E2A" w:rsidRPr="005B2B1D" w:rsidRDefault="00877E2A">
      <w:pPr>
        <w:pStyle w:val="ContractLevel2"/>
        <w:keepLines/>
        <w:outlineLvl w:val="1"/>
        <w:rPr>
          <w:rFonts w:ascii="Arial" w:hAnsi="Arial" w:cs="Arial"/>
        </w:rPr>
      </w:pPr>
      <w:bookmarkStart w:id="35" w:name="_Toc265580863"/>
      <w:proofErr w:type="gramStart"/>
      <w:r w:rsidRPr="005B2B1D">
        <w:rPr>
          <w:rFonts w:ascii="Arial" w:hAnsi="Arial" w:cs="Arial"/>
        </w:rPr>
        <w:t>1.1  Background</w:t>
      </w:r>
      <w:bookmarkEnd w:id="35"/>
      <w:proofErr w:type="gramEnd"/>
      <w:r w:rsidRPr="005B2B1D">
        <w:rPr>
          <w:rFonts w:ascii="Arial" w:hAnsi="Arial" w:cs="Arial"/>
        </w:rPr>
        <w:t>.</w:t>
      </w:r>
    </w:p>
    <w:p w14:paraId="42E8C1B5" w14:textId="77777777" w:rsidR="003B7144" w:rsidRPr="005B2B1D" w:rsidRDefault="003B7144" w:rsidP="003B7144">
      <w:pPr>
        <w:rPr>
          <w:rFonts w:ascii="Arial" w:hAnsi="Arial" w:cs="Arial"/>
          <w:i/>
          <w:u w:val="single"/>
        </w:rPr>
      </w:pPr>
    </w:p>
    <w:p w14:paraId="765C2221" w14:textId="678A3E90" w:rsidR="003B7144" w:rsidRPr="005B2B1D" w:rsidRDefault="00D24DE7" w:rsidP="003B7144">
      <w:pPr>
        <w:pStyle w:val="Bullet2"/>
        <w:numPr>
          <w:ilvl w:val="0"/>
          <w:numId w:val="0"/>
        </w:numPr>
        <w:tabs>
          <w:tab w:val="left" w:pos="720"/>
        </w:tabs>
        <w:jc w:val="left"/>
        <w:rPr>
          <w:rFonts w:ascii="Arial" w:hAnsi="Arial" w:cs="Arial"/>
          <w:i/>
          <w:u w:val="single"/>
        </w:rPr>
      </w:pPr>
      <w:r>
        <w:rPr>
          <w:rFonts w:ascii="Arial" w:hAnsi="Arial" w:cs="Arial"/>
          <w:i/>
          <w:u w:val="single"/>
        </w:rPr>
        <w:t xml:space="preserve">1.1.1 </w:t>
      </w:r>
      <w:r w:rsidR="003B7144" w:rsidRPr="005B2B1D">
        <w:rPr>
          <w:rFonts w:ascii="Arial" w:hAnsi="Arial" w:cs="Arial"/>
          <w:i/>
          <w:u w:val="single"/>
        </w:rPr>
        <w:t>Legal Authority</w:t>
      </w:r>
    </w:p>
    <w:p w14:paraId="479642F9" w14:textId="77777777" w:rsidR="003B7144" w:rsidRPr="005B2B1D" w:rsidRDefault="003B7144" w:rsidP="003B7144">
      <w:pPr>
        <w:rPr>
          <w:rFonts w:ascii="Arial" w:hAnsi="Arial" w:cs="Arial"/>
        </w:rPr>
      </w:pPr>
      <w:bookmarkStart w:id="36" w:name="_Hlk221188028"/>
      <w:r w:rsidRPr="005B2B1D">
        <w:rPr>
          <w:rFonts w:ascii="Arial" w:hAnsi="Arial" w:cs="Arial"/>
        </w:rPr>
        <w:t>Section 1915(c) of the Social Security Act</w:t>
      </w:r>
      <w:bookmarkEnd w:id="36"/>
      <w:r w:rsidRPr="005B2B1D">
        <w:rPr>
          <w:rFonts w:ascii="Arial" w:hAnsi="Arial" w:cs="Arial"/>
        </w:rPr>
        <w:t xml:space="preserve"> (the Act) contains provisions allowing states to request waivers to provide cost-effective home and community-based services (HCBS) to eligible people so they can avoid or leave institutionalization. The portions of the Code of Federal Regulations specifically dealing with HCBS are in Title 42, Parts 431.50, 435.3, 435.217, 435.726, 435.735, 440.1, 440.180, 440.250, 441.300 through 441.305, and 441.310. These regulations specify the requirements that the state must meet to be eligible for federal financial participation (FFP) and, in addition to the Social Security Act, serve as the foundation for state law and administrative rules.</w:t>
      </w:r>
    </w:p>
    <w:p w14:paraId="2A5B779E" w14:textId="77777777" w:rsidR="003B7144" w:rsidRPr="005B2B1D" w:rsidRDefault="003B7144" w:rsidP="003B7144">
      <w:pPr>
        <w:rPr>
          <w:rFonts w:ascii="Arial" w:hAnsi="Arial" w:cs="Arial"/>
        </w:rPr>
      </w:pPr>
      <w:bookmarkStart w:id="37" w:name="_Hlk221188508"/>
    </w:p>
    <w:p w14:paraId="1208BF52" w14:textId="446BDA33" w:rsidR="003B7144" w:rsidRPr="005B2B1D" w:rsidRDefault="1E7B5274" w:rsidP="003B7144">
      <w:pPr>
        <w:rPr>
          <w:rFonts w:ascii="Arial" w:hAnsi="Arial" w:cs="Arial"/>
        </w:rPr>
      </w:pPr>
      <w:r w:rsidRPr="68A66107">
        <w:rPr>
          <w:rFonts w:ascii="Arial" w:hAnsi="Arial" w:cs="Arial"/>
        </w:rPr>
        <w:t xml:space="preserve">Iowa Medicaid currently operates seven </w:t>
      </w:r>
      <w:r w:rsidR="7856B31F" w:rsidRPr="68A66107">
        <w:rPr>
          <w:rFonts w:ascii="Arial" w:hAnsi="Arial" w:cs="Arial"/>
        </w:rPr>
        <w:t xml:space="preserve">1915(c) </w:t>
      </w:r>
      <w:r w:rsidR="7DDA790B" w:rsidRPr="68A66107">
        <w:rPr>
          <w:rFonts w:ascii="Arial" w:hAnsi="Arial" w:cs="Arial"/>
        </w:rPr>
        <w:t xml:space="preserve">HCBS </w:t>
      </w:r>
      <w:r w:rsidR="7856B31F" w:rsidRPr="68A66107">
        <w:rPr>
          <w:rFonts w:ascii="Arial" w:hAnsi="Arial" w:cs="Arial"/>
        </w:rPr>
        <w:t xml:space="preserve">waiver programs and </w:t>
      </w:r>
      <w:r w:rsidRPr="68A66107">
        <w:rPr>
          <w:rFonts w:ascii="Arial" w:hAnsi="Arial" w:cs="Arial"/>
        </w:rPr>
        <w:t xml:space="preserve">a </w:t>
      </w:r>
      <w:bookmarkStart w:id="38" w:name="_Hlk221188197"/>
      <w:r w:rsidR="7856B31F" w:rsidRPr="68A66107">
        <w:rPr>
          <w:rFonts w:ascii="Arial" w:hAnsi="Arial" w:cs="Arial"/>
        </w:rPr>
        <w:t>State Plan 1915(</w:t>
      </w:r>
      <w:proofErr w:type="spellStart"/>
      <w:r w:rsidR="7856B31F" w:rsidRPr="68A66107">
        <w:rPr>
          <w:rFonts w:ascii="Arial" w:hAnsi="Arial" w:cs="Arial"/>
        </w:rPr>
        <w:t>i</w:t>
      </w:r>
      <w:proofErr w:type="spellEnd"/>
      <w:r w:rsidR="7856B31F" w:rsidRPr="68A66107">
        <w:rPr>
          <w:rFonts w:ascii="Arial" w:hAnsi="Arial" w:cs="Arial"/>
        </w:rPr>
        <w:t xml:space="preserve">) </w:t>
      </w:r>
      <w:bookmarkEnd w:id="38"/>
      <w:r w:rsidR="209B6FE7" w:rsidRPr="68A66107">
        <w:rPr>
          <w:rFonts w:ascii="Arial" w:hAnsi="Arial" w:cs="Arial"/>
        </w:rPr>
        <w:t xml:space="preserve">HCBS </w:t>
      </w:r>
      <w:r w:rsidR="7856B31F" w:rsidRPr="68A66107">
        <w:rPr>
          <w:rFonts w:ascii="Arial" w:hAnsi="Arial" w:cs="Arial"/>
        </w:rPr>
        <w:t>program</w:t>
      </w:r>
      <w:r w:rsidRPr="00FA12AA">
        <w:rPr>
          <w:rFonts w:ascii="Arial" w:hAnsi="Arial" w:cs="Arial"/>
        </w:rPr>
        <w:t xml:space="preserve">. </w:t>
      </w:r>
      <w:r w:rsidR="00B0500D" w:rsidRPr="00FA12AA">
        <w:rPr>
          <w:rFonts w:ascii="Arial" w:hAnsi="Arial" w:cs="Arial"/>
        </w:rPr>
        <w:t>This section lists Iowa Medicaid HCBS program authorities that require a Core Standardized Assessment, including 1915(c) waivers and the 1915(</w:t>
      </w:r>
      <w:proofErr w:type="spellStart"/>
      <w:r w:rsidR="00B0500D" w:rsidRPr="00FA12AA">
        <w:rPr>
          <w:rFonts w:ascii="Arial" w:hAnsi="Arial" w:cs="Arial"/>
        </w:rPr>
        <w:t>i</w:t>
      </w:r>
      <w:proofErr w:type="spellEnd"/>
      <w:r w:rsidR="00B0500D" w:rsidRPr="00FA12AA">
        <w:rPr>
          <w:rFonts w:ascii="Arial" w:hAnsi="Arial" w:cs="Arial"/>
        </w:rPr>
        <w:t xml:space="preserve">) Habilitation </w:t>
      </w:r>
      <w:r w:rsidR="007C3C72">
        <w:rPr>
          <w:rFonts w:ascii="Arial" w:hAnsi="Arial" w:cs="Arial"/>
        </w:rPr>
        <w:t>S</w:t>
      </w:r>
      <w:r w:rsidR="00B0500D" w:rsidRPr="00FA12AA">
        <w:rPr>
          <w:rFonts w:ascii="Arial" w:hAnsi="Arial" w:cs="Arial"/>
        </w:rPr>
        <w:t xml:space="preserve">tate </w:t>
      </w:r>
      <w:r w:rsidR="007C3C72">
        <w:rPr>
          <w:rFonts w:ascii="Arial" w:hAnsi="Arial" w:cs="Arial"/>
        </w:rPr>
        <w:t>P</w:t>
      </w:r>
      <w:r w:rsidR="00B0500D" w:rsidRPr="00FA12AA">
        <w:rPr>
          <w:rFonts w:ascii="Arial" w:hAnsi="Arial" w:cs="Arial"/>
        </w:rPr>
        <w:t>lan benefit. Money Follows the Person is not an HCBS authority and therefore is not listed; rather, MFP participants receive ongoing services through one of these underlying authorities listed below following transition</w:t>
      </w:r>
      <w:r w:rsidR="00064E08" w:rsidRPr="00FA12AA">
        <w:rPr>
          <w:rFonts w:ascii="Arial" w:hAnsi="Arial" w:cs="Arial"/>
        </w:rPr>
        <w:t xml:space="preserve">. </w:t>
      </w:r>
      <w:r w:rsidRPr="00FA12AA">
        <w:rPr>
          <w:rFonts w:ascii="Arial" w:hAnsi="Arial" w:cs="Arial"/>
        </w:rPr>
        <w:t xml:space="preserve">Below </w:t>
      </w:r>
      <w:r w:rsidRPr="68A66107">
        <w:rPr>
          <w:rFonts w:ascii="Arial" w:hAnsi="Arial" w:cs="Arial"/>
        </w:rPr>
        <w:t>is a current list of HCBS programs</w:t>
      </w:r>
      <w:r w:rsidR="7856B31F" w:rsidRPr="68A66107">
        <w:rPr>
          <w:rFonts w:ascii="Arial" w:hAnsi="Arial" w:cs="Arial"/>
        </w:rPr>
        <w:t xml:space="preserve"> requiring Core Standardized Assessments, with their corresponding Iowa Administrative Code citations:</w:t>
      </w:r>
    </w:p>
    <w:p w14:paraId="74A054DF" w14:textId="77777777" w:rsidR="003B7144" w:rsidRPr="005B2B1D" w:rsidRDefault="003B7144" w:rsidP="00B8198F">
      <w:pPr>
        <w:pStyle w:val="ListParagraph"/>
        <w:numPr>
          <w:ilvl w:val="0"/>
          <w:numId w:val="17"/>
        </w:numPr>
        <w:rPr>
          <w:rFonts w:ascii="Arial" w:hAnsi="Arial" w:cs="Arial"/>
        </w:rPr>
      </w:pPr>
      <w:r w:rsidRPr="005B2B1D">
        <w:rPr>
          <w:rFonts w:ascii="Arial" w:hAnsi="Arial" w:cs="Arial"/>
        </w:rPr>
        <w:t>AIDS/HIV waiver</w:t>
      </w:r>
      <w:r w:rsidRPr="005B2B1D">
        <w:rPr>
          <w:rFonts w:ascii="Arial" w:hAnsi="Arial" w:cs="Arial"/>
        </w:rPr>
        <w:tab/>
      </w:r>
      <w:r w:rsidRPr="005B2B1D">
        <w:rPr>
          <w:rFonts w:ascii="Arial" w:hAnsi="Arial" w:cs="Arial"/>
        </w:rPr>
        <w:tab/>
      </w:r>
      <w:r w:rsidRPr="005B2B1D">
        <w:rPr>
          <w:rFonts w:ascii="Arial" w:hAnsi="Arial" w:cs="Arial"/>
        </w:rPr>
        <w:tab/>
        <w:t xml:space="preserve">Iowa Admin. Code r. 441-83.41 </w:t>
      </w:r>
    </w:p>
    <w:p w14:paraId="45E4F608" w14:textId="77777777" w:rsidR="003B7144" w:rsidRPr="005B2B1D" w:rsidRDefault="003B7144" w:rsidP="00B8198F">
      <w:pPr>
        <w:pStyle w:val="ListParagraph"/>
        <w:numPr>
          <w:ilvl w:val="0"/>
          <w:numId w:val="17"/>
        </w:numPr>
        <w:rPr>
          <w:rFonts w:ascii="Arial" w:hAnsi="Arial" w:cs="Arial"/>
        </w:rPr>
      </w:pPr>
      <w:r w:rsidRPr="00F86A3C">
        <w:rPr>
          <w:rFonts w:ascii="Arial" w:hAnsi="Arial" w:cs="Arial"/>
        </w:rPr>
        <w:t>Brain Injury waiver</w:t>
      </w:r>
      <w:r w:rsidRPr="005B2B1D">
        <w:rPr>
          <w:rFonts w:ascii="Arial" w:hAnsi="Arial" w:cs="Arial"/>
        </w:rPr>
        <w:tab/>
      </w:r>
      <w:r w:rsidRPr="005B2B1D">
        <w:rPr>
          <w:rFonts w:ascii="Arial" w:hAnsi="Arial" w:cs="Arial"/>
        </w:rPr>
        <w:tab/>
      </w:r>
      <w:r w:rsidRPr="005B2B1D">
        <w:rPr>
          <w:rFonts w:ascii="Arial" w:hAnsi="Arial" w:cs="Arial"/>
        </w:rPr>
        <w:tab/>
        <w:t xml:space="preserve">Iowa Admin. Code r. 441-83.81 </w:t>
      </w:r>
    </w:p>
    <w:p w14:paraId="7BBF7708" w14:textId="77777777" w:rsidR="003B7144" w:rsidRPr="005B2B1D" w:rsidRDefault="003B7144" w:rsidP="00B8198F">
      <w:pPr>
        <w:pStyle w:val="ListParagraph"/>
        <w:numPr>
          <w:ilvl w:val="0"/>
          <w:numId w:val="17"/>
        </w:numPr>
        <w:rPr>
          <w:rFonts w:ascii="Arial" w:hAnsi="Arial" w:cs="Arial"/>
        </w:rPr>
      </w:pPr>
      <w:r w:rsidRPr="005B2B1D">
        <w:rPr>
          <w:rFonts w:ascii="Arial" w:hAnsi="Arial" w:cs="Arial"/>
        </w:rPr>
        <w:t xml:space="preserve">Children’s Mental Health waiver </w:t>
      </w:r>
      <w:r w:rsidRPr="005B2B1D">
        <w:rPr>
          <w:rFonts w:ascii="Arial" w:hAnsi="Arial" w:cs="Arial"/>
        </w:rPr>
        <w:tab/>
        <w:t xml:space="preserve">Iowa Admin. Code r. 441-83.121 </w:t>
      </w:r>
    </w:p>
    <w:p w14:paraId="7B465DD9" w14:textId="77777777" w:rsidR="003B7144" w:rsidRPr="005B2B1D" w:rsidRDefault="003B7144" w:rsidP="00B8198F">
      <w:pPr>
        <w:pStyle w:val="ListParagraph"/>
        <w:numPr>
          <w:ilvl w:val="0"/>
          <w:numId w:val="17"/>
        </w:numPr>
        <w:rPr>
          <w:rFonts w:ascii="Arial" w:hAnsi="Arial" w:cs="Arial"/>
        </w:rPr>
      </w:pPr>
      <w:r w:rsidRPr="005B2B1D">
        <w:rPr>
          <w:rFonts w:ascii="Arial" w:hAnsi="Arial" w:cs="Arial"/>
        </w:rPr>
        <w:t>Elderly waiver</w:t>
      </w:r>
      <w:r w:rsidRPr="005B2B1D">
        <w:rPr>
          <w:rFonts w:ascii="Arial" w:hAnsi="Arial" w:cs="Arial"/>
        </w:rPr>
        <w:tab/>
      </w:r>
      <w:r w:rsidRPr="005B2B1D">
        <w:rPr>
          <w:rFonts w:ascii="Arial" w:hAnsi="Arial" w:cs="Arial"/>
        </w:rPr>
        <w:tab/>
      </w:r>
      <w:r w:rsidRPr="005B2B1D">
        <w:rPr>
          <w:rFonts w:ascii="Arial" w:hAnsi="Arial" w:cs="Arial"/>
        </w:rPr>
        <w:tab/>
      </w:r>
      <w:r w:rsidRPr="005B2B1D">
        <w:rPr>
          <w:rFonts w:ascii="Arial" w:hAnsi="Arial" w:cs="Arial"/>
        </w:rPr>
        <w:tab/>
        <w:t xml:space="preserve">Iowa Admin. Code r. 441-83.21 </w:t>
      </w:r>
    </w:p>
    <w:p w14:paraId="558B360E" w14:textId="77777777" w:rsidR="003B7144" w:rsidRPr="005B2B1D" w:rsidRDefault="003B7144" w:rsidP="00B8198F">
      <w:pPr>
        <w:pStyle w:val="ListParagraph"/>
        <w:numPr>
          <w:ilvl w:val="0"/>
          <w:numId w:val="17"/>
        </w:numPr>
        <w:rPr>
          <w:rFonts w:ascii="Arial" w:hAnsi="Arial" w:cs="Arial"/>
        </w:rPr>
      </w:pPr>
      <w:r w:rsidRPr="005B2B1D">
        <w:rPr>
          <w:rFonts w:ascii="Arial" w:hAnsi="Arial" w:cs="Arial"/>
        </w:rPr>
        <w:t>Health and Disability waiver</w:t>
      </w:r>
      <w:r w:rsidRPr="005B2B1D">
        <w:rPr>
          <w:rFonts w:ascii="Arial" w:hAnsi="Arial" w:cs="Arial"/>
        </w:rPr>
        <w:tab/>
      </w:r>
      <w:r w:rsidRPr="005B2B1D">
        <w:rPr>
          <w:rFonts w:ascii="Arial" w:hAnsi="Arial" w:cs="Arial"/>
        </w:rPr>
        <w:tab/>
        <w:t xml:space="preserve">Iowa Admin. Code r. 441-83.1 </w:t>
      </w:r>
    </w:p>
    <w:p w14:paraId="58A5AA66" w14:textId="77777777" w:rsidR="003B7144" w:rsidRPr="005B2B1D" w:rsidRDefault="003B7144" w:rsidP="00B8198F">
      <w:pPr>
        <w:pStyle w:val="ListParagraph"/>
        <w:numPr>
          <w:ilvl w:val="0"/>
          <w:numId w:val="17"/>
        </w:numPr>
        <w:rPr>
          <w:rFonts w:ascii="Arial" w:hAnsi="Arial" w:cs="Arial"/>
        </w:rPr>
      </w:pPr>
      <w:r w:rsidRPr="00F86A3C">
        <w:rPr>
          <w:rFonts w:ascii="Arial" w:hAnsi="Arial" w:cs="Arial"/>
        </w:rPr>
        <w:t>Intellectual Disability waiver</w:t>
      </w:r>
      <w:r w:rsidRPr="005B2B1D">
        <w:rPr>
          <w:rFonts w:ascii="Arial" w:hAnsi="Arial" w:cs="Arial"/>
        </w:rPr>
        <w:tab/>
      </w:r>
      <w:r w:rsidRPr="005B2B1D">
        <w:rPr>
          <w:rFonts w:ascii="Arial" w:hAnsi="Arial" w:cs="Arial"/>
        </w:rPr>
        <w:tab/>
        <w:t xml:space="preserve">Iowa Admin. Code r. 441-83.60 </w:t>
      </w:r>
    </w:p>
    <w:p w14:paraId="6686F9CC" w14:textId="77777777" w:rsidR="003B7144" w:rsidRPr="005B2B1D" w:rsidRDefault="003B7144" w:rsidP="00B8198F">
      <w:pPr>
        <w:pStyle w:val="ListParagraph"/>
        <w:numPr>
          <w:ilvl w:val="0"/>
          <w:numId w:val="17"/>
        </w:numPr>
        <w:rPr>
          <w:rFonts w:ascii="Arial" w:hAnsi="Arial" w:cs="Arial"/>
        </w:rPr>
      </w:pPr>
      <w:r w:rsidRPr="005B2B1D">
        <w:rPr>
          <w:rFonts w:ascii="Arial" w:hAnsi="Arial" w:cs="Arial"/>
        </w:rPr>
        <w:t>Physical Disability waiver</w:t>
      </w:r>
      <w:r w:rsidRPr="005B2B1D">
        <w:rPr>
          <w:rFonts w:ascii="Arial" w:hAnsi="Arial" w:cs="Arial"/>
        </w:rPr>
        <w:tab/>
      </w:r>
      <w:r w:rsidRPr="005B2B1D">
        <w:rPr>
          <w:rFonts w:ascii="Arial" w:hAnsi="Arial" w:cs="Arial"/>
        </w:rPr>
        <w:tab/>
        <w:t>Iowa Admin. Code r. 441-83.101</w:t>
      </w:r>
    </w:p>
    <w:p w14:paraId="6329F2C8" w14:textId="14650FBB" w:rsidR="003B7144" w:rsidRPr="005B2B1D" w:rsidRDefault="003B7144" w:rsidP="00B8198F">
      <w:pPr>
        <w:pStyle w:val="ListParagraph"/>
        <w:numPr>
          <w:ilvl w:val="0"/>
          <w:numId w:val="17"/>
        </w:numPr>
        <w:rPr>
          <w:rFonts w:ascii="Arial" w:hAnsi="Arial" w:cs="Arial"/>
        </w:rPr>
      </w:pPr>
      <w:r w:rsidRPr="005B2B1D">
        <w:rPr>
          <w:rFonts w:ascii="Arial" w:hAnsi="Arial" w:cs="Arial"/>
        </w:rPr>
        <w:t>Habilitation program</w:t>
      </w:r>
      <w:r>
        <w:tab/>
      </w:r>
      <w:r>
        <w:tab/>
      </w:r>
      <w:r>
        <w:tab/>
      </w:r>
      <w:r w:rsidRPr="005B2B1D">
        <w:rPr>
          <w:rFonts w:ascii="Arial" w:hAnsi="Arial" w:cs="Arial"/>
        </w:rPr>
        <w:t>Iowa Admin. Code r. 441-78.27</w:t>
      </w:r>
    </w:p>
    <w:p w14:paraId="5B53BD2B" w14:textId="77777777" w:rsidR="003B7144" w:rsidRPr="005B2B1D" w:rsidRDefault="003B7144" w:rsidP="003B7144">
      <w:pPr>
        <w:rPr>
          <w:rFonts w:ascii="Arial" w:hAnsi="Arial" w:cs="Arial"/>
        </w:rPr>
      </w:pPr>
    </w:p>
    <w:bookmarkEnd w:id="37"/>
    <w:p w14:paraId="757EAAD0" w14:textId="1FF6F7FD" w:rsidR="0024798A" w:rsidRPr="005B2B1D" w:rsidRDefault="560FF07F" w:rsidP="003B7144">
      <w:pPr>
        <w:rPr>
          <w:rFonts w:ascii="Arial" w:hAnsi="Arial" w:cs="Arial"/>
        </w:rPr>
      </w:pPr>
      <w:r w:rsidRPr="005B2B1D">
        <w:rPr>
          <w:rFonts w:ascii="Arial" w:hAnsi="Arial" w:cs="Arial"/>
        </w:rPr>
        <w:t>Iowa Medicaid is actively working on redesigning the HCBS waiver system through a project named Hope and Opportunit</w:t>
      </w:r>
      <w:r w:rsidR="03FFC0E2" w:rsidRPr="005B2B1D">
        <w:rPr>
          <w:rFonts w:ascii="Arial" w:hAnsi="Arial" w:cs="Arial"/>
        </w:rPr>
        <w:t>y</w:t>
      </w:r>
      <w:r w:rsidRPr="005B2B1D">
        <w:rPr>
          <w:rFonts w:ascii="Arial" w:hAnsi="Arial" w:cs="Arial"/>
        </w:rPr>
        <w:t xml:space="preserve"> in Many Environments (HOME). Until the new waiver system receives approval, Iowa Medicaid will maintain the existing seven waivers. Once the waiver redesign is </w:t>
      </w:r>
      <w:r w:rsidR="3D8C5D7B">
        <w:rPr>
          <w:rFonts w:ascii="Arial" w:hAnsi="Arial" w:cs="Arial"/>
        </w:rPr>
        <w:t xml:space="preserve">phased or </w:t>
      </w:r>
      <w:r w:rsidRPr="005B2B1D">
        <w:rPr>
          <w:rFonts w:ascii="Arial" w:hAnsi="Arial" w:cs="Arial"/>
        </w:rPr>
        <w:t>fully implemented, Iowa</w:t>
      </w:r>
      <w:r w:rsidR="3D8C5D7B">
        <w:rPr>
          <w:rFonts w:ascii="Arial" w:hAnsi="Arial" w:cs="Arial"/>
        </w:rPr>
        <w:t xml:space="preserve"> intends to</w:t>
      </w:r>
      <w:r w:rsidRPr="005B2B1D">
        <w:rPr>
          <w:rFonts w:ascii="Arial" w:hAnsi="Arial" w:cs="Arial"/>
        </w:rPr>
        <w:t xml:space="preserve"> operate three 1915(c) waiver programs alongside the 1915(</w:t>
      </w:r>
      <w:proofErr w:type="spellStart"/>
      <w:r w:rsidRPr="005B2B1D">
        <w:rPr>
          <w:rFonts w:ascii="Arial" w:hAnsi="Arial" w:cs="Arial"/>
        </w:rPr>
        <w:t>i</w:t>
      </w:r>
      <w:proofErr w:type="spellEnd"/>
      <w:r w:rsidRPr="005B2B1D">
        <w:rPr>
          <w:rFonts w:ascii="Arial" w:hAnsi="Arial" w:cs="Arial"/>
        </w:rPr>
        <w:t xml:space="preserve">) program. For more information, please </w:t>
      </w:r>
      <w:r w:rsidR="0FE5A12B" w:rsidRPr="68A66107">
        <w:rPr>
          <w:rFonts w:ascii="Arial" w:hAnsi="Arial" w:cs="Arial"/>
        </w:rPr>
        <w:t>see 1.1.6 below, the Bidders</w:t>
      </w:r>
      <w:r w:rsidR="001C20F8">
        <w:rPr>
          <w:rFonts w:ascii="Arial" w:hAnsi="Arial" w:cs="Arial"/>
        </w:rPr>
        <w:t>’</w:t>
      </w:r>
      <w:r w:rsidR="0FE5A12B" w:rsidRPr="68A66107">
        <w:rPr>
          <w:rFonts w:ascii="Arial" w:hAnsi="Arial" w:cs="Arial"/>
        </w:rPr>
        <w:t xml:space="preserve"> </w:t>
      </w:r>
      <w:r w:rsidR="00985196">
        <w:rPr>
          <w:rFonts w:ascii="Arial" w:hAnsi="Arial" w:cs="Arial"/>
        </w:rPr>
        <w:t>l</w:t>
      </w:r>
      <w:r w:rsidR="0FE5A12B" w:rsidRPr="68A66107">
        <w:rPr>
          <w:rFonts w:ascii="Arial" w:hAnsi="Arial" w:cs="Arial"/>
        </w:rPr>
        <w:t xml:space="preserve">ibrary, and </w:t>
      </w:r>
      <w:r w:rsidRPr="005B2B1D">
        <w:rPr>
          <w:rFonts w:ascii="Arial" w:hAnsi="Arial" w:cs="Arial"/>
        </w:rPr>
        <w:t>visit this link</w:t>
      </w:r>
      <w:r w:rsidRPr="68A66107">
        <w:rPr>
          <w:rFonts w:ascii="Arial" w:hAnsi="Arial" w:cs="Arial"/>
        </w:rPr>
        <w:t>:</w:t>
      </w:r>
      <w:r w:rsidRPr="005B2B1D">
        <w:rPr>
          <w:rFonts w:ascii="Arial" w:hAnsi="Arial" w:cs="Arial"/>
        </w:rPr>
        <w:t xml:space="preserve"> </w:t>
      </w:r>
      <w:hyperlink r:id="rId13" w:history="1">
        <w:r w:rsidR="00983089" w:rsidRPr="00CE2A66">
          <w:rPr>
            <w:rStyle w:val="Hyperlink"/>
            <w:rFonts w:ascii="Arial" w:hAnsi="Arial" w:cs="Arial"/>
          </w:rPr>
          <w:t>https://hhs.iowa.gov/medicaid/about-medicaid/medicaid-projects/home</w:t>
        </w:r>
      </w:hyperlink>
      <w:r w:rsidR="00983089">
        <w:rPr>
          <w:rFonts w:ascii="Arial" w:hAnsi="Arial" w:cs="Arial"/>
        </w:rPr>
        <w:t xml:space="preserve">. </w:t>
      </w:r>
    </w:p>
    <w:p w14:paraId="40BCB23E" w14:textId="77777777" w:rsidR="003964DA" w:rsidRPr="005B2B1D" w:rsidRDefault="003964DA" w:rsidP="003B7144">
      <w:pPr>
        <w:rPr>
          <w:rFonts w:ascii="Arial" w:hAnsi="Arial" w:cs="Arial"/>
        </w:rPr>
      </w:pPr>
    </w:p>
    <w:p w14:paraId="368D04A5" w14:textId="5EFCAF95" w:rsidR="003B7144" w:rsidRPr="005B2B1D" w:rsidRDefault="00D24DE7" w:rsidP="003B7144">
      <w:pPr>
        <w:rPr>
          <w:rFonts w:ascii="Arial" w:hAnsi="Arial" w:cs="Arial"/>
          <w:i/>
          <w:u w:val="single"/>
        </w:rPr>
      </w:pPr>
      <w:r>
        <w:rPr>
          <w:rFonts w:ascii="Arial" w:hAnsi="Arial" w:cs="Arial"/>
          <w:i/>
          <w:u w:val="single"/>
        </w:rPr>
        <w:t xml:space="preserve">1.1.2 </w:t>
      </w:r>
      <w:r w:rsidR="00562800">
        <w:rPr>
          <w:rFonts w:ascii="Arial" w:hAnsi="Arial" w:cs="Arial"/>
          <w:i/>
          <w:u w:val="single"/>
        </w:rPr>
        <w:t xml:space="preserve">Iowa Medicaid </w:t>
      </w:r>
      <w:r w:rsidR="003B7144" w:rsidRPr="005B2B1D">
        <w:rPr>
          <w:rFonts w:ascii="Arial" w:hAnsi="Arial" w:cs="Arial"/>
          <w:i/>
          <w:u w:val="single"/>
        </w:rPr>
        <w:t>Overview</w:t>
      </w:r>
    </w:p>
    <w:p w14:paraId="5AF8089A" w14:textId="49CB1ACB" w:rsidR="003B7144" w:rsidRPr="005B2B1D" w:rsidRDefault="7856B31F" w:rsidP="003B7144">
      <w:pPr>
        <w:rPr>
          <w:rFonts w:ascii="Arial" w:hAnsi="Arial" w:cs="Arial"/>
        </w:rPr>
      </w:pPr>
      <w:r w:rsidRPr="68A66107">
        <w:rPr>
          <w:rFonts w:ascii="Arial" w:hAnsi="Arial" w:cs="Arial"/>
        </w:rPr>
        <w:t xml:space="preserve">The Iowa Department of Health and Human Services (Iowa HHS) is the single </w:t>
      </w:r>
      <w:r w:rsidR="4364E775" w:rsidRPr="68A66107">
        <w:rPr>
          <w:rFonts w:ascii="Arial" w:hAnsi="Arial" w:cs="Arial"/>
        </w:rPr>
        <w:t xml:space="preserve">state </w:t>
      </w:r>
      <w:r w:rsidRPr="68A66107">
        <w:rPr>
          <w:rFonts w:ascii="Arial" w:hAnsi="Arial" w:cs="Arial"/>
        </w:rPr>
        <w:t xml:space="preserve">agency responsible for administering the Medicaid program in Iowa. Iowa Medicaid reimburses providers for services to eligible Medicaid recipients under the authority of Title XIX of the Social Security Act through enrolled providers and health plans. The Agency operates this program through its business unit, Iowa Medicaid. The Agency is also responsible for the </w:t>
      </w:r>
      <w:r w:rsidR="00983089">
        <w:rPr>
          <w:rFonts w:ascii="Arial" w:hAnsi="Arial" w:cs="Arial"/>
        </w:rPr>
        <w:t xml:space="preserve">Title XXI </w:t>
      </w:r>
      <w:r w:rsidRPr="68A66107">
        <w:rPr>
          <w:rFonts w:ascii="Arial" w:hAnsi="Arial" w:cs="Arial"/>
        </w:rPr>
        <w:t>Children’s Health Insurance Program (CHIP</w:t>
      </w:r>
      <w:r w:rsidR="684D7DB4" w:rsidRPr="68A66107">
        <w:rPr>
          <w:rFonts w:ascii="Arial" w:hAnsi="Arial" w:cs="Arial"/>
        </w:rPr>
        <w:t>)</w:t>
      </w:r>
      <w:r w:rsidR="14B6AB53" w:rsidRPr="68A66107">
        <w:rPr>
          <w:rFonts w:ascii="Arial" w:hAnsi="Arial" w:cs="Arial"/>
        </w:rPr>
        <w:t xml:space="preserve"> and </w:t>
      </w:r>
      <w:r w:rsidRPr="68A66107">
        <w:rPr>
          <w:rFonts w:ascii="Arial" w:hAnsi="Arial" w:cs="Arial"/>
        </w:rPr>
        <w:t xml:space="preserve">the separate </w:t>
      </w:r>
      <w:r w:rsidR="684D7DB4" w:rsidRPr="68A66107">
        <w:rPr>
          <w:rFonts w:ascii="Arial" w:hAnsi="Arial" w:cs="Arial"/>
        </w:rPr>
        <w:t xml:space="preserve">CHIP </w:t>
      </w:r>
      <w:r w:rsidR="41A761A5" w:rsidRPr="68A66107">
        <w:rPr>
          <w:rFonts w:ascii="Arial" w:hAnsi="Arial" w:cs="Arial"/>
        </w:rPr>
        <w:t xml:space="preserve">supplemental expansion </w:t>
      </w:r>
      <w:r w:rsidRPr="68A66107">
        <w:rPr>
          <w:rFonts w:ascii="Arial" w:hAnsi="Arial" w:cs="Arial"/>
        </w:rPr>
        <w:t>program called Healthy and Well Kids in Iowa</w:t>
      </w:r>
      <w:r w:rsidR="14B6AB53" w:rsidRPr="68A66107">
        <w:rPr>
          <w:rFonts w:ascii="Arial" w:hAnsi="Arial" w:cs="Arial"/>
        </w:rPr>
        <w:t xml:space="preserve"> (</w:t>
      </w:r>
      <w:proofErr w:type="spellStart"/>
      <w:r w:rsidRPr="68A66107">
        <w:rPr>
          <w:rFonts w:ascii="Arial" w:hAnsi="Arial" w:cs="Arial"/>
        </w:rPr>
        <w:t>Hawki</w:t>
      </w:r>
      <w:proofErr w:type="spellEnd"/>
      <w:r w:rsidRPr="68A66107">
        <w:rPr>
          <w:rFonts w:ascii="Arial" w:hAnsi="Arial" w:cs="Arial"/>
        </w:rPr>
        <w:t>).</w:t>
      </w:r>
    </w:p>
    <w:p w14:paraId="786EF3E7" w14:textId="77777777" w:rsidR="003B7144" w:rsidRPr="005B2B1D" w:rsidRDefault="003B7144" w:rsidP="003B7144">
      <w:pPr>
        <w:rPr>
          <w:rFonts w:ascii="Arial" w:hAnsi="Arial" w:cs="Arial"/>
        </w:rPr>
      </w:pPr>
    </w:p>
    <w:p w14:paraId="0E6D34F1" w14:textId="25F65BFE" w:rsidR="00940D74" w:rsidRPr="005B2B1D" w:rsidRDefault="4D3279E8" w:rsidP="003B7144">
      <w:pPr>
        <w:pStyle w:val="Bullet2"/>
        <w:numPr>
          <w:ilvl w:val="0"/>
          <w:numId w:val="0"/>
        </w:numPr>
        <w:jc w:val="left"/>
        <w:rPr>
          <w:rFonts w:ascii="Arial" w:hAnsi="Arial" w:cs="Arial"/>
        </w:rPr>
      </w:pPr>
      <w:r w:rsidRPr="68A66107">
        <w:rPr>
          <w:rFonts w:ascii="Arial" w:hAnsi="Arial" w:cs="Arial"/>
        </w:rPr>
        <w:t xml:space="preserve">Information regarding Iowa Medicaid programs </w:t>
      </w:r>
      <w:r w:rsidR="14270299" w:rsidRPr="68A66107">
        <w:rPr>
          <w:rFonts w:ascii="Arial" w:hAnsi="Arial" w:cs="Arial"/>
        </w:rPr>
        <w:t xml:space="preserve">and covered services </w:t>
      </w:r>
      <w:r w:rsidRPr="68A66107">
        <w:rPr>
          <w:rFonts w:ascii="Arial" w:hAnsi="Arial" w:cs="Arial"/>
        </w:rPr>
        <w:t xml:space="preserve">can be found at this link: </w:t>
      </w:r>
      <w:hyperlink r:id="rId14" w:history="1">
        <w:r w:rsidRPr="68A66107">
          <w:rPr>
            <w:rStyle w:val="Hyperlink"/>
            <w:rFonts w:ascii="Arial" w:hAnsi="Arial" w:cs="Arial"/>
          </w:rPr>
          <w:t>Medicaid Programs | Health &amp; Human Services</w:t>
        </w:r>
      </w:hyperlink>
      <w:r w:rsidRPr="68A66107">
        <w:rPr>
          <w:rFonts w:ascii="Arial" w:hAnsi="Arial" w:cs="Arial"/>
        </w:rPr>
        <w:t xml:space="preserve">. </w:t>
      </w:r>
      <w:r w:rsidR="06B96DEF" w:rsidRPr="68A66107">
        <w:rPr>
          <w:rFonts w:ascii="Arial" w:hAnsi="Arial" w:cs="Arial"/>
        </w:rPr>
        <w:t xml:space="preserve"> Approximately </w:t>
      </w:r>
      <w:r w:rsidR="00983089" w:rsidRPr="68A66107">
        <w:rPr>
          <w:rFonts w:ascii="Arial" w:hAnsi="Arial" w:cs="Arial"/>
        </w:rPr>
        <w:t>9</w:t>
      </w:r>
      <w:r w:rsidR="00983089">
        <w:rPr>
          <w:rFonts w:ascii="Arial" w:hAnsi="Arial" w:cs="Arial"/>
        </w:rPr>
        <w:t>5</w:t>
      </w:r>
      <w:r w:rsidR="06B96DEF" w:rsidRPr="68A66107">
        <w:rPr>
          <w:rFonts w:ascii="Arial" w:hAnsi="Arial" w:cs="Arial"/>
        </w:rPr>
        <w:t>% of all</w:t>
      </w:r>
      <w:r w:rsidR="7F18011D" w:rsidRPr="68A66107">
        <w:rPr>
          <w:rFonts w:ascii="Arial" w:hAnsi="Arial" w:cs="Arial"/>
        </w:rPr>
        <w:t xml:space="preserve"> </w:t>
      </w:r>
      <w:r w:rsidR="7856B31F" w:rsidRPr="005B2B1D">
        <w:rPr>
          <w:rFonts w:ascii="Arial" w:hAnsi="Arial" w:cs="Arial"/>
        </w:rPr>
        <w:t xml:space="preserve">Medicaid </w:t>
      </w:r>
      <w:r w:rsidR="7F18011D" w:rsidRPr="68A66107">
        <w:rPr>
          <w:rFonts w:ascii="Arial" w:hAnsi="Arial" w:cs="Arial"/>
        </w:rPr>
        <w:t>M</w:t>
      </w:r>
      <w:r w:rsidR="01E247E8" w:rsidRPr="68A66107">
        <w:rPr>
          <w:rFonts w:ascii="Arial" w:hAnsi="Arial" w:cs="Arial"/>
        </w:rPr>
        <w:t>embers are enrolled</w:t>
      </w:r>
      <w:r w:rsidR="39AAF227" w:rsidRPr="68A66107">
        <w:rPr>
          <w:rFonts w:ascii="Arial" w:hAnsi="Arial" w:cs="Arial"/>
        </w:rPr>
        <w:t xml:space="preserve"> in Iowa Medicaid’s</w:t>
      </w:r>
      <w:r w:rsidR="7856B31F" w:rsidRPr="005B2B1D">
        <w:rPr>
          <w:rFonts w:ascii="Arial" w:hAnsi="Arial" w:cs="Arial"/>
        </w:rPr>
        <w:t xml:space="preserve"> managed care system, known as I</w:t>
      </w:r>
      <w:r w:rsidR="00027FB0">
        <w:rPr>
          <w:rFonts w:ascii="Arial" w:hAnsi="Arial" w:cs="Arial"/>
        </w:rPr>
        <w:t>owa</w:t>
      </w:r>
      <w:r w:rsidR="7856B31F" w:rsidRPr="005B2B1D">
        <w:rPr>
          <w:rFonts w:ascii="Arial" w:hAnsi="Arial" w:cs="Arial"/>
        </w:rPr>
        <w:t xml:space="preserve"> Health Link. Most services are included in this statewide managed care structure, including long-term services and supports (LTSS), behavioral health, and pharmacy. </w:t>
      </w:r>
      <w:r w:rsidR="3E5BFB91" w:rsidRPr="68A66107">
        <w:rPr>
          <w:rFonts w:ascii="Arial" w:hAnsi="Arial" w:cs="Arial"/>
        </w:rPr>
        <w:t>There are currently three</w:t>
      </w:r>
      <w:r w:rsidR="26143329" w:rsidRPr="68A66107">
        <w:rPr>
          <w:rFonts w:ascii="Arial" w:hAnsi="Arial" w:cs="Arial"/>
        </w:rPr>
        <w:t xml:space="preserve"> capitated Managed Care </w:t>
      </w:r>
      <w:r w:rsidR="3C9D03E9" w:rsidRPr="68A66107">
        <w:rPr>
          <w:rFonts w:ascii="Arial" w:hAnsi="Arial" w:cs="Arial"/>
        </w:rPr>
        <w:t xml:space="preserve">Organizations </w:t>
      </w:r>
      <w:r w:rsidR="26143329" w:rsidRPr="68A66107">
        <w:rPr>
          <w:rFonts w:ascii="Arial" w:hAnsi="Arial" w:cs="Arial"/>
        </w:rPr>
        <w:t>(MC</w:t>
      </w:r>
      <w:r w:rsidR="3C9D03E9" w:rsidRPr="68A66107">
        <w:rPr>
          <w:rFonts w:ascii="Arial" w:hAnsi="Arial" w:cs="Arial"/>
        </w:rPr>
        <w:t>O</w:t>
      </w:r>
      <w:r w:rsidR="26143329" w:rsidRPr="68A66107">
        <w:rPr>
          <w:rFonts w:ascii="Arial" w:hAnsi="Arial" w:cs="Arial"/>
        </w:rPr>
        <w:t>s) that have contracted with the Agency to provide Medicaid services. They are Iowa Total Care, Molina Healthcare of Iowa, and Wellpoint Iowa.</w:t>
      </w:r>
      <w:r w:rsidR="00A302A9" w:rsidRPr="68A66107">
        <w:rPr>
          <w:rFonts w:ascii="Arial" w:hAnsi="Arial" w:cs="Arial"/>
        </w:rPr>
        <w:t xml:space="preserve"> Information regarding Iowa Health Link can be found at this link. </w:t>
      </w:r>
      <w:hyperlink r:id="rId15" w:history="1">
        <w:r w:rsidR="00A302A9" w:rsidRPr="68A66107">
          <w:rPr>
            <w:rStyle w:val="Hyperlink"/>
            <w:rFonts w:ascii="Arial" w:hAnsi="Arial" w:cs="Arial"/>
          </w:rPr>
          <w:t>https://hhs.iowa.gov/medicaid/plans-programs/iowa-health-link</w:t>
        </w:r>
      </w:hyperlink>
    </w:p>
    <w:p w14:paraId="13EB0524" w14:textId="3133752B" w:rsidR="68A66107" w:rsidRDefault="68A66107" w:rsidP="68A66107">
      <w:pPr>
        <w:pStyle w:val="Bullet2"/>
        <w:numPr>
          <w:ilvl w:val="0"/>
          <w:numId w:val="0"/>
        </w:numPr>
        <w:jc w:val="left"/>
        <w:rPr>
          <w:rFonts w:ascii="Arial" w:hAnsi="Arial" w:cs="Arial"/>
        </w:rPr>
      </w:pPr>
    </w:p>
    <w:p w14:paraId="365E39ED" w14:textId="45CEA5C7" w:rsidR="38DE727F" w:rsidRDefault="38DE727F" w:rsidP="00371DB2">
      <w:pPr>
        <w:pStyle w:val="Bullet2"/>
        <w:numPr>
          <w:ilvl w:val="0"/>
          <w:numId w:val="0"/>
        </w:numPr>
        <w:jc w:val="left"/>
        <w:rPr>
          <w:rFonts w:ascii="Arial" w:hAnsi="Arial" w:cs="Arial"/>
        </w:rPr>
      </w:pPr>
      <w:r w:rsidRPr="68A66107">
        <w:rPr>
          <w:rFonts w:ascii="Arial" w:hAnsi="Arial" w:cs="Arial"/>
        </w:rPr>
        <w:lastRenderedPageBreak/>
        <w:t>The I</w:t>
      </w:r>
      <w:hyperlink r:id="rId16" w:history="1">
        <w:r w:rsidRPr="68A66107">
          <w:rPr>
            <w:rStyle w:val="Hyperlink"/>
            <w:rFonts w:ascii="Arial" w:hAnsi="Arial" w:cs="Arial"/>
          </w:rPr>
          <w:t>owa Medicaid Dashboard</w:t>
        </w:r>
      </w:hyperlink>
      <w:r w:rsidRPr="68A66107">
        <w:rPr>
          <w:rFonts w:ascii="Arial" w:hAnsi="Arial" w:cs="Arial"/>
        </w:rPr>
        <w:t xml:space="preserve"> includes information on Medicaid enrollment, financial, claims, prior authorizations, grievances, appeals and state fair hearings; and easy to find links to access information on facilities, waivers, </w:t>
      </w:r>
      <w:r w:rsidR="008A4AB1">
        <w:rPr>
          <w:rFonts w:ascii="Arial" w:hAnsi="Arial" w:cs="Arial"/>
        </w:rPr>
        <w:t>M</w:t>
      </w:r>
      <w:r w:rsidRPr="68A66107">
        <w:rPr>
          <w:rFonts w:ascii="Arial" w:hAnsi="Arial" w:cs="Arial"/>
        </w:rPr>
        <w:t xml:space="preserve">ember outcomes, call center/helplines, network access, program integrity and annual quality scores. </w:t>
      </w:r>
      <w:r w:rsidR="008B63DF">
        <w:rPr>
          <w:rFonts w:ascii="Arial" w:hAnsi="Arial" w:cs="Arial"/>
        </w:rPr>
        <w:t>Other</w:t>
      </w:r>
      <w:r w:rsidR="004937A8">
        <w:rPr>
          <w:rFonts w:ascii="Arial" w:hAnsi="Arial" w:cs="Arial"/>
        </w:rPr>
        <w:t xml:space="preserve"> useful reports and dashboards can be found here:</w:t>
      </w:r>
      <w:r w:rsidR="008B63DF">
        <w:rPr>
          <w:rFonts w:ascii="Arial" w:hAnsi="Arial" w:cs="Arial"/>
        </w:rPr>
        <w:t xml:space="preserve"> </w:t>
      </w:r>
      <w:hyperlink r:id="rId17" w:history="1">
        <w:r w:rsidR="008B63DF" w:rsidRPr="00C12610">
          <w:rPr>
            <w:rStyle w:val="Hyperlink"/>
            <w:rFonts w:ascii="Arial" w:hAnsi="Arial" w:cs="Arial"/>
          </w:rPr>
          <w:t xml:space="preserve">Medicaid </w:t>
        </w:r>
        <w:r w:rsidR="009D3FBE" w:rsidRPr="00C12610">
          <w:rPr>
            <w:rStyle w:val="Hyperlink"/>
            <w:rFonts w:ascii="Arial" w:hAnsi="Arial" w:cs="Arial"/>
          </w:rPr>
          <w:t>P</w:t>
        </w:r>
        <w:r w:rsidR="008B63DF" w:rsidRPr="00C12610">
          <w:rPr>
            <w:rStyle w:val="Hyperlink"/>
            <w:rFonts w:ascii="Arial" w:hAnsi="Arial" w:cs="Arial"/>
          </w:rPr>
          <w:t>erformance and Reports</w:t>
        </w:r>
      </w:hyperlink>
      <w:r w:rsidR="48BE95A5" w:rsidRPr="68A66107">
        <w:rPr>
          <w:rFonts w:ascii="Arial" w:hAnsi="Arial" w:cs="Arial"/>
        </w:rPr>
        <w:t>.</w:t>
      </w:r>
    </w:p>
    <w:p w14:paraId="5EEE72E3" w14:textId="77777777" w:rsidR="008072B3" w:rsidRDefault="008072B3" w:rsidP="00371DB2">
      <w:pPr>
        <w:pStyle w:val="Bullet2"/>
        <w:numPr>
          <w:ilvl w:val="0"/>
          <w:numId w:val="0"/>
        </w:numPr>
        <w:jc w:val="left"/>
        <w:rPr>
          <w:rFonts w:ascii="Arial" w:hAnsi="Arial" w:cs="Arial"/>
        </w:rPr>
      </w:pPr>
    </w:p>
    <w:p w14:paraId="54FC12CC" w14:textId="5283429F" w:rsidR="003B7144" w:rsidRPr="005B2B1D" w:rsidRDefault="00D24DE7" w:rsidP="003B7144">
      <w:pPr>
        <w:pStyle w:val="Bullet2"/>
        <w:numPr>
          <w:ilvl w:val="0"/>
          <w:numId w:val="0"/>
        </w:numPr>
        <w:tabs>
          <w:tab w:val="left" w:pos="720"/>
        </w:tabs>
        <w:jc w:val="left"/>
        <w:rPr>
          <w:rFonts w:ascii="Arial" w:hAnsi="Arial" w:cs="Arial"/>
          <w:i/>
          <w:u w:val="single"/>
        </w:rPr>
      </w:pPr>
      <w:r>
        <w:rPr>
          <w:rFonts w:ascii="Arial" w:hAnsi="Arial" w:cs="Arial"/>
          <w:i/>
          <w:u w:val="single"/>
        </w:rPr>
        <w:t xml:space="preserve">1.1.3 </w:t>
      </w:r>
      <w:r w:rsidR="003B7144" w:rsidRPr="005B2B1D">
        <w:rPr>
          <w:rFonts w:ascii="Arial" w:hAnsi="Arial" w:cs="Arial"/>
          <w:i/>
          <w:u w:val="single"/>
        </w:rPr>
        <w:t>Current Enrollment by Waiver</w:t>
      </w:r>
    </w:p>
    <w:p w14:paraId="6569FEDD" w14:textId="77777777" w:rsidR="003B7144" w:rsidRPr="005B2B1D" w:rsidRDefault="003B7144" w:rsidP="003B7144">
      <w:pPr>
        <w:rPr>
          <w:rFonts w:ascii="Arial" w:hAnsi="Arial" w:cs="Arial"/>
          <w:highlight w:val="yellow"/>
        </w:rPr>
      </w:pPr>
    </w:p>
    <w:p w14:paraId="2E634D90" w14:textId="3532219D" w:rsidR="003B7144" w:rsidRPr="005B2B1D" w:rsidRDefault="7856B31F" w:rsidP="68A66107">
      <w:pPr>
        <w:pStyle w:val="Caption"/>
        <w:jc w:val="center"/>
        <w:rPr>
          <w:rFonts w:ascii="Arial" w:hAnsi="Arial" w:cs="Arial"/>
          <w:b/>
          <w:bCs/>
          <w:color w:val="auto"/>
          <w:sz w:val="22"/>
          <w:szCs w:val="22"/>
        </w:rPr>
      </w:pPr>
      <w:r w:rsidRPr="68A66107">
        <w:rPr>
          <w:rFonts w:ascii="Arial" w:hAnsi="Arial" w:cs="Arial"/>
          <w:b/>
          <w:bCs/>
          <w:color w:val="auto"/>
          <w:sz w:val="22"/>
          <w:szCs w:val="22"/>
        </w:rPr>
        <w:t xml:space="preserve">Table </w:t>
      </w:r>
      <w:r w:rsidR="3272C7D6" w:rsidRPr="68A66107">
        <w:rPr>
          <w:rFonts w:ascii="Arial" w:hAnsi="Arial" w:cs="Arial"/>
          <w:b/>
          <w:bCs/>
          <w:color w:val="auto"/>
          <w:sz w:val="22"/>
          <w:szCs w:val="22"/>
        </w:rPr>
        <w:t>1</w:t>
      </w:r>
      <w:r w:rsidRPr="68A66107">
        <w:rPr>
          <w:rFonts w:ascii="Arial" w:hAnsi="Arial" w:cs="Arial"/>
          <w:b/>
          <w:bCs/>
          <w:color w:val="auto"/>
          <w:sz w:val="22"/>
          <w:szCs w:val="22"/>
        </w:rPr>
        <w:t>: Current Iowa Medicaid HCBS Program Enrollment</w:t>
      </w:r>
    </w:p>
    <w:tbl>
      <w:tblPr>
        <w:tblStyle w:val="TableGrid"/>
        <w:tblW w:w="0" w:type="auto"/>
        <w:jc w:val="center"/>
        <w:tblLook w:val="04A0" w:firstRow="1" w:lastRow="0" w:firstColumn="1" w:lastColumn="0" w:noHBand="0" w:noVBand="1"/>
      </w:tblPr>
      <w:tblGrid>
        <w:gridCol w:w="3432"/>
        <w:gridCol w:w="2436"/>
        <w:gridCol w:w="2070"/>
        <w:gridCol w:w="2070"/>
      </w:tblGrid>
      <w:tr w:rsidR="0072782C" w:rsidRPr="005B2B1D" w14:paraId="4081CEBF" w14:textId="77777777" w:rsidTr="00C25D9C">
        <w:trPr>
          <w:jc w:val="center"/>
        </w:trPr>
        <w:tc>
          <w:tcPr>
            <w:tcW w:w="3432" w:type="dxa"/>
            <w:shd w:val="clear" w:color="auto" w:fill="EEECE1" w:themeFill="background2"/>
            <w:vAlign w:val="center"/>
          </w:tcPr>
          <w:p w14:paraId="1CEDFBD5" w14:textId="77777777" w:rsidR="0072782C" w:rsidRPr="005B2B1D" w:rsidRDefault="0072782C" w:rsidP="00C25D9C">
            <w:pPr>
              <w:jc w:val="center"/>
              <w:rPr>
                <w:rFonts w:ascii="Arial" w:hAnsi="Arial" w:cs="Arial"/>
                <w:b/>
              </w:rPr>
            </w:pPr>
            <w:bookmarkStart w:id="39" w:name="_Hlk216780215"/>
            <w:r w:rsidRPr="005B2B1D">
              <w:rPr>
                <w:rFonts w:ascii="Arial" w:hAnsi="Arial" w:cs="Arial"/>
                <w:b/>
              </w:rPr>
              <w:t>HCBS Program</w:t>
            </w:r>
          </w:p>
        </w:tc>
        <w:tc>
          <w:tcPr>
            <w:tcW w:w="2436" w:type="dxa"/>
            <w:shd w:val="clear" w:color="auto" w:fill="EEECE1" w:themeFill="background2"/>
            <w:vAlign w:val="center"/>
          </w:tcPr>
          <w:p w14:paraId="70E2E17C" w14:textId="77777777" w:rsidR="0072782C" w:rsidRDefault="0072782C" w:rsidP="00C25D9C">
            <w:pPr>
              <w:jc w:val="center"/>
              <w:rPr>
                <w:rFonts w:ascii="Arial" w:hAnsi="Arial" w:cs="Arial"/>
                <w:b/>
              </w:rPr>
            </w:pPr>
            <w:r>
              <w:rPr>
                <w:rFonts w:ascii="Arial" w:hAnsi="Arial" w:cs="Arial"/>
                <w:b/>
              </w:rPr>
              <w:t>November 2025</w:t>
            </w:r>
            <w:r w:rsidRPr="005B2B1D">
              <w:rPr>
                <w:rFonts w:ascii="Arial" w:hAnsi="Arial" w:cs="Arial"/>
                <w:b/>
              </w:rPr>
              <w:t xml:space="preserve"> </w:t>
            </w:r>
          </w:p>
          <w:p w14:paraId="4AF1515A" w14:textId="77777777" w:rsidR="0072782C" w:rsidRPr="005B2B1D" w:rsidRDefault="0072782C" w:rsidP="00C25D9C">
            <w:pPr>
              <w:jc w:val="center"/>
              <w:rPr>
                <w:rFonts w:ascii="Arial" w:hAnsi="Arial" w:cs="Arial"/>
                <w:b/>
              </w:rPr>
            </w:pPr>
            <w:r w:rsidRPr="005B2B1D">
              <w:rPr>
                <w:rFonts w:ascii="Arial" w:hAnsi="Arial" w:cs="Arial"/>
                <w:b/>
              </w:rPr>
              <w:t>MCO HCBS Enrollment</w:t>
            </w:r>
          </w:p>
        </w:tc>
        <w:tc>
          <w:tcPr>
            <w:tcW w:w="2070" w:type="dxa"/>
            <w:shd w:val="clear" w:color="auto" w:fill="EEECE1" w:themeFill="background2"/>
            <w:vAlign w:val="center"/>
          </w:tcPr>
          <w:p w14:paraId="26CAB48D" w14:textId="77777777" w:rsidR="0072782C" w:rsidRDefault="0072782C" w:rsidP="00C25D9C">
            <w:pPr>
              <w:jc w:val="center"/>
              <w:rPr>
                <w:rFonts w:ascii="Arial" w:hAnsi="Arial" w:cs="Arial"/>
                <w:b/>
              </w:rPr>
            </w:pPr>
            <w:r>
              <w:rPr>
                <w:rFonts w:ascii="Arial" w:hAnsi="Arial" w:cs="Arial"/>
                <w:b/>
              </w:rPr>
              <w:t>November 2025</w:t>
            </w:r>
            <w:r w:rsidRPr="005B2B1D">
              <w:rPr>
                <w:rFonts w:ascii="Arial" w:hAnsi="Arial" w:cs="Arial"/>
                <w:b/>
              </w:rPr>
              <w:t xml:space="preserve"> </w:t>
            </w:r>
          </w:p>
          <w:p w14:paraId="497D4A4E" w14:textId="77777777" w:rsidR="0072782C" w:rsidRPr="005B2B1D" w:rsidRDefault="0072782C" w:rsidP="00C25D9C">
            <w:pPr>
              <w:jc w:val="center"/>
              <w:rPr>
                <w:rFonts w:ascii="Arial" w:hAnsi="Arial" w:cs="Arial"/>
                <w:b/>
              </w:rPr>
            </w:pPr>
            <w:r w:rsidRPr="005B2B1D">
              <w:rPr>
                <w:rFonts w:ascii="Arial" w:hAnsi="Arial" w:cs="Arial"/>
                <w:b/>
              </w:rPr>
              <w:t>FFS HCBS Enrollment</w:t>
            </w:r>
          </w:p>
        </w:tc>
        <w:tc>
          <w:tcPr>
            <w:tcW w:w="2070" w:type="dxa"/>
            <w:shd w:val="clear" w:color="auto" w:fill="EEECE1" w:themeFill="background2"/>
          </w:tcPr>
          <w:p w14:paraId="66987E4E" w14:textId="77777777" w:rsidR="0072782C" w:rsidRDefault="0072782C" w:rsidP="00C25D9C">
            <w:pPr>
              <w:jc w:val="center"/>
              <w:rPr>
                <w:rFonts w:ascii="Arial" w:hAnsi="Arial" w:cs="Arial"/>
                <w:b/>
              </w:rPr>
            </w:pPr>
            <w:r w:rsidRPr="005B2B1D">
              <w:rPr>
                <w:rFonts w:ascii="Arial" w:hAnsi="Arial" w:cs="Arial"/>
                <w:b/>
              </w:rPr>
              <w:t xml:space="preserve"> </w:t>
            </w:r>
            <w:r>
              <w:rPr>
                <w:rFonts w:ascii="Arial" w:hAnsi="Arial" w:cs="Arial"/>
                <w:b/>
              </w:rPr>
              <w:t>November 2025</w:t>
            </w:r>
            <w:r w:rsidRPr="005B2B1D">
              <w:rPr>
                <w:rFonts w:ascii="Arial" w:hAnsi="Arial" w:cs="Arial"/>
                <w:b/>
              </w:rPr>
              <w:t xml:space="preserve"> </w:t>
            </w:r>
          </w:p>
          <w:p w14:paraId="03326CBA" w14:textId="77777777" w:rsidR="0072782C" w:rsidRPr="005B2B1D" w:rsidRDefault="0072782C" w:rsidP="00C25D9C">
            <w:pPr>
              <w:jc w:val="center"/>
              <w:rPr>
                <w:rFonts w:ascii="Arial" w:hAnsi="Arial" w:cs="Arial"/>
                <w:b/>
              </w:rPr>
            </w:pPr>
            <w:r w:rsidRPr="005B2B1D">
              <w:rPr>
                <w:rFonts w:ascii="Arial" w:hAnsi="Arial" w:cs="Arial"/>
                <w:b/>
              </w:rPr>
              <w:t>Total HCBS Enrollment</w:t>
            </w:r>
          </w:p>
        </w:tc>
      </w:tr>
      <w:tr w:rsidR="0072782C" w:rsidRPr="005B2B1D" w14:paraId="02A895BE" w14:textId="77777777" w:rsidTr="00C25D9C">
        <w:trPr>
          <w:trHeight w:val="233"/>
          <w:jc w:val="center"/>
        </w:trPr>
        <w:tc>
          <w:tcPr>
            <w:tcW w:w="3432" w:type="dxa"/>
            <w:vAlign w:val="center"/>
          </w:tcPr>
          <w:p w14:paraId="4EE5518D" w14:textId="77777777" w:rsidR="0072782C" w:rsidRPr="005B2B1D" w:rsidRDefault="0072782C" w:rsidP="00C25D9C">
            <w:pPr>
              <w:jc w:val="left"/>
              <w:rPr>
                <w:rFonts w:ascii="Arial" w:hAnsi="Arial" w:cs="Arial"/>
              </w:rPr>
            </w:pPr>
            <w:r w:rsidRPr="005B2B1D">
              <w:rPr>
                <w:rFonts w:ascii="Arial" w:hAnsi="Arial" w:cs="Arial"/>
              </w:rPr>
              <w:t>AIDS-HIV Waiver</w:t>
            </w:r>
          </w:p>
        </w:tc>
        <w:tc>
          <w:tcPr>
            <w:tcW w:w="2436" w:type="dxa"/>
          </w:tcPr>
          <w:p w14:paraId="4E7668BC" w14:textId="77777777" w:rsidR="0072782C" w:rsidRPr="005B2B1D" w:rsidRDefault="0072782C" w:rsidP="00C25D9C">
            <w:pPr>
              <w:jc w:val="center"/>
              <w:rPr>
                <w:rFonts w:ascii="Arial" w:hAnsi="Arial" w:cs="Arial"/>
              </w:rPr>
            </w:pPr>
            <w:r>
              <w:rPr>
                <w:rFonts w:ascii="Arial" w:hAnsi="Arial" w:cs="Arial"/>
              </w:rPr>
              <w:t>27</w:t>
            </w:r>
          </w:p>
        </w:tc>
        <w:tc>
          <w:tcPr>
            <w:tcW w:w="2070" w:type="dxa"/>
          </w:tcPr>
          <w:p w14:paraId="2F9CDE52" w14:textId="77777777" w:rsidR="0072782C" w:rsidRPr="005B2B1D" w:rsidRDefault="0072782C" w:rsidP="00C25D9C">
            <w:pPr>
              <w:jc w:val="center"/>
              <w:rPr>
                <w:rFonts w:ascii="Arial" w:hAnsi="Arial" w:cs="Arial"/>
              </w:rPr>
            </w:pPr>
            <w:r>
              <w:rPr>
                <w:rFonts w:ascii="Arial" w:hAnsi="Arial" w:cs="Arial"/>
              </w:rPr>
              <w:t>&lt; 20**</w:t>
            </w:r>
          </w:p>
        </w:tc>
        <w:tc>
          <w:tcPr>
            <w:tcW w:w="2070" w:type="dxa"/>
          </w:tcPr>
          <w:p w14:paraId="3009CA74" w14:textId="77777777" w:rsidR="0072782C" w:rsidRPr="005B2B1D" w:rsidRDefault="0072782C" w:rsidP="00C25D9C">
            <w:pPr>
              <w:jc w:val="center"/>
              <w:rPr>
                <w:rFonts w:ascii="Arial" w:hAnsi="Arial" w:cs="Arial"/>
              </w:rPr>
            </w:pPr>
            <w:r>
              <w:rPr>
                <w:rFonts w:ascii="Arial" w:hAnsi="Arial" w:cs="Arial"/>
              </w:rPr>
              <w:t>&lt; 47**</w:t>
            </w:r>
          </w:p>
        </w:tc>
      </w:tr>
      <w:tr w:rsidR="0072782C" w:rsidRPr="005B2B1D" w14:paraId="6594C719" w14:textId="77777777" w:rsidTr="00C25D9C">
        <w:trPr>
          <w:jc w:val="center"/>
        </w:trPr>
        <w:tc>
          <w:tcPr>
            <w:tcW w:w="3432" w:type="dxa"/>
            <w:vAlign w:val="center"/>
          </w:tcPr>
          <w:p w14:paraId="18854616" w14:textId="77777777" w:rsidR="0072782C" w:rsidRPr="005B2B1D" w:rsidRDefault="0072782C" w:rsidP="00C25D9C">
            <w:pPr>
              <w:jc w:val="left"/>
              <w:rPr>
                <w:rFonts w:ascii="Arial" w:hAnsi="Arial" w:cs="Arial"/>
              </w:rPr>
            </w:pPr>
            <w:r w:rsidRPr="005B2B1D">
              <w:rPr>
                <w:rFonts w:ascii="Arial" w:hAnsi="Arial" w:cs="Arial"/>
              </w:rPr>
              <w:t>Brain Injury Waiver</w:t>
            </w:r>
          </w:p>
        </w:tc>
        <w:tc>
          <w:tcPr>
            <w:tcW w:w="2436" w:type="dxa"/>
          </w:tcPr>
          <w:p w14:paraId="4BDE65FA" w14:textId="77777777" w:rsidR="0072782C" w:rsidRPr="005B2B1D" w:rsidRDefault="0072782C" w:rsidP="00C25D9C">
            <w:pPr>
              <w:jc w:val="center"/>
              <w:rPr>
                <w:rFonts w:ascii="Arial" w:hAnsi="Arial" w:cs="Arial"/>
              </w:rPr>
            </w:pPr>
            <w:r>
              <w:rPr>
                <w:rFonts w:ascii="Arial" w:hAnsi="Arial" w:cs="Arial"/>
              </w:rPr>
              <w:t>1,297</w:t>
            </w:r>
          </w:p>
        </w:tc>
        <w:tc>
          <w:tcPr>
            <w:tcW w:w="2070" w:type="dxa"/>
          </w:tcPr>
          <w:p w14:paraId="2DFB0A34" w14:textId="77777777" w:rsidR="0072782C" w:rsidRPr="005B2B1D" w:rsidRDefault="0072782C" w:rsidP="00C25D9C">
            <w:pPr>
              <w:jc w:val="center"/>
              <w:rPr>
                <w:rFonts w:ascii="Arial" w:hAnsi="Arial" w:cs="Arial"/>
              </w:rPr>
            </w:pPr>
            <w:r>
              <w:rPr>
                <w:rFonts w:ascii="Arial" w:hAnsi="Arial" w:cs="Arial"/>
              </w:rPr>
              <w:t>135</w:t>
            </w:r>
          </w:p>
        </w:tc>
        <w:tc>
          <w:tcPr>
            <w:tcW w:w="2070" w:type="dxa"/>
          </w:tcPr>
          <w:p w14:paraId="12C33354" w14:textId="77777777" w:rsidR="0072782C" w:rsidRPr="005B2B1D" w:rsidRDefault="0072782C" w:rsidP="00C25D9C">
            <w:pPr>
              <w:jc w:val="center"/>
              <w:rPr>
                <w:rFonts w:ascii="Arial" w:hAnsi="Arial" w:cs="Arial"/>
              </w:rPr>
            </w:pPr>
            <w:r>
              <w:rPr>
                <w:rFonts w:ascii="Arial" w:hAnsi="Arial" w:cs="Arial"/>
              </w:rPr>
              <w:t>1,432</w:t>
            </w:r>
          </w:p>
        </w:tc>
      </w:tr>
      <w:tr w:rsidR="0072782C" w:rsidRPr="005B2B1D" w14:paraId="67857880" w14:textId="77777777" w:rsidTr="00C25D9C">
        <w:trPr>
          <w:jc w:val="center"/>
        </w:trPr>
        <w:tc>
          <w:tcPr>
            <w:tcW w:w="3432" w:type="dxa"/>
            <w:vAlign w:val="center"/>
          </w:tcPr>
          <w:p w14:paraId="17A70305" w14:textId="77777777" w:rsidR="0072782C" w:rsidRPr="005B2B1D" w:rsidRDefault="0072782C" w:rsidP="00C25D9C">
            <w:pPr>
              <w:jc w:val="left"/>
              <w:rPr>
                <w:rFonts w:ascii="Arial" w:hAnsi="Arial" w:cs="Arial"/>
              </w:rPr>
            </w:pPr>
            <w:r w:rsidRPr="68A66107">
              <w:rPr>
                <w:rFonts w:ascii="Arial" w:hAnsi="Arial" w:cs="Arial"/>
              </w:rPr>
              <w:t>Children’s Mental Health Waiver</w:t>
            </w:r>
          </w:p>
        </w:tc>
        <w:tc>
          <w:tcPr>
            <w:tcW w:w="2436" w:type="dxa"/>
          </w:tcPr>
          <w:p w14:paraId="7D2B90BC" w14:textId="77777777" w:rsidR="0072782C" w:rsidRPr="005B2B1D" w:rsidRDefault="0072782C" w:rsidP="00C25D9C">
            <w:pPr>
              <w:jc w:val="center"/>
              <w:rPr>
                <w:rFonts w:ascii="Arial" w:hAnsi="Arial" w:cs="Arial"/>
              </w:rPr>
            </w:pPr>
            <w:r>
              <w:rPr>
                <w:rFonts w:ascii="Arial" w:hAnsi="Arial" w:cs="Arial"/>
              </w:rPr>
              <w:t>1,070</w:t>
            </w:r>
          </w:p>
        </w:tc>
        <w:tc>
          <w:tcPr>
            <w:tcW w:w="2070" w:type="dxa"/>
          </w:tcPr>
          <w:p w14:paraId="0B5C65CD" w14:textId="77777777" w:rsidR="0072782C" w:rsidRPr="005B2B1D" w:rsidRDefault="0072782C" w:rsidP="00C25D9C">
            <w:pPr>
              <w:jc w:val="center"/>
              <w:rPr>
                <w:rFonts w:ascii="Arial" w:hAnsi="Arial" w:cs="Arial"/>
              </w:rPr>
            </w:pPr>
            <w:r>
              <w:rPr>
                <w:rFonts w:ascii="Arial" w:hAnsi="Arial" w:cs="Arial"/>
              </w:rPr>
              <w:t>38</w:t>
            </w:r>
          </w:p>
        </w:tc>
        <w:tc>
          <w:tcPr>
            <w:tcW w:w="2070" w:type="dxa"/>
          </w:tcPr>
          <w:p w14:paraId="72BA135B" w14:textId="77777777" w:rsidR="0072782C" w:rsidRPr="005B2B1D" w:rsidRDefault="0072782C" w:rsidP="00C25D9C">
            <w:pPr>
              <w:jc w:val="center"/>
              <w:rPr>
                <w:rFonts w:ascii="Arial" w:hAnsi="Arial" w:cs="Arial"/>
              </w:rPr>
            </w:pPr>
            <w:r>
              <w:rPr>
                <w:rFonts w:ascii="Arial" w:hAnsi="Arial" w:cs="Arial"/>
              </w:rPr>
              <w:t>1,108</w:t>
            </w:r>
          </w:p>
        </w:tc>
      </w:tr>
      <w:tr w:rsidR="0072782C" w:rsidRPr="005B2B1D" w14:paraId="48A5E6F1" w14:textId="77777777" w:rsidTr="00C25D9C">
        <w:trPr>
          <w:jc w:val="center"/>
        </w:trPr>
        <w:tc>
          <w:tcPr>
            <w:tcW w:w="3432" w:type="dxa"/>
            <w:vAlign w:val="center"/>
          </w:tcPr>
          <w:p w14:paraId="066CBCD1" w14:textId="77777777" w:rsidR="0072782C" w:rsidRPr="005B2B1D" w:rsidRDefault="0072782C" w:rsidP="00C25D9C">
            <w:pPr>
              <w:jc w:val="left"/>
              <w:rPr>
                <w:rFonts w:ascii="Arial" w:hAnsi="Arial" w:cs="Arial"/>
              </w:rPr>
            </w:pPr>
            <w:r w:rsidRPr="005B2B1D">
              <w:rPr>
                <w:rFonts w:ascii="Arial" w:hAnsi="Arial" w:cs="Arial"/>
              </w:rPr>
              <w:t>Elderly Waiver</w:t>
            </w:r>
          </w:p>
        </w:tc>
        <w:tc>
          <w:tcPr>
            <w:tcW w:w="2436" w:type="dxa"/>
          </w:tcPr>
          <w:p w14:paraId="14944A23" w14:textId="77777777" w:rsidR="0072782C" w:rsidRPr="005B2B1D" w:rsidRDefault="0072782C" w:rsidP="00C25D9C">
            <w:pPr>
              <w:jc w:val="center"/>
              <w:rPr>
                <w:rFonts w:ascii="Arial" w:hAnsi="Arial" w:cs="Arial"/>
              </w:rPr>
            </w:pPr>
            <w:r>
              <w:rPr>
                <w:rFonts w:ascii="Arial" w:hAnsi="Arial" w:cs="Arial"/>
              </w:rPr>
              <w:t>7,749</w:t>
            </w:r>
          </w:p>
        </w:tc>
        <w:tc>
          <w:tcPr>
            <w:tcW w:w="2070" w:type="dxa"/>
          </w:tcPr>
          <w:p w14:paraId="17ECDAA3" w14:textId="77777777" w:rsidR="0072782C" w:rsidRPr="005B2B1D" w:rsidRDefault="0072782C" w:rsidP="00C25D9C">
            <w:pPr>
              <w:jc w:val="center"/>
              <w:rPr>
                <w:rFonts w:ascii="Arial" w:hAnsi="Arial" w:cs="Arial"/>
              </w:rPr>
            </w:pPr>
            <w:r>
              <w:rPr>
                <w:rFonts w:ascii="Arial" w:hAnsi="Arial" w:cs="Arial"/>
              </w:rPr>
              <w:t>57</w:t>
            </w:r>
          </w:p>
        </w:tc>
        <w:tc>
          <w:tcPr>
            <w:tcW w:w="2070" w:type="dxa"/>
          </w:tcPr>
          <w:p w14:paraId="748C6259" w14:textId="77777777" w:rsidR="0072782C" w:rsidRPr="005B2B1D" w:rsidRDefault="0072782C" w:rsidP="00C25D9C">
            <w:pPr>
              <w:jc w:val="center"/>
              <w:rPr>
                <w:rFonts w:ascii="Arial" w:hAnsi="Arial" w:cs="Arial"/>
              </w:rPr>
            </w:pPr>
            <w:r>
              <w:rPr>
                <w:rFonts w:ascii="Arial" w:hAnsi="Arial" w:cs="Arial"/>
              </w:rPr>
              <w:t>7,806</w:t>
            </w:r>
          </w:p>
        </w:tc>
      </w:tr>
      <w:tr w:rsidR="0072782C" w:rsidRPr="005B2B1D" w14:paraId="153DA32F" w14:textId="77777777" w:rsidTr="00C25D9C">
        <w:trPr>
          <w:jc w:val="center"/>
        </w:trPr>
        <w:tc>
          <w:tcPr>
            <w:tcW w:w="3432" w:type="dxa"/>
            <w:vAlign w:val="center"/>
          </w:tcPr>
          <w:p w14:paraId="1F999A13" w14:textId="77777777" w:rsidR="0072782C" w:rsidRPr="005B2B1D" w:rsidRDefault="0072782C" w:rsidP="00C25D9C">
            <w:pPr>
              <w:jc w:val="left"/>
              <w:rPr>
                <w:rFonts w:ascii="Arial" w:hAnsi="Arial" w:cs="Arial"/>
              </w:rPr>
            </w:pPr>
            <w:r w:rsidRPr="005B2B1D">
              <w:rPr>
                <w:rFonts w:ascii="Arial" w:hAnsi="Arial" w:cs="Arial"/>
              </w:rPr>
              <w:t>Habilitation Program</w:t>
            </w:r>
          </w:p>
        </w:tc>
        <w:tc>
          <w:tcPr>
            <w:tcW w:w="2436" w:type="dxa"/>
          </w:tcPr>
          <w:p w14:paraId="62B87B4E" w14:textId="77777777" w:rsidR="0072782C" w:rsidRPr="005B2B1D" w:rsidRDefault="0072782C" w:rsidP="00C25D9C">
            <w:pPr>
              <w:jc w:val="center"/>
              <w:rPr>
                <w:rFonts w:ascii="Arial" w:hAnsi="Arial" w:cs="Arial"/>
              </w:rPr>
            </w:pPr>
            <w:r>
              <w:rPr>
                <w:rFonts w:ascii="Arial" w:hAnsi="Arial" w:cs="Arial"/>
              </w:rPr>
              <w:t>6,801</w:t>
            </w:r>
          </w:p>
        </w:tc>
        <w:tc>
          <w:tcPr>
            <w:tcW w:w="2070" w:type="dxa"/>
          </w:tcPr>
          <w:p w14:paraId="5A5F4636" w14:textId="77777777" w:rsidR="0072782C" w:rsidRPr="005B2B1D" w:rsidRDefault="0072782C" w:rsidP="00C25D9C">
            <w:pPr>
              <w:jc w:val="center"/>
              <w:rPr>
                <w:rFonts w:ascii="Arial" w:hAnsi="Arial" w:cs="Arial"/>
              </w:rPr>
            </w:pPr>
            <w:r>
              <w:rPr>
                <w:rFonts w:ascii="Arial" w:hAnsi="Arial" w:cs="Arial"/>
              </w:rPr>
              <w:t>115</w:t>
            </w:r>
          </w:p>
        </w:tc>
        <w:tc>
          <w:tcPr>
            <w:tcW w:w="2070" w:type="dxa"/>
          </w:tcPr>
          <w:p w14:paraId="14156E85" w14:textId="77777777" w:rsidR="0072782C" w:rsidRPr="005B2B1D" w:rsidRDefault="0072782C" w:rsidP="00C25D9C">
            <w:pPr>
              <w:jc w:val="center"/>
              <w:rPr>
                <w:rFonts w:ascii="Arial" w:hAnsi="Arial" w:cs="Arial"/>
              </w:rPr>
            </w:pPr>
            <w:r>
              <w:rPr>
                <w:rFonts w:ascii="Arial" w:hAnsi="Arial" w:cs="Arial"/>
              </w:rPr>
              <w:t>6,916</w:t>
            </w:r>
          </w:p>
        </w:tc>
      </w:tr>
      <w:tr w:rsidR="0072782C" w:rsidRPr="005B2B1D" w14:paraId="64D2B39B" w14:textId="77777777" w:rsidTr="00C25D9C">
        <w:trPr>
          <w:jc w:val="center"/>
        </w:trPr>
        <w:tc>
          <w:tcPr>
            <w:tcW w:w="3432" w:type="dxa"/>
            <w:vAlign w:val="center"/>
          </w:tcPr>
          <w:p w14:paraId="78AA04C2" w14:textId="77777777" w:rsidR="0072782C" w:rsidRPr="005B2B1D" w:rsidRDefault="0072782C" w:rsidP="00C25D9C">
            <w:pPr>
              <w:jc w:val="left"/>
              <w:rPr>
                <w:rFonts w:ascii="Arial" w:hAnsi="Arial" w:cs="Arial"/>
              </w:rPr>
            </w:pPr>
            <w:r w:rsidRPr="005B2B1D">
              <w:rPr>
                <w:rFonts w:ascii="Arial" w:hAnsi="Arial" w:cs="Arial"/>
              </w:rPr>
              <w:t>Health and Disability Waiver</w:t>
            </w:r>
          </w:p>
        </w:tc>
        <w:tc>
          <w:tcPr>
            <w:tcW w:w="2436" w:type="dxa"/>
          </w:tcPr>
          <w:p w14:paraId="2D8579A5" w14:textId="77777777" w:rsidR="0072782C" w:rsidRPr="005B2B1D" w:rsidRDefault="0072782C" w:rsidP="00C25D9C">
            <w:pPr>
              <w:jc w:val="center"/>
              <w:rPr>
                <w:rFonts w:ascii="Arial" w:hAnsi="Arial" w:cs="Arial"/>
              </w:rPr>
            </w:pPr>
            <w:r>
              <w:rPr>
                <w:rFonts w:ascii="Arial" w:hAnsi="Arial" w:cs="Arial"/>
              </w:rPr>
              <w:t>1,952</w:t>
            </w:r>
          </w:p>
        </w:tc>
        <w:tc>
          <w:tcPr>
            <w:tcW w:w="2070" w:type="dxa"/>
          </w:tcPr>
          <w:p w14:paraId="74986975" w14:textId="77777777" w:rsidR="0072782C" w:rsidRPr="005B2B1D" w:rsidRDefault="0072782C" w:rsidP="00C25D9C">
            <w:pPr>
              <w:jc w:val="center"/>
              <w:rPr>
                <w:rFonts w:ascii="Arial" w:hAnsi="Arial" w:cs="Arial"/>
              </w:rPr>
            </w:pPr>
            <w:r>
              <w:rPr>
                <w:rFonts w:ascii="Arial" w:hAnsi="Arial" w:cs="Arial"/>
              </w:rPr>
              <w:t>266</w:t>
            </w:r>
          </w:p>
        </w:tc>
        <w:tc>
          <w:tcPr>
            <w:tcW w:w="2070" w:type="dxa"/>
          </w:tcPr>
          <w:p w14:paraId="1612A864" w14:textId="77777777" w:rsidR="0072782C" w:rsidRPr="005B2B1D" w:rsidRDefault="0072782C" w:rsidP="00C25D9C">
            <w:pPr>
              <w:jc w:val="center"/>
              <w:rPr>
                <w:rFonts w:ascii="Arial" w:hAnsi="Arial" w:cs="Arial"/>
              </w:rPr>
            </w:pPr>
            <w:r>
              <w:rPr>
                <w:rFonts w:ascii="Arial" w:hAnsi="Arial" w:cs="Arial"/>
              </w:rPr>
              <w:t>2,218</w:t>
            </w:r>
          </w:p>
        </w:tc>
      </w:tr>
      <w:tr w:rsidR="0072782C" w:rsidRPr="005B2B1D" w14:paraId="5C833C40" w14:textId="77777777" w:rsidTr="00C25D9C">
        <w:trPr>
          <w:jc w:val="center"/>
        </w:trPr>
        <w:tc>
          <w:tcPr>
            <w:tcW w:w="3432" w:type="dxa"/>
            <w:vAlign w:val="center"/>
          </w:tcPr>
          <w:p w14:paraId="024132C1" w14:textId="77777777" w:rsidR="0072782C" w:rsidRPr="005B2B1D" w:rsidRDefault="0072782C" w:rsidP="00C25D9C">
            <w:pPr>
              <w:jc w:val="left"/>
              <w:rPr>
                <w:rFonts w:ascii="Arial" w:hAnsi="Arial" w:cs="Arial"/>
              </w:rPr>
            </w:pPr>
            <w:r w:rsidRPr="005B2B1D">
              <w:rPr>
                <w:rFonts w:ascii="Arial" w:hAnsi="Arial" w:cs="Arial"/>
              </w:rPr>
              <w:t>Intellectual Disability Waiver</w:t>
            </w:r>
          </w:p>
        </w:tc>
        <w:tc>
          <w:tcPr>
            <w:tcW w:w="2436" w:type="dxa"/>
          </w:tcPr>
          <w:p w14:paraId="1A44C9BE" w14:textId="77777777" w:rsidR="0072782C" w:rsidRPr="005B2B1D" w:rsidRDefault="0072782C" w:rsidP="00C25D9C">
            <w:pPr>
              <w:jc w:val="center"/>
              <w:rPr>
                <w:rFonts w:ascii="Arial" w:hAnsi="Arial" w:cs="Arial"/>
              </w:rPr>
            </w:pPr>
            <w:r>
              <w:rPr>
                <w:rFonts w:ascii="Arial" w:hAnsi="Arial" w:cs="Arial"/>
              </w:rPr>
              <w:t>12,142</w:t>
            </w:r>
          </w:p>
        </w:tc>
        <w:tc>
          <w:tcPr>
            <w:tcW w:w="2070" w:type="dxa"/>
          </w:tcPr>
          <w:p w14:paraId="5BFC3745" w14:textId="77777777" w:rsidR="0072782C" w:rsidRPr="005B2B1D" w:rsidRDefault="0072782C" w:rsidP="00C25D9C">
            <w:pPr>
              <w:jc w:val="center"/>
              <w:rPr>
                <w:rFonts w:ascii="Arial" w:hAnsi="Arial" w:cs="Arial"/>
              </w:rPr>
            </w:pPr>
            <w:r>
              <w:rPr>
                <w:rFonts w:ascii="Arial" w:hAnsi="Arial" w:cs="Arial"/>
              </w:rPr>
              <w:t>534</w:t>
            </w:r>
          </w:p>
        </w:tc>
        <w:tc>
          <w:tcPr>
            <w:tcW w:w="2070" w:type="dxa"/>
          </w:tcPr>
          <w:p w14:paraId="75E13A37" w14:textId="77777777" w:rsidR="0072782C" w:rsidRPr="005B2B1D" w:rsidRDefault="0072782C" w:rsidP="00C25D9C">
            <w:pPr>
              <w:jc w:val="center"/>
              <w:rPr>
                <w:rFonts w:ascii="Arial" w:hAnsi="Arial" w:cs="Arial"/>
              </w:rPr>
            </w:pPr>
            <w:r>
              <w:rPr>
                <w:rFonts w:ascii="Arial" w:hAnsi="Arial" w:cs="Arial"/>
              </w:rPr>
              <w:t>12,676</w:t>
            </w:r>
          </w:p>
        </w:tc>
      </w:tr>
      <w:tr w:rsidR="0072782C" w:rsidRPr="005B2B1D" w14:paraId="2D2106C6" w14:textId="77777777" w:rsidTr="00C25D9C">
        <w:trPr>
          <w:jc w:val="center"/>
        </w:trPr>
        <w:tc>
          <w:tcPr>
            <w:tcW w:w="3432" w:type="dxa"/>
            <w:vAlign w:val="center"/>
          </w:tcPr>
          <w:p w14:paraId="31AB4F39" w14:textId="77777777" w:rsidR="0072782C" w:rsidRPr="005B2B1D" w:rsidRDefault="0072782C" w:rsidP="00C25D9C">
            <w:pPr>
              <w:jc w:val="left"/>
              <w:rPr>
                <w:rFonts w:ascii="Arial" w:hAnsi="Arial" w:cs="Arial"/>
              </w:rPr>
            </w:pPr>
            <w:r>
              <w:rPr>
                <w:rFonts w:ascii="Arial" w:hAnsi="Arial" w:cs="Arial"/>
              </w:rPr>
              <w:t>Money Follows the Person (MFP) Program*</w:t>
            </w:r>
          </w:p>
        </w:tc>
        <w:tc>
          <w:tcPr>
            <w:tcW w:w="2436" w:type="dxa"/>
            <w:vAlign w:val="center"/>
          </w:tcPr>
          <w:p w14:paraId="140B0DBC" w14:textId="77777777" w:rsidR="0072782C" w:rsidRDefault="0072782C" w:rsidP="00C25D9C">
            <w:pPr>
              <w:jc w:val="center"/>
              <w:rPr>
                <w:rFonts w:ascii="Arial" w:hAnsi="Arial" w:cs="Arial"/>
              </w:rPr>
            </w:pPr>
            <w:r>
              <w:rPr>
                <w:rFonts w:ascii="Arial" w:hAnsi="Arial" w:cs="Arial"/>
              </w:rPr>
              <w:t>142</w:t>
            </w:r>
          </w:p>
        </w:tc>
        <w:tc>
          <w:tcPr>
            <w:tcW w:w="2070" w:type="dxa"/>
            <w:vAlign w:val="center"/>
          </w:tcPr>
          <w:p w14:paraId="071A987A" w14:textId="77777777" w:rsidR="0072782C" w:rsidRDefault="0072782C" w:rsidP="00C25D9C">
            <w:pPr>
              <w:jc w:val="center"/>
              <w:rPr>
                <w:rFonts w:ascii="Arial" w:hAnsi="Arial" w:cs="Arial"/>
              </w:rPr>
            </w:pPr>
            <w:r>
              <w:rPr>
                <w:rFonts w:ascii="Arial" w:hAnsi="Arial" w:cs="Arial"/>
              </w:rPr>
              <w:t>&lt; 20**</w:t>
            </w:r>
          </w:p>
        </w:tc>
        <w:tc>
          <w:tcPr>
            <w:tcW w:w="2070" w:type="dxa"/>
            <w:vAlign w:val="center"/>
          </w:tcPr>
          <w:p w14:paraId="2258361F" w14:textId="77777777" w:rsidR="0072782C" w:rsidRDefault="0072782C" w:rsidP="00C25D9C">
            <w:pPr>
              <w:jc w:val="center"/>
              <w:rPr>
                <w:rFonts w:ascii="Arial" w:hAnsi="Arial" w:cs="Arial"/>
              </w:rPr>
            </w:pPr>
            <w:r>
              <w:rPr>
                <w:rFonts w:ascii="Arial" w:hAnsi="Arial" w:cs="Arial"/>
              </w:rPr>
              <w:t>&lt; 162**</w:t>
            </w:r>
          </w:p>
        </w:tc>
      </w:tr>
      <w:tr w:rsidR="0072782C" w:rsidRPr="005B2B1D" w14:paraId="11051C09" w14:textId="77777777" w:rsidTr="00C25D9C">
        <w:trPr>
          <w:jc w:val="center"/>
        </w:trPr>
        <w:tc>
          <w:tcPr>
            <w:tcW w:w="3432" w:type="dxa"/>
            <w:vAlign w:val="center"/>
          </w:tcPr>
          <w:p w14:paraId="670DA6A7" w14:textId="77777777" w:rsidR="0072782C" w:rsidRPr="005B2B1D" w:rsidRDefault="0072782C" w:rsidP="00C25D9C">
            <w:pPr>
              <w:jc w:val="left"/>
              <w:rPr>
                <w:rFonts w:ascii="Arial" w:hAnsi="Arial" w:cs="Arial"/>
              </w:rPr>
            </w:pPr>
            <w:r w:rsidRPr="005B2B1D">
              <w:rPr>
                <w:rFonts w:ascii="Arial" w:hAnsi="Arial" w:cs="Arial"/>
              </w:rPr>
              <w:t>Physical Disability Waiver</w:t>
            </w:r>
          </w:p>
        </w:tc>
        <w:tc>
          <w:tcPr>
            <w:tcW w:w="2436" w:type="dxa"/>
          </w:tcPr>
          <w:p w14:paraId="11BF54E0" w14:textId="77777777" w:rsidR="0072782C" w:rsidRPr="005B2B1D" w:rsidRDefault="0072782C" w:rsidP="00C25D9C">
            <w:pPr>
              <w:jc w:val="center"/>
              <w:rPr>
                <w:rFonts w:ascii="Arial" w:hAnsi="Arial" w:cs="Arial"/>
              </w:rPr>
            </w:pPr>
            <w:r>
              <w:rPr>
                <w:rFonts w:ascii="Arial" w:hAnsi="Arial" w:cs="Arial"/>
              </w:rPr>
              <w:t>960</w:t>
            </w:r>
          </w:p>
        </w:tc>
        <w:tc>
          <w:tcPr>
            <w:tcW w:w="2070" w:type="dxa"/>
          </w:tcPr>
          <w:p w14:paraId="7427C0AE" w14:textId="77777777" w:rsidR="0072782C" w:rsidRPr="005B2B1D" w:rsidRDefault="0072782C" w:rsidP="00C25D9C">
            <w:pPr>
              <w:jc w:val="center"/>
              <w:rPr>
                <w:rFonts w:ascii="Arial" w:hAnsi="Arial" w:cs="Arial"/>
              </w:rPr>
            </w:pPr>
            <w:r>
              <w:rPr>
                <w:rFonts w:ascii="Arial" w:hAnsi="Arial" w:cs="Arial"/>
              </w:rPr>
              <w:t>&lt; 20**</w:t>
            </w:r>
          </w:p>
        </w:tc>
        <w:tc>
          <w:tcPr>
            <w:tcW w:w="2070" w:type="dxa"/>
          </w:tcPr>
          <w:p w14:paraId="3417D2F7" w14:textId="77777777" w:rsidR="0072782C" w:rsidRPr="005B2B1D" w:rsidRDefault="0072782C" w:rsidP="00C25D9C">
            <w:pPr>
              <w:jc w:val="center"/>
              <w:rPr>
                <w:rFonts w:ascii="Arial" w:hAnsi="Arial" w:cs="Arial"/>
              </w:rPr>
            </w:pPr>
            <w:r>
              <w:rPr>
                <w:rFonts w:ascii="Arial" w:hAnsi="Arial" w:cs="Arial"/>
              </w:rPr>
              <w:t>&lt; 980**</w:t>
            </w:r>
          </w:p>
        </w:tc>
      </w:tr>
      <w:tr w:rsidR="0072782C" w:rsidRPr="005B2B1D" w14:paraId="51E88F93" w14:textId="77777777" w:rsidTr="00C25D9C">
        <w:trPr>
          <w:jc w:val="center"/>
        </w:trPr>
        <w:tc>
          <w:tcPr>
            <w:tcW w:w="3432" w:type="dxa"/>
          </w:tcPr>
          <w:p w14:paraId="0C1131A1" w14:textId="77777777" w:rsidR="0072782C" w:rsidRPr="005B2B1D" w:rsidRDefault="0072782C" w:rsidP="00C25D9C">
            <w:pPr>
              <w:jc w:val="right"/>
              <w:rPr>
                <w:rFonts w:ascii="Arial" w:hAnsi="Arial" w:cs="Arial"/>
                <w:b/>
              </w:rPr>
            </w:pPr>
            <w:r w:rsidRPr="005B2B1D">
              <w:rPr>
                <w:rFonts w:ascii="Arial" w:hAnsi="Arial" w:cs="Arial"/>
                <w:b/>
              </w:rPr>
              <w:t>Totals</w:t>
            </w:r>
          </w:p>
        </w:tc>
        <w:tc>
          <w:tcPr>
            <w:tcW w:w="2436" w:type="dxa"/>
          </w:tcPr>
          <w:p w14:paraId="0AA9B559" w14:textId="77777777" w:rsidR="0072782C" w:rsidRPr="005B2B1D" w:rsidRDefault="0072782C" w:rsidP="00C25D9C">
            <w:pPr>
              <w:jc w:val="center"/>
              <w:rPr>
                <w:rFonts w:ascii="Arial" w:hAnsi="Arial" w:cs="Arial"/>
                <w:b/>
              </w:rPr>
            </w:pPr>
            <w:r>
              <w:rPr>
                <w:rFonts w:ascii="Arial" w:hAnsi="Arial" w:cs="Arial"/>
                <w:b/>
              </w:rPr>
              <w:t>31,998</w:t>
            </w:r>
          </w:p>
        </w:tc>
        <w:tc>
          <w:tcPr>
            <w:tcW w:w="2070" w:type="dxa"/>
          </w:tcPr>
          <w:p w14:paraId="2B9ED23A" w14:textId="77777777" w:rsidR="0072782C" w:rsidRPr="005B2B1D" w:rsidRDefault="0072782C" w:rsidP="00C25D9C">
            <w:pPr>
              <w:jc w:val="center"/>
              <w:rPr>
                <w:rFonts w:ascii="Arial" w:hAnsi="Arial" w:cs="Arial"/>
                <w:b/>
              </w:rPr>
            </w:pPr>
            <w:r>
              <w:rPr>
                <w:rFonts w:ascii="Arial" w:hAnsi="Arial" w:cs="Arial"/>
                <w:b/>
              </w:rPr>
              <w:t>&lt; 1,205</w:t>
            </w:r>
          </w:p>
        </w:tc>
        <w:tc>
          <w:tcPr>
            <w:tcW w:w="2070" w:type="dxa"/>
          </w:tcPr>
          <w:p w14:paraId="06F3CC12" w14:textId="77777777" w:rsidR="0072782C" w:rsidRPr="005B2B1D" w:rsidRDefault="0072782C" w:rsidP="00C25D9C">
            <w:pPr>
              <w:jc w:val="center"/>
              <w:rPr>
                <w:rFonts w:ascii="Arial" w:hAnsi="Arial" w:cs="Arial"/>
                <w:b/>
              </w:rPr>
            </w:pPr>
            <w:r>
              <w:rPr>
                <w:rFonts w:ascii="Arial" w:hAnsi="Arial" w:cs="Arial"/>
                <w:b/>
              </w:rPr>
              <w:t xml:space="preserve"> &lt; 33,203</w:t>
            </w:r>
          </w:p>
        </w:tc>
      </w:tr>
    </w:tbl>
    <w:bookmarkEnd w:id="39"/>
    <w:p w14:paraId="61D8EDB7" w14:textId="77777777" w:rsidR="0072782C" w:rsidRDefault="0072782C" w:rsidP="0072782C">
      <w:pPr>
        <w:rPr>
          <w:rFonts w:ascii="Arial" w:hAnsi="Arial" w:cs="Arial"/>
        </w:rPr>
      </w:pPr>
      <w:r>
        <w:rPr>
          <w:rFonts w:ascii="Arial" w:hAnsi="Arial" w:cs="Arial"/>
        </w:rPr>
        <w:t>*MFP Enrollment numbers are for active referrals, not yet transitioned to the community.</w:t>
      </w:r>
    </w:p>
    <w:p w14:paraId="5A247439" w14:textId="77777777" w:rsidR="0072782C" w:rsidRDefault="0072782C" w:rsidP="0072782C">
      <w:pPr>
        <w:rPr>
          <w:rFonts w:ascii="Arial" w:hAnsi="Arial" w:cs="Arial"/>
        </w:rPr>
      </w:pPr>
      <w:r>
        <w:rPr>
          <w:rFonts w:ascii="Arial" w:hAnsi="Arial" w:cs="Arial"/>
        </w:rPr>
        <w:t xml:space="preserve">**For confidentiality purposes, any programs with less than 20 Members are shown with a &lt; symbol. This estimated number is also reflected in the total enrollment column. </w:t>
      </w:r>
    </w:p>
    <w:p w14:paraId="4EA4317E" w14:textId="77777777" w:rsidR="001A3CE5" w:rsidRPr="005B2B1D" w:rsidRDefault="001A3CE5" w:rsidP="003B7144">
      <w:pPr>
        <w:rPr>
          <w:rFonts w:ascii="Arial" w:hAnsi="Arial" w:cs="Arial"/>
        </w:rPr>
      </w:pPr>
    </w:p>
    <w:p w14:paraId="68A2CACF" w14:textId="32348851" w:rsidR="003B7144" w:rsidRPr="005B2B1D" w:rsidRDefault="00D24DE7" w:rsidP="003B7144">
      <w:pPr>
        <w:pStyle w:val="Bullet2"/>
        <w:numPr>
          <w:ilvl w:val="0"/>
          <w:numId w:val="0"/>
        </w:numPr>
        <w:tabs>
          <w:tab w:val="left" w:pos="720"/>
        </w:tabs>
        <w:jc w:val="left"/>
        <w:rPr>
          <w:rFonts w:ascii="Arial" w:hAnsi="Arial" w:cs="Arial"/>
          <w:i/>
          <w:u w:val="single"/>
        </w:rPr>
      </w:pPr>
      <w:r>
        <w:rPr>
          <w:rFonts w:ascii="Arial" w:hAnsi="Arial" w:cs="Arial"/>
          <w:i/>
          <w:u w:val="single"/>
        </w:rPr>
        <w:t xml:space="preserve">1.1.4 </w:t>
      </w:r>
      <w:r w:rsidR="003B7144" w:rsidRPr="005B2B1D">
        <w:rPr>
          <w:rFonts w:ascii="Arial" w:hAnsi="Arial" w:cs="Arial"/>
          <w:i/>
          <w:u w:val="single"/>
        </w:rPr>
        <w:t>Slot Releases</w:t>
      </w:r>
    </w:p>
    <w:p w14:paraId="1D2D5250" w14:textId="0196E554" w:rsidR="003B7144" w:rsidRPr="005B2B1D" w:rsidRDefault="003B7144" w:rsidP="003B7144">
      <w:pPr>
        <w:jc w:val="left"/>
        <w:rPr>
          <w:rFonts w:ascii="Arial" w:hAnsi="Arial" w:cs="Arial"/>
          <w:b/>
          <w:i/>
        </w:rPr>
      </w:pPr>
      <w:r w:rsidRPr="005B2B1D">
        <w:rPr>
          <w:rFonts w:ascii="Arial" w:hAnsi="Arial" w:cs="Arial"/>
        </w:rPr>
        <w:t xml:space="preserve">In addition to HCBS </w:t>
      </w:r>
      <w:r w:rsidR="00A37186">
        <w:rPr>
          <w:rFonts w:ascii="Arial" w:hAnsi="Arial" w:cs="Arial"/>
        </w:rPr>
        <w:t>w</w:t>
      </w:r>
      <w:r w:rsidR="006D1F6A">
        <w:rPr>
          <w:rFonts w:ascii="Arial" w:hAnsi="Arial" w:cs="Arial"/>
        </w:rPr>
        <w:t xml:space="preserve">aiver, </w:t>
      </w:r>
      <w:r w:rsidR="00B534B4">
        <w:rPr>
          <w:rFonts w:ascii="Arial" w:hAnsi="Arial" w:cs="Arial"/>
        </w:rPr>
        <w:t>MFP</w:t>
      </w:r>
      <w:r w:rsidR="007E61E0">
        <w:rPr>
          <w:rFonts w:ascii="Arial" w:hAnsi="Arial" w:cs="Arial"/>
        </w:rPr>
        <w:t>,</w:t>
      </w:r>
      <w:r w:rsidR="006D1F6A">
        <w:rPr>
          <w:rFonts w:ascii="Arial" w:hAnsi="Arial" w:cs="Arial"/>
        </w:rPr>
        <w:t xml:space="preserve"> and Habilitation Program </w:t>
      </w:r>
      <w:r w:rsidRPr="005B2B1D">
        <w:rPr>
          <w:rFonts w:ascii="Arial" w:hAnsi="Arial" w:cs="Arial"/>
        </w:rPr>
        <w:t xml:space="preserve">Members, assessments are also conducted for HCBS applicants for whom funding has been identified but who are not yet Medicaid eligible. Most HCBS programs have a waiting list. Below are the </w:t>
      </w:r>
      <w:r w:rsidR="00B534B4">
        <w:rPr>
          <w:rFonts w:ascii="Arial" w:hAnsi="Arial" w:cs="Arial"/>
        </w:rPr>
        <w:t xml:space="preserve">wait list </w:t>
      </w:r>
      <w:r w:rsidRPr="005B2B1D">
        <w:rPr>
          <w:rFonts w:ascii="Arial" w:hAnsi="Arial" w:cs="Arial"/>
        </w:rPr>
        <w:t>slots released in calendar year</w:t>
      </w:r>
      <w:r w:rsidR="00D24DE7">
        <w:rPr>
          <w:rFonts w:ascii="Arial" w:hAnsi="Arial" w:cs="Arial"/>
        </w:rPr>
        <w:t>s</w:t>
      </w:r>
      <w:r w:rsidRPr="005B2B1D">
        <w:rPr>
          <w:rFonts w:ascii="Arial" w:hAnsi="Arial" w:cs="Arial"/>
        </w:rPr>
        <w:t xml:space="preserve"> </w:t>
      </w:r>
      <w:r w:rsidR="00D24DE7">
        <w:rPr>
          <w:rFonts w:ascii="Arial" w:hAnsi="Arial" w:cs="Arial"/>
        </w:rPr>
        <w:t>2023 to 2025</w:t>
      </w:r>
      <w:r w:rsidRPr="005B2B1D">
        <w:rPr>
          <w:rFonts w:ascii="Arial" w:hAnsi="Arial" w:cs="Arial"/>
        </w:rPr>
        <w:t xml:space="preserve"> by HCBS program.</w:t>
      </w:r>
      <w:r w:rsidR="00D24DE7">
        <w:rPr>
          <w:rFonts w:ascii="Arial" w:hAnsi="Arial" w:cs="Arial"/>
        </w:rPr>
        <w:t xml:space="preserve"> See Bidders</w:t>
      </w:r>
      <w:r w:rsidR="00B37AE0">
        <w:rPr>
          <w:rFonts w:ascii="Arial" w:hAnsi="Arial" w:cs="Arial"/>
        </w:rPr>
        <w:t>’</w:t>
      </w:r>
      <w:r w:rsidR="00D24DE7">
        <w:rPr>
          <w:rFonts w:ascii="Arial" w:hAnsi="Arial" w:cs="Arial"/>
        </w:rPr>
        <w:t xml:space="preserve"> </w:t>
      </w:r>
      <w:r w:rsidR="00B37AE0">
        <w:rPr>
          <w:rFonts w:ascii="Arial" w:hAnsi="Arial" w:cs="Arial"/>
        </w:rPr>
        <w:t>l</w:t>
      </w:r>
      <w:r w:rsidR="00D24DE7">
        <w:rPr>
          <w:rFonts w:ascii="Arial" w:hAnsi="Arial" w:cs="Arial"/>
        </w:rPr>
        <w:t>ibrary for more information.</w:t>
      </w:r>
    </w:p>
    <w:p w14:paraId="6EBB7D62" w14:textId="77777777" w:rsidR="003B7144" w:rsidRPr="005B2B1D" w:rsidRDefault="003B7144" w:rsidP="003B7144">
      <w:pPr>
        <w:jc w:val="left"/>
        <w:rPr>
          <w:rFonts w:ascii="Arial" w:hAnsi="Arial" w:cs="Arial"/>
          <w:b/>
          <w:i/>
        </w:rPr>
      </w:pPr>
    </w:p>
    <w:p w14:paraId="29C60CE4" w14:textId="48E44A84" w:rsidR="003B7144" w:rsidRPr="005B2B1D" w:rsidRDefault="003B7144" w:rsidP="00180BA4">
      <w:pPr>
        <w:widowControl w:val="0"/>
        <w:spacing w:after="240"/>
        <w:jc w:val="center"/>
        <w:rPr>
          <w:rFonts w:ascii="Arial" w:hAnsi="Arial" w:cs="Arial"/>
        </w:rPr>
      </w:pPr>
      <w:r w:rsidRPr="005B2B1D">
        <w:rPr>
          <w:rFonts w:ascii="Arial" w:hAnsi="Arial" w:cs="Arial"/>
          <w:b/>
          <w:i/>
        </w:rPr>
        <w:t xml:space="preserve">Table </w:t>
      </w:r>
      <w:r w:rsidR="00911471" w:rsidRPr="005B2B1D">
        <w:rPr>
          <w:rFonts w:ascii="Arial" w:hAnsi="Arial" w:cs="Arial"/>
          <w:b/>
          <w:i/>
        </w:rPr>
        <w:t>2</w:t>
      </w:r>
      <w:r w:rsidRPr="005B2B1D">
        <w:rPr>
          <w:rFonts w:ascii="Arial" w:hAnsi="Arial" w:cs="Arial"/>
          <w:b/>
          <w:i/>
        </w:rPr>
        <w:t xml:space="preserve">: Iowa Medicaid HCBS </w:t>
      </w:r>
      <w:r w:rsidR="00387CE5">
        <w:rPr>
          <w:rFonts w:ascii="Arial" w:hAnsi="Arial" w:cs="Arial"/>
          <w:b/>
          <w:i/>
        </w:rPr>
        <w:t xml:space="preserve">Waiver and Habilitation </w:t>
      </w:r>
      <w:r w:rsidRPr="005B2B1D">
        <w:rPr>
          <w:rFonts w:ascii="Arial" w:hAnsi="Arial" w:cs="Arial"/>
          <w:b/>
          <w:i/>
        </w:rPr>
        <w:t xml:space="preserve">Program Slot Releases in Calendar Year </w:t>
      </w:r>
      <w:bookmarkStart w:id="40" w:name="_Hlk216780531"/>
      <w:r w:rsidRPr="005B2B1D">
        <w:rPr>
          <w:rFonts w:ascii="Arial" w:hAnsi="Arial" w:cs="Arial"/>
          <w:b/>
          <w:i/>
        </w:rPr>
        <w:t>2023</w:t>
      </w:r>
      <w:r w:rsidR="00387CE5">
        <w:rPr>
          <w:rFonts w:ascii="Arial" w:hAnsi="Arial" w:cs="Arial"/>
          <w:b/>
          <w:i/>
        </w:rPr>
        <w:t xml:space="preserve"> </w:t>
      </w:r>
      <w:r w:rsidR="00637982">
        <w:rPr>
          <w:rFonts w:ascii="Arial" w:hAnsi="Arial" w:cs="Arial"/>
          <w:b/>
          <w:i/>
        </w:rPr>
        <w:t>- 2025</w:t>
      </w:r>
    </w:p>
    <w:tbl>
      <w:tblPr>
        <w:tblStyle w:val="TableGrid"/>
        <w:tblW w:w="10070" w:type="dxa"/>
        <w:jc w:val="center"/>
        <w:tblLayout w:type="fixed"/>
        <w:tblLook w:val="04A0" w:firstRow="1" w:lastRow="0" w:firstColumn="1" w:lastColumn="0" w:noHBand="0" w:noVBand="1"/>
      </w:tblPr>
      <w:tblGrid>
        <w:gridCol w:w="694"/>
        <w:gridCol w:w="1172"/>
        <w:gridCol w:w="1172"/>
        <w:gridCol w:w="1172"/>
        <w:gridCol w:w="1172"/>
        <w:gridCol w:w="1172"/>
        <w:gridCol w:w="1172"/>
        <w:gridCol w:w="1172"/>
        <w:gridCol w:w="1172"/>
      </w:tblGrid>
      <w:tr w:rsidR="00B534B4" w:rsidRPr="005B2B1D" w14:paraId="456FDBF2" w14:textId="77777777" w:rsidTr="00B534B4">
        <w:trPr>
          <w:jc w:val="center"/>
        </w:trPr>
        <w:tc>
          <w:tcPr>
            <w:tcW w:w="694" w:type="dxa"/>
            <w:vAlign w:val="center"/>
          </w:tcPr>
          <w:p w14:paraId="2DE95D12" w14:textId="77777777" w:rsidR="00B534B4" w:rsidRPr="005B2B1D" w:rsidRDefault="00B534B4" w:rsidP="00B534B4">
            <w:pPr>
              <w:widowControl w:val="0"/>
              <w:ind w:left="-12" w:right="-71"/>
              <w:jc w:val="center"/>
              <w:rPr>
                <w:rFonts w:ascii="Arial" w:hAnsi="Arial" w:cs="Arial"/>
              </w:rPr>
            </w:pPr>
          </w:p>
        </w:tc>
        <w:tc>
          <w:tcPr>
            <w:tcW w:w="1172" w:type="dxa"/>
            <w:vAlign w:val="center"/>
          </w:tcPr>
          <w:p w14:paraId="32F24595" w14:textId="5F793AF3" w:rsidR="00B534B4" w:rsidRPr="005B2B1D" w:rsidRDefault="00B534B4" w:rsidP="00B534B4">
            <w:pPr>
              <w:widowControl w:val="0"/>
              <w:ind w:left="-55" w:right="-23"/>
              <w:jc w:val="center"/>
              <w:rPr>
                <w:rFonts w:ascii="Arial" w:hAnsi="Arial" w:cs="Arial"/>
              </w:rPr>
            </w:pPr>
            <w:r w:rsidRPr="005B2B1D">
              <w:rPr>
                <w:rFonts w:ascii="Arial" w:hAnsi="Arial" w:cs="Arial"/>
              </w:rPr>
              <w:t>AIDS/HIV</w:t>
            </w:r>
          </w:p>
        </w:tc>
        <w:tc>
          <w:tcPr>
            <w:tcW w:w="1172" w:type="dxa"/>
            <w:vAlign w:val="center"/>
          </w:tcPr>
          <w:p w14:paraId="6CA45800" w14:textId="20E2AC22" w:rsidR="00B534B4" w:rsidRPr="005B2B1D" w:rsidRDefault="00B534B4" w:rsidP="00B534B4">
            <w:pPr>
              <w:widowControl w:val="0"/>
              <w:ind w:left="-55" w:right="-23"/>
              <w:jc w:val="center"/>
              <w:rPr>
                <w:rFonts w:ascii="Arial" w:hAnsi="Arial" w:cs="Arial"/>
              </w:rPr>
            </w:pPr>
            <w:r w:rsidRPr="005B2B1D">
              <w:rPr>
                <w:rFonts w:ascii="Arial" w:hAnsi="Arial" w:cs="Arial"/>
              </w:rPr>
              <w:t>Brain Injury</w:t>
            </w:r>
          </w:p>
        </w:tc>
        <w:tc>
          <w:tcPr>
            <w:tcW w:w="1172" w:type="dxa"/>
            <w:vAlign w:val="center"/>
          </w:tcPr>
          <w:p w14:paraId="77D0D761" w14:textId="7AE9194D" w:rsidR="00B534B4" w:rsidRPr="005B2B1D" w:rsidRDefault="00B534B4" w:rsidP="00B534B4">
            <w:pPr>
              <w:widowControl w:val="0"/>
              <w:ind w:left="-16" w:right="-61"/>
              <w:jc w:val="center"/>
              <w:rPr>
                <w:rFonts w:ascii="Arial" w:hAnsi="Arial" w:cs="Arial"/>
              </w:rPr>
            </w:pPr>
            <w:r w:rsidRPr="005B2B1D">
              <w:rPr>
                <w:rFonts w:ascii="Arial" w:hAnsi="Arial" w:cs="Arial"/>
              </w:rPr>
              <w:t>Children’s Mental Health</w:t>
            </w:r>
          </w:p>
        </w:tc>
        <w:tc>
          <w:tcPr>
            <w:tcW w:w="1172" w:type="dxa"/>
            <w:vAlign w:val="center"/>
          </w:tcPr>
          <w:p w14:paraId="3B24C2E4" w14:textId="31C946CB" w:rsidR="00B534B4" w:rsidRDefault="00B534B4" w:rsidP="00B534B4">
            <w:pPr>
              <w:widowControl w:val="0"/>
              <w:ind w:left="-66" w:right="-69"/>
              <w:jc w:val="center"/>
              <w:rPr>
                <w:rFonts w:ascii="Arial" w:hAnsi="Arial" w:cs="Arial"/>
              </w:rPr>
            </w:pPr>
            <w:r w:rsidRPr="005B2B1D">
              <w:rPr>
                <w:rFonts w:ascii="Arial" w:hAnsi="Arial" w:cs="Arial"/>
              </w:rPr>
              <w:t>Elderly</w:t>
            </w:r>
          </w:p>
        </w:tc>
        <w:tc>
          <w:tcPr>
            <w:tcW w:w="1172" w:type="dxa"/>
            <w:vAlign w:val="center"/>
          </w:tcPr>
          <w:p w14:paraId="21E3AD49" w14:textId="4EA215A2" w:rsidR="00B534B4" w:rsidRPr="005B2B1D" w:rsidRDefault="00B534B4" w:rsidP="00B534B4">
            <w:pPr>
              <w:widowControl w:val="0"/>
              <w:ind w:left="-66" w:right="-69"/>
              <w:jc w:val="center"/>
              <w:rPr>
                <w:rFonts w:ascii="Arial" w:hAnsi="Arial" w:cs="Arial"/>
              </w:rPr>
            </w:pPr>
            <w:r>
              <w:rPr>
                <w:rFonts w:ascii="Arial" w:hAnsi="Arial" w:cs="Arial"/>
              </w:rPr>
              <w:t>Habilitation</w:t>
            </w:r>
          </w:p>
        </w:tc>
        <w:tc>
          <w:tcPr>
            <w:tcW w:w="1172" w:type="dxa"/>
            <w:vAlign w:val="center"/>
          </w:tcPr>
          <w:p w14:paraId="2D88DF0D" w14:textId="54D30664" w:rsidR="00B534B4" w:rsidRPr="005B2B1D" w:rsidRDefault="00B534B4" w:rsidP="00B534B4">
            <w:pPr>
              <w:widowControl w:val="0"/>
              <w:ind w:left="-57" w:right="-33"/>
              <w:jc w:val="center"/>
              <w:rPr>
                <w:rFonts w:ascii="Arial" w:hAnsi="Arial" w:cs="Arial"/>
              </w:rPr>
            </w:pPr>
            <w:r w:rsidRPr="005B2B1D">
              <w:rPr>
                <w:rFonts w:ascii="Arial" w:hAnsi="Arial" w:cs="Arial"/>
              </w:rPr>
              <w:t>Health and Disability</w:t>
            </w:r>
          </w:p>
        </w:tc>
        <w:tc>
          <w:tcPr>
            <w:tcW w:w="1172" w:type="dxa"/>
            <w:vAlign w:val="center"/>
          </w:tcPr>
          <w:p w14:paraId="3BBEC591" w14:textId="46F7A2CF" w:rsidR="00B534B4" w:rsidRPr="005B2B1D" w:rsidRDefault="00B534B4" w:rsidP="00B534B4">
            <w:pPr>
              <w:widowControl w:val="0"/>
              <w:ind w:left="-93" w:right="-25"/>
              <w:jc w:val="center"/>
              <w:rPr>
                <w:rFonts w:ascii="Arial" w:hAnsi="Arial" w:cs="Arial"/>
              </w:rPr>
            </w:pPr>
            <w:r w:rsidRPr="005B2B1D">
              <w:rPr>
                <w:rFonts w:ascii="Arial" w:hAnsi="Arial" w:cs="Arial"/>
              </w:rPr>
              <w:t>Intellectual Disability</w:t>
            </w:r>
          </w:p>
        </w:tc>
        <w:tc>
          <w:tcPr>
            <w:tcW w:w="1172" w:type="dxa"/>
            <w:vAlign w:val="center"/>
          </w:tcPr>
          <w:p w14:paraId="52669BB2" w14:textId="1B89FC97" w:rsidR="00B534B4" w:rsidRPr="005B2B1D" w:rsidRDefault="00B534B4" w:rsidP="00B534B4">
            <w:pPr>
              <w:widowControl w:val="0"/>
              <w:ind w:left="-83" w:right="-25"/>
              <w:jc w:val="center"/>
              <w:rPr>
                <w:rFonts w:ascii="Arial" w:hAnsi="Arial" w:cs="Arial"/>
              </w:rPr>
            </w:pPr>
            <w:r w:rsidRPr="005B2B1D">
              <w:rPr>
                <w:rFonts w:ascii="Arial" w:hAnsi="Arial" w:cs="Arial"/>
              </w:rPr>
              <w:t>Physical Disability</w:t>
            </w:r>
          </w:p>
        </w:tc>
      </w:tr>
      <w:tr w:rsidR="00B534B4" w:rsidRPr="005B2B1D" w14:paraId="09B49DB5" w14:textId="77777777" w:rsidTr="00B534B4">
        <w:trPr>
          <w:trHeight w:val="422"/>
          <w:jc w:val="center"/>
        </w:trPr>
        <w:tc>
          <w:tcPr>
            <w:tcW w:w="694" w:type="dxa"/>
            <w:vAlign w:val="center"/>
          </w:tcPr>
          <w:p w14:paraId="6F55BC69" w14:textId="41EC6565" w:rsidR="00B534B4" w:rsidRPr="005B2B1D" w:rsidRDefault="00B534B4" w:rsidP="00B534B4">
            <w:pPr>
              <w:widowControl w:val="0"/>
              <w:ind w:left="-12" w:right="-71"/>
              <w:jc w:val="left"/>
              <w:rPr>
                <w:rFonts w:ascii="Arial" w:hAnsi="Arial" w:cs="Arial"/>
              </w:rPr>
            </w:pPr>
            <w:r>
              <w:rPr>
                <w:rFonts w:ascii="Arial" w:hAnsi="Arial" w:cs="Arial"/>
              </w:rPr>
              <w:t>CY 2023</w:t>
            </w:r>
          </w:p>
        </w:tc>
        <w:tc>
          <w:tcPr>
            <w:tcW w:w="1172" w:type="dxa"/>
            <w:vAlign w:val="center"/>
          </w:tcPr>
          <w:p w14:paraId="30AE01B5" w14:textId="1F9F50F0" w:rsidR="00B534B4" w:rsidRPr="005B2B1D" w:rsidRDefault="00B534B4" w:rsidP="00B534B4">
            <w:pPr>
              <w:widowControl w:val="0"/>
              <w:ind w:left="-55" w:right="-23"/>
              <w:jc w:val="center"/>
              <w:rPr>
                <w:rFonts w:ascii="Arial" w:hAnsi="Arial" w:cs="Arial"/>
                <w:color w:val="000000"/>
              </w:rPr>
            </w:pPr>
            <w:r w:rsidRPr="23D3257C">
              <w:rPr>
                <w:rFonts w:ascii="Arial" w:hAnsi="Arial" w:cs="Arial"/>
                <w:color w:val="000000" w:themeColor="text1"/>
              </w:rPr>
              <w:t>n/a*</w:t>
            </w:r>
          </w:p>
        </w:tc>
        <w:tc>
          <w:tcPr>
            <w:tcW w:w="1172" w:type="dxa"/>
            <w:vAlign w:val="center"/>
          </w:tcPr>
          <w:p w14:paraId="4729FEC2" w14:textId="39A47F2E" w:rsidR="00B534B4" w:rsidRPr="005B2B1D" w:rsidRDefault="00B534B4" w:rsidP="00B534B4">
            <w:pPr>
              <w:widowControl w:val="0"/>
              <w:ind w:left="-55" w:right="-23"/>
              <w:jc w:val="center"/>
              <w:rPr>
                <w:rFonts w:ascii="Arial" w:hAnsi="Arial" w:cs="Arial"/>
              </w:rPr>
            </w:pPr>
            <w:r w:rsidRPr="005B2B1D">
              <w:rPr>
                <w:rFonts w:ascii="Arial" w:hAnsi="Arial" w:cs="Arial"/>
                <w:color w:val="000000"/>
              </w:rPr>
              <w:t>313</w:t>
            </w:r>
          </w:p>
        </w:tc>
        <w:tc>
          <w:tcPr>
            <w:tcW w:w="1172" w:type="dxa"/>
            <w:vAlign w:val="center"/>
          </w:tcPr>
          <w:p w14:paraId="311F20A2" w14:textId="76AFE07F" w:rsidR="00B534B4" w:rsidRPr="005B2B1D" w:rsidRDefault="00B534B4" w:rsidP="00B534B4">
            <w:pPr>
              <w:widowControl w:val="0"/>
              <w:ind w:left="-104" w:right="-61"/>
              <w:jc w:val="center"/>
              <w:rPr>
                <w:rFonts w:ascii="Arial" w:hAnsi="Arial" w:cs="Arial"/>
              </w:rPr>
            </w:pPr>
            <w:r w:rsidRPr="005B2B1D">
              <w:rPr>
                <w:rFonts w:ascii="Arial" w:hAnsi="Arial" w:cs="Arial"/>
                <w:color w:val="000000"/>
              </w:rPr>
              <w:t>810</w:t>
            </w:r>
          </w:p>
        </w:tc>
        <w:tc>
          <w:tcPr>
            <w:tcW w:w="1172" w:type="dxa"/>
            <w:vAlign w:val="center"/>
          </w:tcPr>
          <w:p w14:paraId="43F21D1B" w14:textId="11ADB9E2" w:rsidR="00B534B4" w:rsidRDefault="00B534B4" w:rsidP="00B534B4">
            <w:pPr>
              <w:widowControl w:val="0"/>
              <w:ind w:left="-66" w:right="-69"/>
              <w:jc w:val="center"/>
              <w:rPr>
                <w:rFonts w:ascii="Arial" w:hAnsi="Arial" w:cs="Arial"/>
                <w:color w:val="000000"/>
              </w:rPr>
            </w:pPr>
            <w:r>
              <w:rPr>
                <w:rFonts w:ascii="Arial" w:hAnsi="Arial" w:cs="Arial"/>
                <w:color w:val="000000"/>
              </w:rPr>
              <w:t>n/a*</w:t>
            </w:r>
          </w:p>
        </w:tc>
        <w:tc>
          <w:tcPr>
            <w:tcW w:w="1172" w:type="dxa"/>
            <w:vAlign w:val="center"/>
          </w:tcPr>
          <w:p w14:paraId="1233BD9F" w14:textId="5ADF4F4D" w:rsidR="00B534B4" w:rsidRPr="005B2B1D" w:rsidRDefault="00B534B4" w:rsidP="00B534B4">
            <w:pPr>
              <w:widowControl w:val="0"/>
              <w:ind w:left="-66" w:right="-69"/>
              <w:jc w:val="center"/>
              <w:rPr>
                <w:rFonts w:ascii="Arial" w:hAnsi="Arial" w:cs="Arial"/>
              </w:rPr>
            </w:pPr>
            <w:r>
              <w:rPr>
                <w:rFonts w:ascii="Arial" w:hAnsi="Arial" w:cs="Arial"/>
                <w:color w:val="000000"/>
              </w:rPr>
              <w:t>n/a*</w:t>
            </w:r>
          </w:p>
        </w:tc>
        <w:tc>
          <w:tcPr>
            <w:tcW w:w="1172" w:type="dxa"/>
            <w:vAlign w:val="center"/>
          </w:tcPr>
          <w:p w14:paraId="7D40F3FD" w14:textId="544471B4" w:rsidR="00B534B4" w:rsidRPr="005B2B1D" w:rsidRDefault="00B534B4" w:rsidP="00B534B4">
            <w:pPr>
              <w:widowControl w:val="0"/>
              <w:ind w:left="-57" w:right="-33"/>
              <w:jc w:val="center"/>
              <w:rPr>
                <w:rFonts w:ascii="Arial" w:hAnsi="Arial" w:cs="Arial"/>
                <w:color w:val="000000"/>
              </w:rPr>
            </w:pPr>
            <w:r w:rsidRPr="005B2B1D">
              <w:rPr>
                <w:rFonts w:ascii="Arial" w:hAnsi="Arial" w:cs="Arial"/>
                <w:color w:val="000000"/>
              </w:rPr>
              <w:t>1,136</w:t>
            </w:r>
          </w:p>
        </w:tc>
        <w:tc>
          <w:tcPr>
            <w:tcW w:w="1172" w:type="dxa"/>
            <w:vAlign w:val="center"/>
          </w:tcPr>
          <w:p w14:paraId="65818F54" w14:textId="64DD6883" w:rsidR="00B534B4" w:rsidRPr="005B2B1D" w:rsidRDefault="00B534B4" w:rsidP="00B534B4">
            <w:pPr>
              <w:widowControl w:val="0"/>
              <w:ind w:left="-93" w:right="-25"/>
              <w:jc w:val="center"/>
              <w:rPr>
                <w:rFonts w:ascii="Arial" w:hAnsi="Arial" w:cs="Arial"/>
              </w:rPr>
            </w:pPr>
            <w:r w:rsidRPr="005B2B1D">
              <w:rPr>
                <w:rFonts w:ascii="Arial" w:hAnsi="Arial" w:cs="Arial"/>
                <w:color w:val="000000"/>
              </w:rPr>
              <w:t>1,608</w:t>
            </w:r>
          </w:p>
        </w:tc>
        <w:tc>
          <w:tcPr>
            <w:tcW w:w="1172" w:type="dxa"/>
            <w:vAlign w:val="center"/>
          </w:tcPr>
          <w:p w14:paraId="45F95813" w14:textId="1CFF66A6" w:rsidR="00B534B4" w:rsidRPr="005B2B1D" w:rsidRDefault="00B534B4" w:rsidP="00B534B4">
            <w:pPr>
              <w:widowControl w:val="0"/>
              <w:ind w:left="-83" w:right="-25"/>
              <w:jc w:val="center"/>
              <w:rPr>
                <w:rFonts w:ascii="Arial" w:hAnsi="Arial" w:cs="Arial"/>
              </w:rPr>
            </w:pPr>
            <w:r w:rsidRPr="005B2B1D">
              <w:rPr>
                <w:rFonts w:ascii="Arial" w:hAnsi="Arial" w:cs="Arial"/>
                <w:color w:val="000000"/>
              </w:rPr>
              <w:t>1,258</w:t>
            </w:r>
          </w:p>
        </w:tc>
      </w:tr>
      <w:tr w:rsidR="00B534B4" w:rsidRPr="005B2B1D" w14:paraId="47768BCA" w14:textId="09AE1321" w:rsidTr="00B534B4">
        <w:trPr>
          <w:trHeight w:val="530"/>
          <w:jc w:val="center"/>
        </w:trPr>
        <w:tc>
          <w:tcPr>
            <w:tcW w:w="694" w:type="dxa"/>
            <w:vAlign w:val="center"/>
          </w:tcPr>
          <w:p w14:paraId="7112E332" w14:textId="2C03DE72" w:rsidR="00B534B4" w:rsidRPr="005B2B1D" w:rsidRDefault="00B534B4" w:rsidP="00180BA4">
            <w:pPr>
              <w:widowControl w:val="0"/>
              <w:ind w:left="-12" w:right="-71"/>
              <w:jc w:val="left"/>
              <w:rPr>
                <w:rFonts w:ascii="Arial" w:hAnsi="Arial" w:cs="Arial"/>
              </w:rPr>
            </w:pPr>
            <w:r>
              <w:rPr>
                <w:rFonts w:ascii="Arial" w:hAnsi="Arial" w:cs="Arial"/>
              </w:rPr>
              <w:t>CY 2024</w:t>
            </w:r>
          </w:p>
        </w:tc>
        <w:tc>
          <w:tcPr>
            <w:tcW w:w="1172" w:type="dxa"/>
            <w:vAlign w:val="center"/>
          </w:tcPr>
          <w:p w14:paraId="2ED5E2D2" w14:textId="63D9B50A" w:rsidR="00B534B4" w:rsidRPr="005B2B1D" w:rsidRDefault="00B534B4" w:rsidP="00566F8A">
            <w:pPr>
              <w:widowControl w:val="0"/>
              <w:ind w:left="-55" w:right="-23"/>
              <w:jc w:val="center"/>
              <w:rPr>
                <w:rFonts w:ascii="Arial" w:hAnsi="Arial" w:cs="Arial"/>
                <w:color w:val="000000"/>
              </w:rPr>
            </w:pPr>
          </w:p>
        </w:tc>
        <w:tc>
          <w:tcPr>
            <w:tcW w:w="1172" w:type="dxa"/>
            <w:vAlign w:val="center"/>
          </w:tcPr>
          <w:p w14:paraId="7CA2E913" w14:textId="1D1F704A" w:rsidR="00B534B4" w:rsidRPr="005B2B1D" w:rsidRDefault="00B534B4" w:rsidP="00566F8A">
            <w:pPr>
              <w:widowControl w:val="0"/>
              <w:ind w:left="-55" w:right="-23"/>
              <w:jc w:val="center"/>
              <w:rPr>
                <w:rFonts w:ascii="Arial" w:hAnsi="Arial" w:cs="Arial"/>
                <w:color w:val="000000"/>
              </w:rPr>
            </w:pPr>
            <w:r>
              <w:rPr>
                <w:rFonts w:ascii="Arial" w:hAnsi="Arial" w:cs="Arial"/>
                <w:color w:val="000000"/>
              </w:rPr>
              <w:t>245</w:t>
            </w:r>
          </w:p>
        </w:tc>
        <w:tc>
          <w:tcPr>
            <w:tcW w:w="1172" w:type="dxa"/>
            <w:vAlign w:val="center"/>
          </w:tcPr>
          <w:p w14:paraId="10D47E1C" w14:textId="55CE1659" w:rsidR="00B534B4" w:rsidRPr="005B2B1D" w:rsidRDefault="00B534B4" w:rsidP="00566F8A">
            <w:pPr>
              <w:widowControl w:val="0"/>
              <w:ind w:left="-104" w:right="-61"/>
              <w:jc w:val="center"/>
              <w:rPr>
                <w:rFonts w:ascii="Arial" w:hAnsi="Arial" w:cs="Arial"/>
                <w:color w:val="000000"/>
              </w:rPr>
            </w:pPr>
            <w:r>
              <w:rPr>
                <w:rFonts w:ascii="Arial" w:hAnsi="Arial" w:cs="Arial"/>
                <w:color w:val="000000"/>
              </w:rPr>
              <w:t>1,189</w:t>
            </w:r>
          </w:p>
        </w:tc>
        <w:tc>
          <w:tcPr>
            <w:tcW w:w="1172" w:type="dxa"/>
          </w:tcPr>
          <w:p w14:paraId="6EED4981" w14:textId="77777777" w:rsidR="00B534B4" w:rsidRPr="005B2B1D" w:rsidRDefault="00B534B4" w:rsidP="00566F8A">
            <w:pPr>
              <w:widowControl w:val="0"/>
              <w:ind w:left="-66" w:right="-69"/>
              <w:jc w:val="center"/>
              <w:rPr>
                <w:rFonts w:ascii="Arial" w:hAnsi="Arial" w:cs="Arial"/>
                <w:color w:val="000000"/>
              </w:rPr>
            </w:pPr>
          </w:p>
        </w:tc>
        <w:tc>
          <w:tcPr>
            <w:tcW w:w="1172" w:type="dxa"/>
            <w:vAlign w:val="center"/>
          </w:tcPr>
          <w:p w14:paraId="42F6A38E" w14:textId="6E347EB1" w:rsidR="00B534B4" w:rsidRPr="005B2B1D" w:rsidRDefault="00B534B4" w:rsidP="00566F8A">
            <w:pPr>
              <w:widowControl w:val="0"/>
              <w:ind w:left="-66" w:right="-69"/>
              <w:jc w:val="center"/>
              <w:rPr>
                <w:rFonts w:ascii="Arial" w:hAnsi="Arial" w:cs="Arial"/>
                <w:color w:val="000000"/>
              </w:rPr>
            </w:pPr>
          </w:p>
        </w:tc>
        <w:tc>
          <w:tcPr>
            <w:tcW w:w="1172" w:type="dxa"/>
            <w:vAlign w:val="center"/>
          </w:tcPr>
          <w:p w14:paraId="7ADEE037" w14:textId="3EAFFEB9" w:rsidR="00B534B4" w:rsidRPr="005B2B1D" w:rsidRDefault="00B534B4" w:rsidP="00566F8A">
            <w:pPr>
              <w:widowControl w:val="0"/>
              <w:ind w:left="-57" w:right="-33"/>
              <w:jc w:val="center"/>
              <w:rPr>
                <w:rFonts w:ascii="Arial" w:hAnsi="Arial" w:cs="Arial"/>
                <w:color w:val="000000"/>
              </w:rPr>
            </w:pPr>
            <w:r>
              <w:rPr>
                <w:rFonts w:ascii="Arial" w:hAnsi="Arial" w:cs="Arial"/>
                <w:color w:val="000000"/>
              </w:rPr>
              <w:t>1,080</w:t>
            </w:r>
          </w:p>
        </w:tc>
        <w:tc>
          <w:tcPr>
            <w:tcW w:w="1172" w:type="dxa"/>
            <w:vAlign w:val="center"/>
          </w:tcPr>
          <w:p w14:paraId="4F603404" w14:textId="2B287DF0" w:rsidR="00B534B4" w:rsidRPr="005B2B1D" w:rsidRDefault="00B534B4" w:rsidP="00566F8A">
            <w:pPr>
              <w:widowControl w:val="0"/>
              <w:ind w:left="-93" w:right="-25"/>
              <w:jc w:val="center"/>
              <w:rPr>
                <w:rFonts w:ascii="Arial" w:hAnsi="Arial" w:cs="Arial"/>
                <w:color w:val="000000"/>
              </w:rPr>
            </w:pPr>
            <w:r>
              <w:rPr>
                <w:rFonts w:ascii="Arial" w:hAnsi="Arial" w:cs="Arial"/>
                <w:color w:val="000000"/>
              </w:rPr>
              <w:t>2,319</w:t>
            </w:r>
          </w:p>
        </w:tc>
        <w:tc>
          <w:tcPr>
            <w:tcW w:w="1172" w:type="dxa"/>
            <w:vAlign w:val="center"/>
          </w:tcPr>
          <w:p w14:paraId="16AB5F5F" w14:textId="61329BDA" w:rsidR="00B534B4" w:rsidRPr="005B2B1D" w:rsidRDefault="00B534B4" w:rsidP="00566F8A">
            <w:pPr>
              <w:widowControl w:val="0"/>
              <w:ind w:left="-83" w:right="-25"/>
              <w:jc w:val="center"/>
              <w:rPr>
                <w:rFonts w:ascii="Arial" w:hAnsi="Arial" w:cs="Arial"/>
                <w:color w:val="000000"/>
              </w:rPr>
            </w:pPr>
            <w:r>
              <w:rPr>
                <w:rFonts w:ascii="Arial" w:hAnsi="Arial" w:cs="Arial"/>
                <w:color w:val="000000"/>
              </w:rPr>
              <w:t>1,097</w:t>
            </w:r>
          </w:p>
        </w:tc>
      </w:tr>
      <w:tr w:rsidR="00B534B4" w:rsidRPr="005B2B1D" w14:paraId="03A44C8C" w14:textId="77777777" w:rsidTr="23D3257C">
        <w:trPr>
          <w:trHeight w:val="530"/>
          <w:jc w:val="center"/>
        </w:trPr>
        <w:tc>
          <w:tcPr>
            <w:tcW w:w="694" w:type="dxa"/>
            <w:vAlign w:val="center"/>
          </w:tcPr>
          <w:p w14:paraId="37224C76" w14:textId="0714C0CC" w:rsidR="00B534B4" w:rsidRDefault="00B534B4" w:rsidP="00180BA4">
            <w:pPr>
              <w:widowControl w:val="0"/>
              <w:ind w:left="-12" w:right="-71"/>
              <w:jc w:val="left"/>
              <w:rPr>
                <w:rFonts w:ascii="Arial" w:hAnsi="Arial" w:cs="Arial"/>
              </w:rPr>
            </w:pPr>
            <w:r>
              <w:rPr>
                <w:rFonts w:ascii="Arial" w:hAnsi="Arial" w:cs="Arial"/>
              </w:rPr>
              <w:t>CY 2025</w:t>
            </w:r>
          </w:p>
        </w:tc>
        <w:tc>
          <w:tcPr>
            <w:tcW w:w="1172" w:type="dxa"/>
            <w:vAlign w:val="center"/>
          </w:tcPr>
          <w:p w14:paraId="39DC1DE3" w14:textId="7D5EB10C" w:rsidR="00B534B4" w:rsidRPr="005B2B1D" w:rsidRDefault="00B534B4" w:rsidP="00566F8A">
            <w:pPr>
              <w:widowControl w:val="0"/>
              <w:ind w:left="-55" w:right="-23"/>
              <w:jc w:val="center"/>
              <w:rPr>
                <w:rFonts w:ascii="Arial" w:hAnsi="Arial" w:cs="Arial"/>
                <w:color w:val="000000"/>
              </w:rPr>
            </w:pPr>
          </w:p>
        </w:tc>
        <w:tc>
          <w:tcPr>
            <w:tcW w:w="1172" w:type="dxa"/>
            <w:vAlign w:val="center"/>
          </w:tcPr>
          <w:p w14:paraId="134C2A1B" w14:textId="4DA92738" w:rsidR="23D3257C" w:rsidRPr="23D3257C" w:rsidRDefault="23D3257C" w:rsidP="23D3257C">
            <w:pPr>
              <w:keepNext/>
              <w:keepLines/>
              <w:jc w:val="center"/>
              <w:rPr>
                <w:rFonts w:ascii="Arial" w:hAnsi="Arial" w:cs="Arial"/>
                <w:color w:val="000000" w:themeColor="text1"/>
              </w:rPr>
            </w:pPr>
            <w:r w:rsidRPr="23D3257C">
              <w:rPr>
                <w:rFonts w:ascii="Arial" w:hAnsi="Arial" w:cs="Arial"/>
                <w:color w:val="000000" w:themeColor="text1"/>
              </w:rPr>
              <w:t>42</w:t>
            </w:r>
          </w:p>
        </w:tc>
        <w:tc>
          <w:tcPr>
            <w:tcW w:w="1172" w:type="dxa"/>
            <w:vAlign w:val="center"/>
          </w:tcPr>
          <w:p w14:paraId="03CA5BF1" w14:textId="0AFBF5E0" w:rsidR="00B534B4" w:rsidRPr="005B2B1D" w:rsidRDefault="00B534B4" w:rsidP="00566F8A">
            <w:pPr>
              <w:widowControl w:val="0"/>
              <w:ind w:left="-104" w:right="-61"/>
              <w:jc w:val="center"/>
              <w:rPr>
                <w:rFonts w:ascii="Arial" w:hAnsi="Arial" w:cs="Arial"/>
                <w:color w:val="000000"/>
              </w:rPr>
            </w:pPr>
            <w:r>
              <w:rPr>
                <w:rFonts w:ascii="Arial" w:hAnsi="Arial" w:cs="Arial"/>
                <w:color w:val="000000"/>
              </w:rPr>
              <w:t>1,121</w:t>
            </w:r>
          </w:p>
        </w:tc>
        <w:tc>
          <w:tcPr>
            <w:tcW w:w="1172" w:type="dxa"/>
          </w:tcPr>
          <w:p w14:paraId="7AE8BE7F" w14:textId="77777777" w:rsidR="00B534B4" w:rsidRPr="005B2B1D" w:rsidRDefault="00B534B4" w:rsidP="00566F8A">
            <w:pPr>
              <w:widowControl w:val="0"/>
              <w:ind w:left="-66" w:right="-69"/>
              <w:jc w:val="center"/>
              <w:rPr>
                <w:rFonts w:ascii="Arial" w:hAnsi="Arial" w:cs="Arial"/>
                <w:color w:val="000000"/>
              </w:rPr>
            </w:pPr>
          </w:p>
        </w:tc>
        <w:tc>
          <w:tcPr>
            <w:tcW w:w="1172" w:type="dxa"/>
            <w:vAlign w:val="center"/>
          </w:tcPr>
          <w:p w14:paraId="0535D8B0" w14:textId="694443C5" w:rsidR="00B534B4" w:rsidRPr="005B2B1D" w:rsidRDefault="00B534B4" w:rsidP="00566F8A">
            <w:pPr>
              <w:widowControl w:val="0"/>
              <w:ind w:left="-66" w:right="-69"/>
              <w:jc w:val="center"/>
              <w:rPr>
                <w:rFonts w:ascii="Arial" w:hAnsi="Arial" w:cs="Arial"/>
                <w:color w:val="000000"/>
              </w:rPr>
            </w:pPr>
          </w:p>
        </w:tc>
        <w:tc>
          <w:tcPr>
            <w:tcW w:w="1172" w:type="dxa"/>
            <w:vAlign w:val="center"/>
          </w:tcPr>
          <w:p w14:paraId="7DC68AE3" w14:textId="4E4287C8" w:rsidR="00B534B4" w:rsidRPr="005B2B1D" w:rsidRDefault="00B534B4" w:rsidP="00566F8A">
            <w:pPr>
              <w:widowControl w:val="0"/>
              <w:ind w:left="-57" w:right="-33"/>
              <w:jc w:val="center"/>
              <w:rPr>
                <w:rFonts w:ascii="Arial" w:hAnsi="Arial" w:cs="Arial"/>
                <w:color w:val="000000"/>
              </w:rPr>
            </w:pPr>
            <w:r>
              <w:rPr>
                <w:rFonts w:ascii="Arial" w:hAnsi="Arial" w:cs="Arial"/>
                <w:color w:val="000000"/>
              </w:rPr>
              <w:t>900</w:t>
            </w:r>
          </w:p>
        </w:tc>
        <w:tc>
          <w:tcPr>
            <w:tcW w:w="1172" w:type="dxa"/>
            <w:vAlign w:val="center"/>
          </w:tcPr>
          <w:p w14:paraId="3DCE5FF1" w14:textId="3D97D06C" w:rsidR="00B534B4" w:rsidRPr="005B2B1D" w:rsidRDefault="00B534B4" w:rsidP="00566F8A">
            <w:pPr>
              <w:widowControl w:val="0"/>
              <w:ind w:left="-93" w:right="-25"/>
              <w:jc w:val="center"/>
              <w:rPr>
                <w:rFonts w:ascii="Arial" w:hAnsi="Arial" w:cs="Arial"/>
                <w:color w:val="000000"/>
              </w:rPr>
            </w:pPr>
            <w:r>
              <w:rPr>
                <w:rFonts w:ascii="Arial" w:hAnsi="Arial" w:cs="Arial"/>
                <w:color w:val="000000"/>
              </w:rPr>
              <w:t>1,256</w:t>
            </w:r>
          </w:p>
        </w:tc>
        <w:tc>
          <w:tcPr>
            <w:tcW w:w="1172" w:type="dxa"/>
            <w:vAlign w:val="center"/>
          </w:tcPr>
          <w:p w14:paraId="3143731F" w14:textId="46C178E0" w:rsidR="00B534B4" w:rsidRPr="005B2B1D" w:rsidRDefault="00B534B4" w:rsidP="00566F8A">
            <w:pPr>
              <w:widowControl w:val="0"/>
              <w:ind w:left="-83" w:right="-25"/>
              <w:jc w:val="center"/>
              <w:rPr>
                <w:rFonts w:ascii="Arial" w:hAnsi="Arial" w:cs="Arial"/>
                <w:color w:val="000000"/>
              </w:rPr>
            </w:pPr>
            <w:r>
              <w:rPr>
                <w:rFonts w:ascii="Arial" w:hAnsi="Arial" w:cs="Arial"/>
                <w:color w:val="000000"/>
              </w:rPr>
              <w:t>1,253</w:t>
            </w:r>
          </w:p>
        </w:tc>
      </w:tr>
    </w:tbl>
    <w:p w14:paraId="22755629" w14:textId="0E8143FC" w:rsidR="00387CE5" w:rsidRPr="0072782C" w:rsidRDefault="00387CE5" w:rsidP="0072782C">
      <w:pPr>
        <w:widowControl w:val="0"/>
        <w:jc w:val="left"/>
        <w:rPr>
          <w:rFonts w:ascii="Arial" w:hAnsi="Arial" w:cs="Arial"/>
          <w:iCs/>
        </w:rPr>
      </w:pPr>
      <w:r w:rsidRPr="00180BA4">
        <w:rPr>
          <w:rFonts w:ascii="Arial" w:hAnsi="Arial" w:cs="Arial"/>
          <w:iCs/>
        </w:rPr>
        <w:t>*</w:t>
      </w:r>
      <w:r w:rsidR="00B534B4">
        <w:rPr>
          <w:rFonts w:ascii="Arial" w:hAnsi="Arial" w:cs="Arial"/>
          <w:iCs/>
        </w:rPr>
        <w:t xml:space="preserve">AIDS/HIV </w:t>
      </w:r>
      <w:r w:rsidR="00A223AC">
        <w:rPr>
          <w:rFonts w:ascii="Arial" w:hAnsi="Arial" w:cs="Arial"/>
          <w:iCs/>
        </w:rPr>
        <w:t>w</w:t>
      </w:r>
      <w:r w:rsidR="00B534B4">
        <w:rPr>
          <w:rFonts w:ascii="Arial" w:hAnsi="Arial" w:cs="Arial"/>
          <w:iCs/>
        </w:rPr>
        <w:t xml:space="preserve">aiver, </w:t>
      </w:r>
      <w:r w:rsidRPr="00180BA4">
        <w:rPr>
          <w:rFonts w:ascii="Arial" w:hAnsi="Arial" w:cs="Arial"/>
          <w:iCs/>
        </w:rPr>
        <w:t xml:space="preserve">Elderly </w:t>
      </w:r>
      <w:r w:rsidR="00A223AC">
        <w:rPr>
          <w:rFonts w:ascii="Arial" w:hAnsi="Arial" w:cs="Arial"/>
          <w:iCs/>
        </w:rPr>
        <w:t>w</w:t>
      </w:r>
      <w:r w:rsidRPr="00180BA4">
        <w:rPr>
          <w:rFonts w:ascii="Arial" w:hAnsi="Arial" w:cs="Arial"/>
          <w:iCs/>
        </w:rPr>
        <w:t>aiver</w:t>
      </w:r>
      <w:r w:rsidR="00B534B4">
        <w:rPr>
          <w:rFonts w:ascii="Arial" w:hAnsi="Arial" w:cs="Arial"/>
          <w:iCs/>
        </w:rPr>
        <w:t>,</w:t>
      </w:r>
      <w:r w:rsidRPr="00180BA4">
        <w:rPr>
          <w:rFonts w:ascii="Arial" w:hAnsi="Arial" w:cs="Arial"/>
          <w:iCs/>
        </w:rPr>
        <w:t xml:space="preserve"> and Habilitation Program have no waiting lists. Enrollment numbers are </w:t>
      </w:r>
      <w:r w:rsidR="006D1F6A">
        <w:rPr>
          <w:rFonts w:ascii="Arial" w:hAnsi="Arial" w:cs="Arial"/>
          <w:iCs/>
        </w:rPr>
        <w:t xml:space="preserve">in Table 3 </w:t>
      </w:r>
      <w:r w:rsidRPr="00180BA4">
        <w:rPr>
          <w:rFonts w:ascii="Arial" w:hAnsi="Arial" w:cs="Arial"/>
          <w:iCs/>
        </w:rPr>
        <w:t>below.</w:t>
      </w:r>
      <w:bookmarkEnd w:id="40"/>
    </w:p>
    <w:p w14:paraId="5B610DF4" w14:textId="29139CEC" w:rsidR="00387CE5" w:rsidRDefault="006D1F6A" w:rsidP="00180BA4">
      <w:pPr>
        <w:keepNext/>
        <w:keepLines/>
        <w:jc w:val="center"/>
        <w:rPr>
          <w:rFonts w:ascii="Arial" w:hAnsi="Arial" w:cs="Arial"/>
          <w:b/>
          <w:i/>
        </w:rPr>
      </w:pPr>
      <w:r w:rsidRPr="005B2B1D">
        <w:rPr>
          <w:rFonts w:ascii="Arial" w:hAnsi="Arial" w:cs="Arial"/>
          <w:b/>
          <w:i/>
        </w:rPr>
        <w:lastRenderedPageBreak/>
        <w:t xml:space="preserve">Table </w:t>
      </w:r>
      <w:r>
        <w:rPr>
          <w:rFonts w:ascii="Arial" w:hAnsi="Arial" w:cs="Arial"/>
          <w:b/>
          <w:i/>
        </w:rPr>
        <w:t>3</w:t>
      </w:r>
      <w:r w:rsidRPr="005B2B1D">
        <w:rPr>
          <w:rFonts w:ascii="Arial" w:hAnsi="Arial" w:cs="Arial"/>
          <w:b/>
          <w:i/>
        </w:rPr>
        <w:t>:</w:t>
      </w:r>
      <w:r>
        <w:rPr>
          <w:rFonts w:ascii="Arial" w:hAnsi="Arial" w:cs="Arial"/>
          <w:b/>
          <w:i/>
        </w:rPr>
        <w:t xml:space="preserve"> </w:t>
      </w:r>
      <w:bookmarkStart w:id="41" w:name="_Hlk216780614"/>
      <w:r w:rsidR="00F6339E">
        <w:rPr>
          <w:rFonts w:ascii="Arial" w:hAnsi="Arial" w:cs="Arial"/>
          <w:b/>
          <w:i/>
        </w:rPr>
        <w:t xml:space="preserve">AIDS/HIV, </w:t>
      </w:r>
      <w:r>
        <w:rPr>
          <w:rFonts w:ascii="Arial" w:hAnsi="Arial" w:cs="Arial"/>
          <w:b/>
          <w:i/>
        </w:rPr>
        <w:t>Elderly Waiver</w:t>
      </w:r>
      <w:r w:rsidR="00F6339E">
        <w:rPr>
          <w:rFonts w:ascii="Arial" w:hAnsi="Arial" w:cs="Arial"/>
          <w:b/>
          <w:i/>
        </w:rPr>
        <w:t>,</w:t>
      </w:r>
      <w:r>
        <w:rPr>
          <w:rFonts w:ascii="Arial" w:hAnsi="Arial" w:cs="Arial"/>
          <w:b/>
          <w:i/>
        </w:rPr>
        <w:t xml:space="preserve"> and Habilitation Program Enrollment</w:t>
      </w:r>
      <w:bookmarkEnd w:id="41"/>
    </w:p>
    <w:p w14:paraId="406A5D4C" w14:textId="77777777" w:rsidR="006D1F6A" w:rsidRPr="00387CE5" w:rsidRDefault="006D1F6A" w:rsidP="00387CE5">
      <w:pPr>
        <w:keepNext/>
        <w:keepLines/>
        <w:jc w:val="left"/>
        <w:rPr>
          <w:rFonts w:ascii="Arial" w:hAnsi="Arial" w:cs="Arial"/>
          <w:b/>
          <w:bCs/>
          <w:i/>
        </w:rPr>
      </w:pPr>
    </w:p>
    <w:tbl>
      <w:tblPr>
        <w:tblW w:w="0" w:type="auto"/>
        <w:jc w:val="center"/>
        <w:tblCellMar>
          <w:left w:w="0" w:type="dxa"/>
          <w:right w:w="0" w:type="dxa"/>
        </w:tblCellMar>
        <w:tblLook w:val="04A0" w:firstRow="1" w:lastRow="0" w:firstColumn="1" w:lastColumn="0" w:noHBand="0" w:noVBand="1"/>
      </w:tblPr>
      <w:tblGrid>
        <w:gridCol w:w="1250"/>
        <w:gridCol w:w="2220"/>
        <w:gridCol w:w="2220"/>
        <w:gridCol w:w="2220"/>
      </w:tblGrid>
      <w:tr w:rsidR="00B534B4" w:rsidRPr="006D1F6A" w14:paraId="2C9E4ACB" w14:textId="67741196" w:rsidTr="00B534B4">
        <w:trPr>
          <w:jc w:val="center"/>
        </w:trPr>
        <w:tc>
          <w:tcPr>
            <w:tcW w:w="1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1316B" w14:textId="77777777" w:rsidR="00B534B4" w:rsidRPr="00180BA4" w:rsidRDefault="00B534B4" w:rsidP="00B534B4">
            <w:pPr>
              <w:keepNext/>
              <w:keepLines/>
              <w:jc w:val="center"/>
              <w:rPr>
                <w:rFonts w:ascii="Arial" w:hAnsi="Arial" w:cs="Arial"/>
                <w:iCs/>
              </w:rPr>
            </w:pPr>
            <w:bookmarkStart w:id="42" w:name="_Hlk216780652"/>
            <w:r w:rsidRPr="00180BA4">
              <w:rPr>
                <w:rFonts w:ascii="Arial" w:hAnsi="Arial" w:cs="Arial"/>
                <w:iCs/>
              </w:rPr>
              <w:t>Year</w:t>
            </w:r>
          </w:p>
        </w:tc>
        <w:tc>
          <w:tcPr>
            <w:tcW w:w="2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B19F4C" w14:textId="36D52029" w:rsidR="00B534B4" w:rsidRPr="00180BA4" w:rsidRDefault="00B534B4" w:rsidP="00B534B4">
            <w:pPr>
              <w:keepNext/>
              <w:keepLines/>
              <w:jc w:val="center"/>
              <w:rPr>
                <w:rFonts w:ascii="Arial" w:hAnsi="Arial" w:cs="Arial"/>
                <w:iCs/>
              </w:rPr>
            </w:pPr>
            <w:r>
              <w:rPr>
                <w:rFonts w:ascii="Arial" w:hAnsi="Arial" w:cs="Arial"/>
                <w:iCs/>
              </w:rPr>
              <w:t>AIDS/HIV</w:t>
            </w:r>
          </w:p>
        </w:tc>
        <w:tc>
          <w:tcPr>
            <w:tcW w:w="2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39271C" w14:textId="1800760F" w:rsidR="00B534B4" w:rsidRPr="00180BA4" w:rsidRDefault="00B534B4" w:rsidP="00B534B4">
            <w:pPr>
              <w:keepNext/>
              <w:keepLines/>
              <w:jc w:val="center"/>
              <w:rPr>
                <w:rFonts w:ascii="Arial" w:hAnsi="Arial" w:cs="Arial"/>
                <w:iCs/>
              </w:rPr>
            </w:pPr>
            <w:r w:rsidRPr="00180BA4">
              <w:rPr>
                <w:rFonts w:ascii="Arial" w:hAnsi="Arial" w:cs="Arial"/>
                <w:iCs/>
              </w:rPr>
              <w:t>Elderly Waiver</w:t>
            </w:r>
          </w:p>
        </w:tc>
        <w:tc>
          <w:tcPr>
            <w:tcW w:w="2220" w:type="dxa"/>
            <w:tcBorders>
              <w:top w:val="single" w:sz="8" w:space="0" w:color="auto"/>
              <w:left w:val="nil"/>
              <w:bottom w:val="single" w:sz="8" w:space="0" w:color="auto"/>
              <w:right w:val="single" w:sz="8" w:space="0" w:color="auto"/>
            </w:tcBorders>
            <w:vAlign w:val="center"/>
          </w:tcPr>
          <w:p w14:paraId="6AD38453" w14:textId="56ECC7A6" w:rsidR="00B534B4" w:rsidRPr="00180BA4" w:rsidRDefault="00B534B4" w:rsidP="00B534B4">
            <w:pPr>
              <w:keepNext/>
              <w:keepLines/>
              <w:jc w:val="center"/>
              <w:rPr>
                <w:rFonts w:ascii="Arial" w:hAnsi="Arial" w:cs="Arial"/>
                <w:iCs/>
              </w:rPr>
            </w:pPr>
            <w:r w:rsidRPr="00180BA4">
              <w:rPr>
                <w:rFonts w:ascii="Arial" w:hAnsi="Arial" w:cs="Arial"/>
                <w:iCs/>
              </w:rPr>
              <w:t>Habilitation Program</w:t>
            </w:r>
          </w:p>
        </w:tc>
      </w:tr>
      <w:tr w:rsidR="00B534B4" w:rsidRPr="006D1F6A" w14:paraId="6A7E643A" w14:textId="425A721D" w:rsidTr="00B534B4">
        <w:trPr>
          <w:jc w:val="center"/>
        </w:trPr>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5DCD53" w14:textId="5A36C9C8" w:rsidR="00B534B4" w:rsidRPr="00180BA4" w:rsidRDefault="00B534B4" w:rsidP="00B534B4">
            <w:pPr>
              <w:keepNext/>
              <w:keepLines/>
              <w:jc w:val="center"/>
              <w:rPr>
                <w:rFonts w:ascii="Arial" w:hAnsi="Arial" w:cs="Arial"/>
                <w:iCs/>
              </w:rPr>
            </w:pPr>
            <w:r>
              <w:rPr>
                <w:rFonts w:ascii="Arial" w:hAnsi="Arial" w:cs="Arial"/>
                <w:iCs/>
              </w:rPr>
              <w:t xml:space="preserve">CY </w:t>
            </w:r>
            <w:r w:rsidRPr="00180BA4">
              <w:rPr>
                <w:rFonts w:ascii="Arial" w:hAnsi="Arial" w:cs="Arial"/>
                <w:iCs/>
              </w:rPr>
              <w:t>2023</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9AAD1D" w14:textId="44276291" w:rsidR="00B534B4" w:rsidRPr="00180BA4" w:rsidRDefault="00B534B4" w:rsidP="00B534B4">
            <w:pPr>
              <w:keepNext/>
              <w:keepLines/>
              <w:jc w:val="center"/>
              <w:rPr>
                <w:rFonts w:ascii="Arial" w:hAnsi="Arial" w:cs="Arial"/>
                <w:iCs/>
              </w:rPr>
            </w:pPr>
            <w:r w:rsidRPr="23D3257C">
              <w:rPr>
                <w:rFonts w:ascii="Arial" w:hAnsi="Arial" w:cs="Arial"/>
                <w:color w:val="000000" w:themeColor="text1"/>
              </w:rPr>
              <w:t>30</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001B6" w14:textId="20570ED4" w:rsidR="00B534B4" w:rsidRPr="00180BA4" w:rsidRDefault="00B534B4" w:rsidP="00B534B4">
            <w:pPr>
              <w:keepNext/>
              <w:keepLines/>
              <w:jc w:val="center"/>
              <w:rPr>
                <w:rFonts w:ascii="Arial" w:hAnsi="Arial" w:cs="Arial"/>
                <w:iCs/>
              </w:rPr>
            </w:pPr>
            <w:r w:rsidRPr="00180BA4">
              <w:rPr>
                <w:rFonts w:ascii="Arial" w:hAnsi="Arial" w:cs="Arial"/>
                <w:iCs/>
              </w:rPr>
              <w:t>9</w:t>
            </w:r>
            <w:r>
              <w:rPr>
                <w:rFonts w:ascii="Arial" w:hAnsi="Arial" w:cs="Arial"/>
                <w:iCs/>
              </w:rPr>
              <w:t>,</w:t>
            </w:r>
            <w:r w:rsidRPr="00180BA4">
              <w:rPr>
                <w:rFonts w:ascii="Arial" w:hAnsi="Arial" w:cs="Arial"/>
                <w:iCs/>
              </w:rPr>
              <w:t>693</w:t>
            </w:r>
          </w:p>
        </w:tc>
        <w:tc>
          <w:tcPr>
            <w:tcW w:w="2220" w:type="dxa"/>
            <w:tcBorders>
              <w:top w:val="nil"/>
              <w:left w:val="nil"/>
              <w:bottom w:val="single" w:sz="8" w:space="0" w:color="auto"/>
              <w:right w:val="single" w:sz="8" w:space="0" w:color="auto"/>
            </w:tcBorders>
            <w:vAlign w:val="center"/>
          </w:tcPr>
          <w:p w14:paraId="22D892A3" w14:textId="387BA531" w:rsidR="00B534B4" w:rsidRPr="00180BA4" w:rsidRDefault="00B534B4" w:rsidP="00B534B4">
            <w:pPr>
              <w:keepNext/>
              <w:keepLines/>
              <w:jc w:val="center"/>
              <w:rPr>
                <w:rFonts w:ascii="Arial" w:hAnsi="Arial" w:cs="Arial"/>
                <w:iCs/>
              </w:rPr>
            </w:pPr>
            <w:r w:rsidRPr="00180BA4">
              <w:rPr>
                <w:rFonts w:ascii="Arial" w:hAnsi="Arial" w:cs="Arial"/>
                <w:iCs/>
              </w:rPr>
              <w:t>8</w:t>
            </w:r>
            <w:r>
              <w:rPr>
                <w:rFonts w:ascii="Arial" w:hAnsi="Arial" w:cs="Arial"/>
                <w:iCs/>
              </w:rPr>
              <w:t>,</w:t>
            </w:r>
            <w:r w:rsidRPr="23D3257C">
              <w:rPr>
                <w:rFonts w:ascii="Arial" w:hAnsi="Arial" w:cs="Arial"/>
              </w:rPr>
              <w:t>30</w:t>
            </w:r>
            <w:r w:rsidR="6FCF637F" w:rsidRPr="23D3257C">
              <w:rPr>
                <w:rFonts w:ascii="Arial" w:hAnsi="Arial" w:cs="Arial"/>
              </w:rPr>
              <w:t>1</w:t>
            </w:r>
          </w:p>
        </w:tc>
      </w:tr>
      <w:tr w:rsidR="00B534B4" w:rsidRPr="006D1F6A" w14:paraId="7BA945F2" w14:textId="74F28F1D" w:rsidTr="00B534B4">
        <w:trPr>
          <w:jc w:val="center"/>
        </w:trPr>
        <w:tc>
          <w:tcPr>
            <w:tcW w:w="125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DD7FF5B" w14:textId="32F5DEEA" w:rsidR="00B534B4" w:rsidRPr="00180BA4" w:rsidRDefault="00B534B4" w:rsidP="00B534B4">
            <w:pPr>
              <w:keepNext/>
              <w:keepLines/>
              <w:jc w:val="center"/>
              <w:rPr>
                <w:rFonts w:ascii="Arial" w:hAnsi="Arial" w:cs="Arial"/>
                <w:iCs/>
              </w:rPr>
            </w:pPr>
            <w:r>
              <w:rPr>
                <w:rFonts w:ascii="Arial" w:hAnsi="Arial" w:cs="Arial"/>
                <w:iCs/>
              </w:rPr>
              <w:t xml:space="preserve">CY </w:t>
            </w:r>
            <w:r w:rsidRPr="00180BA4">
              <w:rPr>
                <w:rFonts w:ascii="Arial" w:hAnsi="Arial" w:cs="Arial"/>
                <w:iCs/>
              </w:rPr>
              <w:t>2024</w:t>
            </w:r>
          </w:p>
        </w:tc>
        <w:tc>
          <w:tcPr>
            <w:tcW w:w="2220" w:type="dxa"/>
            <w:tcBorders>
              <w:top w:val="nil"/>
              <w:left w:val="nil"/>
              <w:bottom w:val="single" w:sz="4" w:space="0" w:color="auto"/>
              <w:right w:val="single" w:sz="8" w:space="0" w:color="auto"/>
            </w:tcBorders>
            <w:tcMar>
              <w:top w:w="0" w:type="dxa"/>
              <w:left w:w="108" w:type="dxa"/>
              <w:bottom w:w="0" w:type="dxa"/>
              <w:right w:w="108" w:type="dxa"/>
            </w:tcMar>
            <w:vAlign w:val="center"/>
          </w:tcPr>
          <w:p w14:paraId="326C0A52" w14:textId="35FD3363" w:rsidR="00B534B4" w:rsidRPr="00180BA4" w:rsidRDefault="00B534B4" w:rsidP="00B534B4">
            <w:pPr>
              <w:keepNext/>
              <w:keepLines/>
              <w:jc w:val="center"/>
              <w:rPr>
                <w:rFonts w:ascii="Arial" w:hAnsi="Arial" w:cs="Arial"/>
                <w:iCs/>
              </w:rPr>
            </w:pPr>
            <w:r w:rsidRPr="23D3257C">
              <w:rPr>
                <w:rFonts w:ascii="Arial" w:hAnsi="Arial" w:cs="Arial"/>
                <w:color w:val="000000" w:themeColor="text1"/>
              </w:rPr>
              <w:t>30</w:t>
            </w:r>
          </w:p>
        </w:tc>
        <w:tc>
          <w:tcPr>
            <w:tcW w:w="222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5D4B178" w14:textId="4BA0C58D" w:rsidR="00B534B4" w:rsidRPr="00180BA4" w:rsidRDefault="00B534B4" w:rsidP="00B534B4">
            <w:pPr>
              <w:keepNext/>
              <w:keepLines/>
              <w:jc w:val="center"/>
              <w:rPr>
                <w:rFonts w:ascii="Arial" w:hAnsi="Arial" w:cs="Arial"/>
                <w:iCs/>
              </w:rPr>
            </w:pPr>
            <w:r w:rsidRPr="00180BA4">
              <w:rPr>
                <w:rFonts w:ascii="Arial" w:hAnsi="Arial" w:cs="Arial"/>
                <w:iCs/>
              </w:rPr>
              <w:t>10</w:t>
            </w:r>
            <w:r>
              <w:rPr>
                <w:rFonts w:ascii="Arial" w:hAnsi="Arial" w:cs="Arial"/>
                <w:iCs/>
              </w:rPr>
              <w:t>,</w:t>
            </w:r>
            <w:r w:rsidRPr="23D3257C">
              <w:rPr>
                <w:rFonts w:ascii="Arial" w:hAnsi="Arial" w:cs="Arial"/>
              </w:rPr>
              <w:t>07</w:t>
            </w:r>
            <w:r w:rsidR="18E2D52B" w:rsidRPr="23D3257C">
              <w:rPr>
                <w:rFonts w:ascii="Arial" w:hAnsi="Arial" w:cs="Arial"/>
              </w:rPr>
              <w:t>2</w:t>
            </w:r>
          </w:p>
        </w:tc>
        <w:tc>
          <w:tcPr>
            <w:tcW w:w="2220" w:type="dxa"/>
            <w:tcBorders>
              <w:top w:val="nil"/>
              <w:left w:val="nil"/>
              <w:bottom w:val="single" w:sz="4" w:space="0" w:color="auto"/>
              <w:right w:val="single" w:sz="8" w:space="0" w:color="auto"/>
            </w:tcBorders>
            <w:vAlign w:val="center"/>
          </w:tcPr>
          <w:p w14:paraId="18693B1B" w14:textId="6A75B196" w:rsidR="00B534B4" w:rsidRPr="00180BA4" w:rsidRDefault="00B534B4" w:rsidP="00B534B4">
            <w:pPr>
              <w:keepNext/>
              <w:keepLines/>
              <w:jc w:val="center"/>
              <w:rPr>
                <w:rFonts w:ascii="Arial" w:hAnsi="Arial" w:cs="Arial"/>
                <w:iCs/>
              </w:rPr>
            </w:pPr>
            <w:r w:rsidRPr="00180BA4">
              <w:rPr>
                <w:rFonts w:ascii="Arial" w:hAnsi="Arial" w:cs="Arial"/>
                <w:iCs/>
              </w:rPr>
              <w:t>8</w:t>
            </w:r>
            <w:r>
              <w:rPr>
                <w:rFonts w:ascii="Arial" w:hAnsi="Arial" w:cs="Arial"/>
                <w:iCs/>
              </w:rPr>
              <w:t>,</w:t>
            </w:r>
            <w:r w:rsidRPr="23D3257C">
              <w:rPr>
                <w:rFonts w:ascii="Arial" w:hAnsi="Arial" w:cs="Arial"/>
              </w:rPr>
              <w:t>57</w:t>
            </w:r>
            <w:r w:rsidR="792CFD2B" w:rsidRPr="23D3257C">
              <w:rPr>
                <w:rFonts w:ascii="Arial" w:hAnsi="Arial" w:cs="Arial"/>
              </w:rPr>
              <w:t>1</w:t>
            </w:r>
          </w:p>
        </w:tc>
      </w:tr>
      <w:tr w:rsidR="00B534B4" w:rsidRPr="006D1F6A" w14:paraId="32112A68" w14:textId="6E473B2A" w:rsidTr="00B534B4">
        <w:trPr>
          <w:jc w:val="center"/>
        </w:trPr>
        <w:tc>
          <w:tcPr>
            <w:tcW w:w="1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4DBB8E" w14:textId="29951E0E" w:rsidR="00B534B4" w:rsidRDefault="00B534B4" w:rsidP="00B534B4">
            <w:pPr>
              <w:keepNext/>
              <w:keepLines/>
              <w:jc w:val="center"/>
              <w:rPr>
                <w:rFonts w:ascii="Arial" w:hAnsi="Arial" w:cs="Arial"/>
                <w:iCs/>
              </w:rPr>
            </w:pPr>
            <w:r>
              <w:rPr>
                <w:rFonts w:ascii="Arial" w:hAnsi="Arial" w:cs="Arial"/>
                <w:iCs/>
              </w:rPr>
              <w:t>CY 2025</w:t>
            </w:r>
          </w:p>
        </w:tc>
        <w:tc>
          <w:tcPr>
            <w:tcW w:w="2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0ED83" w14:textId="4DA92738" w:rsidR="00B534B4" w:rsidRPr="00180BA4" w:rsidRDefault="00B534B4" w:rsidP="00B534B4">
            <w:pPr>
              <w:keepNext/>
              <w:keepLines/>
              <w:jc w:val="center"/>
              <w:rPr>
                <w:rFonts w:ascii="Arial" w:hAnsi="Arial" w:cs="Arial"/>
                <w:iCs/>
              </w:rPr>
            </w:pPr>
            <w:r w:rsidRPr="23D3257C">
              <w:rPr>
                <w:rFonts w:ascii="Arial" w:hAnsi="Arial" w:cs="Arial"/>
                <w:color w:val="000000" w:themeColor="text1"/>
              </w:rPr>
              <w:t>42</w:t>
            </w:r>
          </w:p>
        </w:tc>
        <w:tc>
          <w:tcPr>
            <w:tcW w:w="2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47389" w14:textId="757E2A05" w:rsidR="00B534B4" w:rsidRPr="00180BA4" w:rsidRDefault="69BCC67C" w:rsidP="00B534B4">
            <w:pPr>
              <w:keepNext/>
              <w:keepLines/>
              <w:jc w:val="center"/>
              <w:rPr>
                <w:rFonts w:ascii="Arial" w:hAnsi="Arial" w:cs="Arial"/>
                <w:iCs/>
              </w:rPr>
            </w:pPr>
            <w:r w:rsidRPr="23D3257C">
              <w:rPr>
                <w:rFonts w:ascii="Arial" w:hAnsi="Arial" w:cs="Arial"/>
              </w:rPr>
              <w:t>9,822</w:t>
            </w:r>
          </w:p>
        </w:tc>
        <w:tc>
          <w:tcPr>
            <w:tcW w:w="2220" w:type="dxa"/>
            <w:tcBorders>
              <w:top w:val="single" w:sz="4" w:space="0" w:color="auto"/>
              <w:left w:val="single" w:sz="4" w:space="0" w:color="auto"/>
              <w:bottom w:val="single" w:sz="4" w:space="0" w:color="auto"/>
              <w:right w:val="single" w:sz="4" w:space="0" w:color="auto"/>
            </w:tcBorders>
            <w:vAlign w:val="center"/>
          </w:tcPr>
          <w:p w14:paraId="3DB5BB49" w14:textId="756381BF" w:rsidR="00B534B4" w:rsidRPr="00180BA4" w:rsidRDefault="69BCC67C" w:rsidP="00B534B4">
            <w:pPr>
              <w:keepNext/>
              <w:keepLines/>
              <w:jc w:val="center"/>
              <w:rPr>
                <w:rFonts w:ascii="Arial" w:hAnsi="Arial" w:cs="Arial"/>
                <w:iCs/>
              </w:rPr>
            </w:pPr>
            <w:r w:rsidRPr="23D3257C">
              <w:rPr>
                <w:rFonts w:ascii="Arial" w:hAnsi="Arial" w:cs="Arial"/>
              </w:rPr>
              <w:t>8,663</w:t>
            </w:r>
          </w:p>
        </w:tc>
      </w:tr>
      <w:bookmarkEnd w:id="42"/>
    </w:tbl>
    <w:p w14:paraId="00E6B233" w14:textId="77777777" w:rsidR="005C1A05" w:rsidRDefault="005C1A05" w:rsidP="005C1A05">
      <w:pPr>
        <w:pStyle w:val="NoSpacing"/>
        <w:jc w:val="left"/>
        <w:rPr>
          <w:rFonts w:ascii="Arial" w:hAnsi="Arial" w:cs="Arial"/>
          <w:b/>
          <w:bCs/>
        </w:rPr>
      </w:pPr>
    </w:p>
    <w:p w14:paraId="19455EB7" w14:textId="77777777" w:rsidR="00D6772A" w:rsidRDefault="00D6772A" w:rsidP="005C1A05">
      <w:pPr>
        <w:pStyle w:val="NoSpacing"/>
        <w:jc w:val="left"/>
        <w:rPr>
          <w:rFonts w:ascii="Arial" w:hAnsi="Arial" w:cs="Arial"/>
          <w:b/>
          <w:bCs/>
        </w:rPr>
      </w:pPr>
    </w:p>
    <w:p w14:paraId="7BB2F5F4" w14:textId="220058BA" w:rsidR="005C1A05" w:rsidRDefault="00D24DE7" w:rsidP="00B534B4">
      <w:pPr>
        <w:pStyle w:val="Bullet2"/>
        <w:numPr>
          <w:ilvl w:val="0"/>
          <w:numId w:val="0"/>
        </w:numPr>
        <w:tabs>
          <w:tab w:val="left" w:pos="720"/>
        </w:tabs>
        <w:jc w:val="left"/>
        <w:rPr>
          <w:rFonts w:ascii="Arial" w:hAnsi="Arial" w:cs="Arial"/>
          <w:b/>
          <w:bCs/>
        </w:rPr>
      </w:pPr>
      <w:r>
        <w:rPr>
          <w:rFonts w:ascii="Arial" w:hAnsi="Arial" w:cs="Arial"/>
          <w:i/>
          <w:u w:val="single"/>
        </w:rPr>
        <w:t xml:space="preserve">.1.5 </w:t>
      </w:r>
      <w:r w:rsidR="005C1A05" w:rsidRPr="00B534B4">
        <w:rPr>
          <w:rFonts w:ascii="Arial" w:hAnsi="Arial" w:cs="Arial"/>
          <w:i/>
          <w:u w:val="single"/>
        </w:rPr>
        <w:t xml:space="preserve">Current-state </w:t>
      </w:r>
      <w:r w:rsidR="00AE2A2C">
        <w:rPr>
          <w:rFonts w:ascii="Arial" w:hAnsi="Arial" w:cs="Arial"/>
          <w:i/>
          <w:u w:val="single"/>
        </w:rPr>
        <w:t xml:space="preserve">(as of 1/1/2026) </w:t>
      </w:r>
      <w:r w:rsidR="005C1A05" w:rsidRPr="00B534B4">
        <w:rPr>
          <w:rFonts w:ascii="Arial" w:hAnsi="Arial" w:cs="Arial"/>
          <w:i/>
          <w:u w:val="single"/>
        </w:rPr>
        <w:t>Assessments through September 2026</w:t>
      </w:r>
    </w:p>
    <w:p w14:paraId="035E944C" w14:textId="77777777" w:rsidR="00EE770A" w:rsidRDefault="00EE770A">
      <w:pPr>
        <w:keepNext/>
        <w:keepLines/>
        <w:jc w:val="left"/>
        <w:rPr>
          <w:rFonts w:ascii="Arial" w:hAnsi="Arial" w:cs="Arial"/>
          <w:iCs/>
        </w:rPr>
      </w:pPr>
    </w:p>
    <w:p w14:paraId="6135B984" w14:textId="773427BF" w:rsidR="00676674" w:rsidRPr="00B534B4" w:rsidRDefault="00EE770A" w:rsidP="00B534B4">
      <w:pPr>
        <w:pStyle w:val="NoSpacing"/>
        <w:spacing w:after="240"/>
        <w:jc w:val="center"/>
        <w:rPr>
          <w:rFonts w:ascii="Arial" w:hAnsi="Arial" w:cs="Arial"/>
          <w:b/>
          <w:i/>
          <w:iCs/>
        </w:rPr>
      </w:pPr>
      <w:r w:rsidRPr="008668A8">
        <w:rPr>
          <w:rFonts w:ascii="Arial" w:hAnsi="Arial" w:cs="Arial"/>
          <w:b/>
          <w:i/>
          <w:iCs/>
        </w:rPr>
        <w:t>Table 4.</w:t>
      </w:r>
      <w:r w:rsidRPr="00B534B4">
        <w:rPr>
          <w:rFonts w:ascii="Arial" w:hAnsi="Arial" w:cs="Arial"/>
          <w:bCs/>
          <w:i/>
          <w:iCs/>
        </w:rPr>
        <w:t xml:space="preserve"> </w:t>
      </w:r>
      <w:r w:rsidR="00676674" w:rsidRPr="00B534B4">
        <w:rPr>
          <w:rFonts w:ascii="Arial" w:hAnsi="Arial" w:cs="Arial"/>
          <w:b/>
          <w:i/>
          <w:iCs/>
        </w:rPr>
        <w:t xml:space="preserve">Current </w:t>
      </w:r>
      <w:proofErr w:type="spellStart"/>
      <w:r w:rsidRPr="00B534B4">
        <w:rPr>
          <w:rFonts w:ascii="Arial" w:hAnsi="Arial" w:cs="Arial"/>
          <w:b/>
          <w:bCs/>
          <w:i/>
          <w:iCs/>
        </w:rPr>
        <w:t>interRAI</w:t>
      </w:r>
      <w:proofErr w:type="spellEnd"/>
      <w:r w:rsidRPr="00B534B4">
        <w:rPr>
          <w:rFonts w:ascii="Arial" w:hAnsi="Arial" w:cs="Arial"/>
          <w:b/>
          <w:bCs/>
          <w:i/>
          <w:iCs/>
        </w:rPr>
        <w:t xml:space="preserve"> Assessment Tools by Waiver and Age</w:t>
      </w:r>
      <w:r w:rsidR="07FEB2B5" w:rsidRPr="7132ED82">
        <w:rPr>
          <w:rFonts w:ascii="Arial" w:hAnsi="Arial" w:cs="Arial"/>
          <w:b/>
          <w:bCs/>
          <w:i/>
          <w:iCs/>
        </w:rPr>
        <w:t>*</w:t>
      </w:r>
    </w:p>
    <w:tbl>
      <w:tblPr>
        <w:tblStyle w:val="TableGrid0"/>
        <w:tblW w:w="9551"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left w:w="106" w:type="dxa"/>
          <w:right w:w="49" w:type="dxa"/>
        </w:tblCellMar>
        <w:tblLook w:val="04A0" w:firstRow="1" w:lastRow="0" w:firstColumn="1" w:lastColumn="0" w:noHBand="0" w:noVBand="1"/>
      </w:tblPr>
      <w:tblGrid>
        <w:gridCol w:w="3038"/>
        <w:gridCol w:w="1137"/>
        <w:gridCol w:w="5376"/>
      </w:tblGrid>
      <w:tr w:rsidR="00676674" w:rsidRPr="005B2B1D" w14:paraId="4E0F2C7F" w14:textId="77777777" w:rsidTr="00B534B4">
        <w:trPr>
          <w:trHeight w:val="439"/>
        </w:trPr>
        <w:tc>
          <w:tcPr>
            <w:tcW w:w="3038" w:type="dxa"/>
            <w:shd w:val="clear" w:color="auto" w:fill="3A4189"/>
            <w:vAlign w:val="center"/>
          </w:tcPr>
          <w:p w14:paraId="651AE52D" w14:textId="77777777" w:rsidR="00676674" w:rsidRPr="005B2B1D" w:rsidRDefault="00676674">
            <w:pPr>
              <w:spacing w:line="259" w:lineRule="auto"/>
              <w:jc w:val="left"/>
              <w:rPr>
                <w:rFonts w:ascii="Arial" w:hAnsi="Arial" w:cs="Arial"/>
              </w:rPr>
            </w:pPr>
            <w:r w:rsidRPr="005B2B1D">
              <w:rPr>
                <w:rFonts w:ascii="Arial" w:eastAsia="Arial" w:hAnsi="Arial" w:cs="Arial"/>
                <w:b/>
                <w:color w:val="FFFFFF"/>
              </w:rPr>
              <w:t xml:space="preserve">Waiver/Service Title </w:t>
            </w:r>
          </w:p>
        </w:tc>
        <w:tc>
          <w:tcPr>
            <w:tcW w:w="1137" w:type="dxa"/>
            <w:shd w:val="clear" w:color="auto" w:fill="3A4189"/>
            <w:vAlign w:val="center"/>
          </w:tcPr>
          <w:p w14:paraId="53D6E296" w14:textId="77777777" w:rsidR="00676674" w:rsidRPr="005B2B1D" w:rsidRDefault="00676674">
            <w:pPr>
              <w:spacing w:line="259" w:lineRule="auto"/>
              <w:jc w:val="left"/>
              <w:rPr>
                <w:rFonts w:ascii="Arial" w:hAnsi="Arial" w:cs="Arial"/>
              </w:rPr>
            </w:pPr>
            <w:r w:rsidRPr="005B2B1D">
              <w:rPr>
                <w:rFonts w:ascii="Arial" w:eastAsia="Arial" w:hAnsi="Arial" w:cs="Arial"/>
                <w:b/>
                <w:color w:val="FFFFFF"/>
              </w:rPr>
              <w:t xml:space="preserve">Age </w:t>
            </w:r>
          </w:p>
        </w:tc>
        <w:tc>
          <w:tcPr>
            <w:tcW w:w="5376" w:type="dxa"/>
            <w:shd w:val="clear" w:color="auto" w:fill="3A4189"/>
            <w:vAlign w:val="center"/>
          </w:tcPr>
          <w:p w14:paraId="75BF7C44" w14:textId="77777777" w:rsidR="00676674" w:rsidRPr="005B2B1D" w:rsidRDefault="00676674">
            <w:pPr>
              <w:spacing w:line="259" w:lineRule="auto"/>
              <w:ind w:left="1"/>
              <w:jc w:val="left"/>
              <w:rPr>
                <w:rFonts w:ascii="Arial" w:hAnsi="Arial" w:cs="Arial"/>
              </w:rPr>
            </w:pPr>
            <w:r>
              <w:rPr>
                <w:rFonts w:ascii="Arial" w:eastAsia="Arial" w:hAnsi="Arial" w:cs="Arial"/>
                <w:b/>
                <w:color w:val="FFFFFF"/>
              </w:rPr>
              <w:t>H</w:t>
            </w:r>
            <w:r w:rsidRPr="005B2B1D">
              <w:rPr>
                <w:rFonts w:ascii="Arial" w:eastAsia="Arial" w:hAnsi="Arial" w:cs="Arial"/>
                <w:b/>
                <w:color w:val="FFFFFF"/>
              </w:rPr>
              <w:t xml:space="preserve">HS-Designated Assessment Tool </w:t>
            </w:r>
          </w:p>
        </w:tc>
      </w:tr>
      <w:tr w:rsidR="00676674" w:rsidRPr="005B2B1D" w14:paraId="21AE224C" w14:textId="77777777" w:rsidTr="00B534B4">
        <w:trPr>
          <w:trHeight w:val="490"/>
        </w:trPr>
        <w:tc>
          <w:tcPr>
            <w:tcW w:w="3038" w:type="dxa"/>
            <w:vMerge w:val="restart"/>
            <w:vAlign w:val="center"/>
          </w:tcPr>
          <w:p w14:paraId="372ADE47" w14:textId="77777777" w:rsidR="00676674" w:rsidRPr="005B2B1D" w:rsidRDefault="00676674">
            <w:pPr>
              <w:spacing w:line="259" w:lineRule="auto"/>
              <w:jc w:val="left"/>
              <w:rPr>
                <w:rFonts w:ascii="Arial" w:hAnsi="Arial" w:cs="Arial"/>
              </w:rPr>
            </w:pPr>
            <w:r w:rsidRPr="005B2B1D">
              <w:rPr>
                <w:rFonts w:ascii="Arial" w:hAnsi="Arial" w:cs="Arial"/>
              </w:rPr>
              <w:t xml:space="preserve">AIDS/HIV </w:t>
            </w:r>
          </w:p>
        </w:tc>
        <w:tc>
          <w:tcPr>
            <w:tcW w:w="1137" w:type="dxa"/>
            <w:vAlign w:val="center"/>
          </w:tcPr>
          <w:p w14:paraId="029E10FB" w14:textId="77777777" w:rsidR="00676674" w:rsidRPr="005B2B1D" w:rsidRDefault="00676674">
            <w:pPr>
              <w:spacing w:line="259" w:lineRule="auto"/>
              <w:jc w:val="left"/>
              <w:rPr>
                <w:rFonts w:ascii="Arial" w:hAnsi="Arial" w:cs="Arial"/>
              </w:rPr>
            </w:pPr>
            <w:r w:rsidRPr="005B2B1D">
              <w:rPr>
                <w:rFonts w:ascii="Arial" w:hAnsi="Arial" w:cs="Arial"/>
              </w:rPr>
              <w:t xml:space="preserve">0-3 </w:t>
            </w:r>
          </w:p>
        </w:tc>
        <w:tc>
          <w:tcPr>
            <w:tcW w:w="5376" w:type="dxa"/>
            <w:vAlign w:val="center"/>
          </w:tcPr>
          <w:p w14:paraId="04FE0FBB" w14:textId="4AD1C31E" w:rsidR="00676674" w:rsidRPr="005B2B1D" w:rsidRDefault="00676674">
            <w:pPr>
              <w:spacing w:line="259" w:lineRule="auto"/>
              <w:ind w:left="1"/>
              <w:jc w:val="left"/>
              <w:rPr>
                <w:rFonts w:ascii="Arial" w:hAnsi="Arial" w:cs="Arial"/>
              </w:rPr>
            </w:pPr>
            <w:proofErr w:type="spellStart"/>
            <w:r>
              <w:rPr>
                <w:rFonts w:ascii="Arial" w:hAnsi="Arial" w:cs="Arial"/>
              </w:rPr>
              <w:t>interRAI</w:t>
            </w:r>
            <w:proofErr w:type="spellEnd"/>
            <w:r>
              <w:rPr>
                <w:rFonts w:ascii="Arial" w:hAnsi="Arial" w:cs="Arial"/>
              </w:rPr>
              <w:t xml:space="preserve"> Early Years (EY</w:t>
            </w:r>
            <w:r w:rsidR="00336655">
              <w:rPr>
                <w:rFonts w:ascii="Arial" w:hAnsi="Arial" w:cs="Arial"/>
              </w:rPr>
              <w:t xml:space="preserve"> Tool</w:t>
            </w:r>
            <w:r>
              <w:rPr>
                <w:rFonts w:ascii="Arial" w:hAnsi="Arial" w:cs="Arial"/>
              </w:rPr>
              <w:t>)</w:t>
            </w:r>
          </w:p>
        </w:tc>
      </w:tr>
      <w:tr w:rsidR="00676674" w:rsidRPr="005B2B1D" w14:paraId="0016AE1C" w14:textId="77777777" w:rsidTr="00B534B4">
        <w:trPr>
          <w:trHeight w:val="442"/>
        </w:trPr>
        <w:tc>
          <w:tcPr>
            <w:tcW w:w="3038" w:type="dxa"/>
            <w:vMerge/>
            <w:vAlign w:val="center"/>
          </w:tcPr>
          <w:p w14:paraId="30669245" w14:textId="77777777" w:rsidR="00676674" w:rsidRPr="005B2B1D" w:rsidRDefault="00676674">
            <w:pPr>
              <w:spacing w:line="259" w:lineRule="auto"/>
              <w:jc w:val="left"/>
              <w:rPr>
                <w:rFonts w:ascii="Arial" w:hAnsi="Arial" w:cs="Arial"/>
              </w:rPr>
            </w:pPr>
          </w:p>
        </w:tc>
        <w:tc>
          <w:tcPr>
            <w:tcW w:w="1137" w:type="dxa"/>
            <w:vAlign w:val="center"/>
          </w:tcPr>
          <w:p w14:paraId="6A063565" w14:textId="77777777" w:rsidR="00676674" w:rsidRPr="005B2B1D" w:rsidRDefault="00676674">
            <w:pPr>
              <w:spacing w:line="259" w:lineRule="auto"/>
              <w:jc w:val="left"/>
              <w:rPr>
                <w:rFonts w:ascii="Arial" w:hAnsi="Arial" w:cs="Arial"/>
              </w:rPr>
            </w:pPr>
            <w:r w:rsidRPr="005B2B1D">
              <w:rPr>
                <w:rFonts w:ascii="Arial" w:hAnsi="Arial" w:cs="Arial"/>
              </w:rPr>
              <w:t xml:space="preserve">4-20 </w:t>
            </w:r>
          </w:p>
        </w:tc>
        <w:tc>
          <w:tcPr>
            <w:tcW w:w="5376" w:type="dxa"/>
            <w:vAlign w:val="center"/>
          </w:tcPr>
          <w:p w14:paraId="0B3B6176" w14:textId="168E0CF5" w:rsidR="00676674" w:rsidRPr="005B2B1D" w:rsidRDefault="00676674">
            <w:pPr>
              <w:spacing w:line="259" w:lineRule="auto"/>
              <w:ind w:left="1"/>
              <w:jc w:val="left"/>
              <w:rPr>
                <w:rFonts w:ascii="Arial" w:hAnsi="Arial" w:cs="Arial"/>
              </w:rPr>
            </w:pPr>
            <w:proofErr w:type="spellStart"/>
            <w:r w:rsidRPr="005B2B1D">
              <w:rPr>
                <w:rFonts w:ascii="Arial" w:hAnsi="Arial" w:cs="Arial"/>
              </w:rPr>
              <w:t>interRAI</w:t>
            </w:r>
            <w:proofErr w:type="spellEnd"/>
            <w:r w:rsidRPr="005B2B1D">
              <w:rPr>
                <w:rFonts w:ascii="Arial" w:hAnsi="Arial" w:cs="Arial"/>
              </w:rPr>
              <w:t xml:space="preserve"> Pediatric Home Care (PEDS-HC</w:t>
            </w:r>
            <w:r w:rsidR="00336655">
              <w:rPr>
                <w:rFonts w:ascii="Arial" w:hAnsi="Arial" w:cs="Arial"/>
              </w:rPr>
              <w:t xml:space="preserve"> Tool</w:t>
            </w:r>
            <w:r w:rsidRPr="005B2B1D">
              <w:rPr>
                <w:rFonts w:ascii="Arial" w:hAnsi="Arial" w:cs="Arial"/>
              </w:rPr>
              <w:t xml:space="preserve">) </w:t>
            </w:r>
          </w:p>
        </w:tc>
      </w:tr>
      <w:tr w:rsidR="00676674" w:rsidRPr="005B2B1D" w14:paraId="3FBA5E2A" w14:textId="77777777" w:rsidTr="00B534B4">
        <w:trPr>
          <w:trHeight w:val="444"/>
        </w:trPr>
        <w:tc>
          <w:tcPr>
            <w:tcW w:w="3038" w:type="dxa"/>
            <w:vMerge/>
            <w:vAlign w:val="center"/>
          </w:tcPr>
          <w:p w14:paraId="01220B2B" w14:textId="77777777" w:rsidR="00676674" w:rsidRPr="005B2B1D" w:rsidRDefault="00676674">
            <w:pPr>
              <w:spacing w:line="259" w:lineRule="auto"/>
              <w:jc w:val="left"/>
              <w:rPr>
                <w:rFonts w:ascii="Arial" w:hAnsi="Arial" w:cs="Arial"/>
              </w:rPr>
            </w:pPr>
          </w:p>
        </w:tc>
        <w:tc>
          <w:tcPr>
            <w:tcW w:w="1137" w:type="dxa"/>
            <w:vAlign w:val="center"/>
          </w:tcPr>
          <w:p w14:paraId="12131D6F" w14:textId="77777777" w:rsidR="00676674" w:rsidRPr="005B2B1D" w:rsidRDefault="00676674">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025CDDEC" w14:textId="5188652C" w:rsidR="00676674" w:rsidRPr="005B2B1D" w:rsidRDefault="00676674">
            <w:pPr>
              <w:spacing w:line="259" w:lineRule="auto"/>
              <w:ind w:left="1"/>
              <w:jc w:val="left"/>
              <w:rPr>
                <w:rFonts w:ascii="Arial" w:hAnsi="Arial" w:cs="Arial"/>
              </w:rPr>
            </w:pPr>
            <w:proofErr w:type="spellStart"/>
            <w:r w:rsidRPr="005B2B1D">
              <w:rPr>
                <w:rFonts w:ascii="Arial" w:hAnsi="Arial" w:cs="Arial"/>
              </w:rPr>
              <w:t>interRAI</w:t>
            </w:r>
            <w:proofErr w:type="spellEnd"/>
            <w:r w:rsidRPr="005B2B1D">
              <w:rPr>
                <w:rFonts w:ascii="Arial" w:hAnsi="Arial" w:cs="Arial"/>
              </w:rPr>
              <w:t xml:space="preserve"> Home Care (HC</w:t>
            </w:r>
            <w:r w:rsidR="00336655">
              <w:rPr>
                <w:rFonts w:ascii="Arial" w:hAnsi="Arial" w:cs="Arial"/>
              </w:rPr>
              <w:t xml:space="preserve"> Tool</w:t>
            </w:r>
            <w:r w:rsidRPr="005B2B1D">
              <w:rPr>
                <w:rFonts w:ascii="Arial" w:hAnsi="Arial" w:cs="Arial"/>
              </w:rPr>
              <w:t xml:space="preserve">) </w:t>
            </w:r>
          </w:p>
        </w:tc>
      </w:tr>
      <w:tr w:rsidR="00676674" w:rsidRPr="005B2B1D" w14:paraId="6C851680" w14:textId="77777777" w:rsidTr="00B534B4">
        <w:trPr>
          <w:trHeight w:val="580"/>
        </w:trPr>
        <w:tc>
          <w:tcPr>
            <w:tcW w:w="3038" w:type="dxa"/>
            <w:vMerge w:val="restart"/>
            <w:vAlign w:val="center"/>
          </w:tcPr>
          <w:p w14:paraId="6BBB3C78" w14:textId="77777777" w:rsidR="00676674" w:rsidRPr="005B2B1D" w:rsidRDefault="00676674">
            <w:pPr>
              <w:spacing w:line="259" w:lineRule="auto"/>
              <w:jc w:val="left"/>
              <w:rPr>
                <w:rFonts w:ascii="Arial" w:hAnsi="Arial" w:cs="Arial"/>
              </w:rPr>
            </w:pPr>
            <w:r w:rsidRPr="005B2B1D">
              <w:rPr>
                <w:rFonts w:ascii="Arial" w:hAnsi="Arial" w:cs="Arial"/>
              </w:rPr>
              <w:t xml:space="preserve">AIDS/HIV with </w:t>
            </w:r>
          </w:p>
          <w:p w14:paraId="090BA808" w14:textId="77777777" w:rsidR="00676674" w:rsidRPr="005B2B1D" w:rsidRDefault="00676674">
            <w:pPr>
              <w:spacing w:line="259" w:lineRule="auto"/>
              <w:jc w:val="left"/>
              <w:rPr>
                <w:rFonts w:ascii="Arial" w:hAnsi="Arial" w:cs="Arial"/>
              </w:rPr>
            </w:pPr>
            <w:r w:rsidRPr="005B2B1D">
              <w:rPr>
                <w:rFonts w:ascii="Arial" w:hAnsi="Arial" w:cs="Arial"/>
              </w:rPr>
              <w:t xml:space="preserve">Habilitation </w:t>
            </w:r>
          </w:p>
        </w:tc>
        <w:tc>
          <w:tcPr>
            <w:tcW w:w="1137" w:type="dxa"/>
            <w:vAlign w:val="center"/>
          </w:tcPr>
          <w:p w14:paraId="1F39E5B1" w14:textId="77777777" w:rsidR="00676674" w:rsidRPr="005B2B1D" w:rsidRDefault="00676674">
            <w:pPr>
              <w:spacing w:line="259" w:lineRule="auto"/>
              <w:jc w:val="left"/>
              <w:rPr>
                <w:rFonts w:ascii="Arial" w:hAnsi="Arial" w:cs="Arial"/>
              </w:rPr>
            </w:pPr>
            <w:r w:rsidRPr="005B2B1D">
              <w:rPr>
                <w:rFonts w:ascii="Arial" w:hAnsi="Arial" w:cs="Arial"/>
              </w:rPr>
              <w:t xml:space="preserve">under 19 </w:t>
            </w:r>
          </w:p>
        </w:tc>
        <w:tc>
          <w:tcPr>
            <w:tcW w:w="5376" w:type="dxa"/>
            <w:vAlign w:val="center"/>
          </w:tcPr>
          <w:p w14:paraId="0B2D8647" w14:textId="22B39F29" w:rsidR="00676674" w:rsidRPr="005B2B1D" w:rsidRDefault="00676674">
            <w:pPr>
              <w:spacing w:line="259" w:lineRule="auto"/>
              <w:ind w:left="1"/>
              <w:jc w:val="left"/>
              <w:rPr>
                <w:rFonts w:ascii="Arial" w:hAnsi="Arial" w:cs="Arial"/>
              </w:rPr>
            </w:pPr>
            <w:r w:rsidRPr="005B2B1D">
              <w:rPr>
                <w:rFonts w:ascii="Arial" w:hAnsi="Arial" w:cs="Arial"/>
              </w:rPr>
              <w:t>CALOCUS and PEDS-HC</w:t>
            </w:r>
            <w:r w:rsidR="00336655">
              <w:rPr>
                <w:rFonts w:ascii="Arial" w:hAnsi="Arial" w:cs="Arial"/>
              </w:rPr>
              <w:t xml:space="preserve"> Tool</w:t>
            </w:r>
          </w:p>
        </w:tc>
      </w:tr>
      <w:tr w:rsidR="00676674" w:rsidRPr="005B2B1D" w14:paraId="75ADDDE5" w14:textId="77777777" w:rsidTr="00B534B4">
        <w:trPr>
          <w:trHeight w:val="607"/>
        </w:trPr>
        <w:tc>
          <w:tcPr>
            <w:tcW w:w="3038" w:type="dxa"/>
            <w:vMerge/>
            <w:vAlign w:val="center"/>
          </w:tcPr>
          <w:p w14:paraId="48BD1BFE" w14:textId="77777777" w:rsidR="00676674" w:rsidRPr="005B2B1D" w:rsidRDefault="00676674">
            <w:pPr>
              <w:spacing w:line="259" w:lineRule="auto"/>
              <w:jc w:val="left"/>
              <w:rPr>
                <w:rFonts w:ascii="Arial" w:hAnsi="Arial" w:cs="Arial"/>
              </w:rPr>
            </w:pPr>
          </w:p>
        </w:tc>
        <w:tc>
          <w:tcPr>
            <w:tcW w:w="1137" w:type="dxa"/>
            <w:vAlign w:val="center"/>
          </w:tcPr>
          <w:p w14:paraId="19E7C3E8" w14:textId="77777777" w:rsidR="00676674" w:rsidRPr="005B2B1D" w:rsidRDefault="00676674">
            <w:pPr>
              <w:spacing w:line="259" w:lineRule="auto"/>
              <w:jc w:val="left"/>
              <w:rPr>
                <w:rFonts w:ascii="Arial" w:hAnsi="Arial" w:cs="Arial"/>
              </w:rPr>
            </w:pPr>
            <w:r w:rsidRPr="005B2B1D">
              <w:rPr>
                <w:rFonts w:ascii="Arial" w:hAnsi="Arial" w:cs="Arial"/>
              </w:rPr>
              <w:t xml:space="preserve">19-20 </w:t>
            </w:r>
          </w:p>
        </w:tc>
        <w:tc>
          <w:tcPr>
            <w:tcW w:w="5376" w:type="dxa"/>
            <w:vAlign w:val="center"/>
          </w:tcPr>
          <w:p w14:paraId="6B534C95" w14:textId="4960279C" w:rsidR="00676674" w:rsidRPr="005B2B1D" w:rsidRDefault="00676674">
            <w:pPr>
              <w:spacing w:line="259" w:lineRule="auto"/>
              <w:ind w:left="1"/>
              <w:jc w:val="left"/>
              <w:rPr>
                <w:rFonts w:ascii="Arial" w:hAnsi="Arial" w:cs="Arial"/>
              </w:rPr>
            </w:pPr>
            <w:r w:rsidRPr="005B2B1D">
              <w:rPr>
                <w:rFonts w:ascii="Arial" w:hAnsi="Arial" w:cs="Arial"/>
              </w:rPr>
              <w:t>LOCUS and PEDS-HC</w:t>
            </w:r>
            <w:r w:rsidR="00B63A3B">
              <w:rPr>
                <w:rFonts w:ascii="Arial" w:hAnsi="Arial" w:cs="Arial"/>
              </w:rPr>
              <w:t xml:space="preserve"> Tool</w:t>
            </w:r>
          </w:p>
        </w:tc>
      </w:tr>
      <w:tr w:rsidR="00676674" w:rsidRPr="005B2B1D" w14:paraId="6F2B7C69" w14:textId="77777777" w:rsidTr="00B534B4">
        <w:trPr>
          <w:trHeight w:val="427"/>
        </w:trPr>
        <w:tc>
          <w:tcPr>
            <w:tcW w:w="3038" w:type="dxa"/>
            <w:vMerge/>
            <w:vAlign w:val="center"/>
          </w:tcPr>
          <w:p w14:paraId="2A269E71" w14:textId="77777777" w:rsidR="00676674" w:rsidRPr="005B2B1D" w:rsidRDefault="00676674">
            <w:pPr>
              <w:spacing w:line="259" w:lineRule="auto"/>
              <w:jc w:val="left"/>
              <w:rPr>
                <w:rFonts w:ascii="Arial" w:hAnsi="Arial" w:cs="Arial"/>
              </w:rPr>
            </w:pPr>
          </w:p>
        </w:tc>
        <w:tc>
          <w:tcPr>
            <w:tcW w:w="1137" w:type="dxa"/>
            <w:vAlign w:val="center"/>
          </w:tcPr>
          <w:p w14:paraId="26991F75" w14:textId="77777777" w:rsidR="00676674" w:rsidRPr="005B2B1D" w:rsidRDefault="00676674">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5B588D24" w14:textId="20FB867A" w:rsidR="00676674" w:rsidRPr="005B2B1D" w:rsidRDefault="00676674">
            <w:pPr>
              <w:spacing w:line="259" w:lineRule="auto"/>
              <w:ind w:left="1"/>
              <w:jc w:val="left"/>
              <w:rPr>
                <w:rFonts w:ascii="Arial" w:hAnsi="Arial" w:cs="Arial"/>
              </w:rPr>
            </w:pPr>
            <w:r w:rsidRPr="005B2B1D">
              <w:rPr>
                <w:rFonts w:ascii="Arial" w:hAnsi="Arial" w:cs="Arial"/>
              </w:rPr>
              <w:t xml:space="preserve">LOCUS and HC </w:t>
            </w:r>
            <w:r w:rsidR="00BB5FAC">
              <w:rPr>
                <w:rFonts w:ascii="Arial" w:hAnsi="Arial" w:cs="Arial"/>
              </w:rPr>
              <w:t>Tool</w:t>
            </w:r>
          </w:p>
        </w:tc>
      </w:tr>
      <w:tr w:rsidR="00676674" w:rsidRPr="005B2B1D" w14:paraId="4E3B463F" w14:textId="77777777" w:rsidTr="00B534B4">
        <w:trPr>
          <w:trHeight w:val="616"/>
        </w:trPr>
        <w:tc>
          <w:tcPr>
            <w:tcW w:w="3038" w:type="dxa"/>
            <w:vMerge w:val="restart"/>
            <w:vAlign w:val="center"/>
          </w:tcPr>
          <w:p w14:paraId="7250BC48" w14:textId="77777777" w:rsidR="00676674" w:rsidRPr="005B2B1D" w:rsidRDefault="00676674">
            <w:pPr>
              <w:spacing w:line="259" w:lineRule="auto"/>
              <w:jc w:val="left"/>
              <w:rPr>
                <w:rFonts w:ascii="Arial" w:hAnsi="Arial" w:cs="Arial"/>
              </w:rPr>
            </w:pPr>
            <w:r w:rsidRPr="005B2B1D">
              <w:rPr>
                <w:rFonts w:ascii="Arial" w:hAnsi="Arial" w:cs="Arial"/>
              </w:rPr>
              <w:t xml:space="preserve">Brain Injury (BI) </w:t>
            </w:r>
          </w:p>
        </w:tc>
        <w:tc>
          <w:tcPr>
            <w:tcW w:w="1137" w:type="dxa"/>
            <w:vAlign w:val="center"/>
          </w:tcPr>
          <w:p w14:paraId="1E5404FA" w14:textId="77777777" w:rsidR="00676674" w:rsidRPr="005B2B1D" w:rsidRDefault="00676674">
            <w:pPr>
              <w:spacing w:line="259" w:lineRule="auto"/>
              <w:jc w:val="left"/>
              <w:rPr>
                <w:rFonts w:ascii="Arial" w:hAnsi="Arial" w:cs="Arial"/>
              </w:rPr>
            </w:pPr>
            <w:r w:rsidRPr="005B2B1D">
              <w:rPr>
                <w:rFonts w:ascii="Arial" w:hAnsi="Arial" w:cs="Arial"/>
              </w:rPr>
              <w:t xml:space="preserve">0-3 </w:t>
            </w:r>
          </w:p>
        </w:tc>
        <w:tc>
          <w:tcPr>
            <w:tcW w:w="5376" w:type="dxa"/>
            <w:vAlign w:val="center"/>
          </w:tcPr>
          <w:p w14:paraId="4532F058" w14:textId="14F824CE" w:rsidR="00676674" w:rsidRPr="005B2B1D" w:rsidRDefault="00676674" w:rsidP="006D269E">
            <w:pPr>
              <w:ind w:left="1"/>
              <w:jc w:val="left"/>
              <w:rPr>
                <w:rFonts w:ascii="Arial" w:hAnsi="Arial" w:cs="Arial"/>
              </w:rPr>
            </w:pPr>
            <w:r>
              <w:rPr>
                <w:rFonts w:ascii="Arial" w:hAnsi="Arial" w:cs="Arial"/>
              </w:rPr>
              <w:t>EY</w:t>
            </w:r>
            <w:r w:rsidR="00321FEE">
              <w:rPr>
                <w:rFonts w:ascii="Arial" w:hAnsi="Arial" w:cs="Arial"/>
              </w:rPr>
              <w:t xml:space="preserve"> Tool</w:t>
            </w:r>
            <w:r w:rsidRPr="005B2B1D">
              <w:rPr>
                <w:rFonts w:ascii="Arial" w:hAnsi="Arial" w:cs="Arial"/>
              </w:rPr>
              <w:t xml:space="preserve"> and the most current version of Mayo Portland Adaptability</w:t>
            </w:r>
            <w:r w:rsidR="00EE770A">
              <w:rPr>
                <w:rFonts w:ascii="Arial" w:hAnsi="Arial" w:cs="Arial"/>
              </w:rPr>
              <w:t xml:space="preserve"> </w:t>
            </w:r>
            <w:r w:rsidRPr="005B2B1D">
              <w:rPr>
                <w:rFonts w:ascii="Arial" w:hAnsi="Arial" w:cs="Arial"/>
              </w:rPr>
              <w:t xml:space="preserve">Inventory form 470-5572 </w:t>
            </w:r>
            <w:r w:rsidR="00936DC1" w:rsidRPr="005B2B1D">
              <w:rPr>
                <w:rFonts w:ascii="Arial" w:hAnsi="Arial" w:cs="Arial"/>
              </w:rPr>
              <w:t>(MPAI)</w:t>
            </w:r>
          </w:p>
        </w:tc>
      </w:tr>
      <w:tr w:rsidR="00676674" w:rsidRPr="005B2B1D" w14:paraId="289C70F3" w14:textId="77777777" w:rsidTr="00B534B4">
        <w:trPr>
          <w:trHeight w:val="517"/>
        </w:trPr>
        <w:tc>
          <w:tcPr>
            <w:tcW w:w="3038" w:type="dxa"/>
            <w:vMerge/>
            <w:vAlign w:val="center"/>
          </w:tcPr>
          <w:p w14:paraId="5302B667" w14:textId="77777777" w:rsidR="00676674" w:rsidRPr="005B2B1D" w:rsidRDefault="00676674">
            <w:pPr>
              <w:spacing w:line="259" w:lineRule="auto"/>
              <w:jc w:val="left"/>
              <w:rPr>
                <w:rFonts w:ascii="Arial" w:hAnsi="Arial" w:cs="Arial"/>
              </w:rPr>
            </w:pPr>
          </w:p>
        </w:tc>
        <w:tc>
          <w:tcPr>
            <w:tcW w:w="1137" w:type="dxa"/>
            <w:vAlign w:val="center"/>
          </w:tcPr>
          <w:p w14:paraId="2A1C6D41" w14:textId="77777777" w:rsidR="00676674" w:rsidRPr="005B2B1D" w:rsidRDefault="00676674">
            <w:pPr>
              <w:spacing w:line="259" w:lineRule="auto"/>
              <w:jc w:val="left"/>
              <w:rPr>
                <w:rFonts w:ascii="Arial" w:hAnsi="Arial" w:cs="Arial"/>
              </w:rPr>
            </w:pPr>
            <w:r w:rsidRPr="005B2B1D">
              <w:rPr>
                <w:rFonts w:ascii="Arial" w:hAnsi="Arial" w:cs="Arial"/>
              </w:rPr>
              <w:t xml:space="preserve">4-20 </w:t>
            </w:r>
          </w:p>
        </w:tc>
        <w:tc>
          <w:tcPr>
            <w:tcW w:w="5376" w:type="dxa"/>
            <w:vAlign w:val="center"/>
          </w:tcPr>
          <w:p w14:paraId="1F98164E" w14:textId="4DA82620" w:rsidR="00676674" w:rsidRPr="005B2B1D" w:rsidRDefault="00676674">
            <w:pPr>
              <w:spacing w:line="259" w:lineRule="auto"/>
              <w:ind w:left="1"/>
              <w:jc w:val="left"/>
              <w:rPr>
                <w:rFonts w:ascii="Arial" w:hAnsi="Arial" w:cs="Arial"/>
              </w:rPr>
            </w:pPr>
            <w:r w:rsidRPr="005B2B1D">
              <w:rPr>
                <w:rFonts w:ascii="Arial" w:hAnsi="Arial" w:cs="Arial"/>
              </w:rPr>
              <w:t xml:space="preserve">PEDS-HC </w:t>
            </w:r>
            <w:r w:rsidR="00336655">
              <w:rPr>
                <w:rFonts w:ascii="Arial" w:hAnsi="Arial" w:cs="Arial"/>
              </w:rPr>
              <w:t xml:space="preserve">Tool </w:t>
            </w:r>
            <w:r w:rsidRPr="005B2B1D">
              <w:rPr>
                <w:rFonts w:ascii="Arial" w:hAnsi="Arial" w:cs="Arial"/>
              </w:rPr>
              <w:t>and MPAI</w:t>
            </w:r>
          </w:p>
        </w:tc>
      </w:tr>
      <w:tr w:rsidR="00676674" w:rsidRPr="005B2B1D" w14:paraId="1044CA0D" w14:textId="77777777" w:rsidTr="00B534B4">
        <w:trPr>
          <w:trHeight w:val="517"/>
        </w:trPr>
        <w:tc>
          <w:tcPr>
            <w:tcW w:w="3038" w:type="dxa"/>
            <w:vMerge/>
            <w:vAlign w:val="center"/>
          </w:tcPr>
          <w:p w14:paraId="14A5E01D" w14:textId="77777777" w:rsidR="00676674" w:rsidRPr="005B2B1D" w:rsidRDefault="00676674">
            <w:pPr>
              <w:spacing w:line="259" w:lineRule="auto"/>
              <w:jc w:val="left"/>
              <w:rPr>
                <w:rFonts w:ascii="Arial" w:hAnsi="Arial" w:cs="Arial"/>
              </w:rPr>
            </w:pPr>
          </w:p>
        </w:tc>
        <w:tc>
          <w:tcPr>
            <w:tcW w:w="1137" w:type="dxa"/>
            <w:vAlign w:val="center"/>
          </w:tcPr>
          <w:p w14:paraId="3A93771A" w14:textId="77777777" w:rsidR="00676674" w:rsidRPr="005B2B1D" w:rsidRDefault="00676674">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464CED9F" w14:textId="27BB17B9" w:rsidR="00676674" w:rsidRPr="005B2B1D" w:rsidRDefault="00676674">
            <w:pPr>
              <w:spacing w:line="259" w:lineRule="auto"/>
              <w:ind w:left="1"/>
              <w:jc w:val="left"/>
              <w:rPr>
                <w:rFonts w:ascii="Arial" w:hAnsi="Arial" w:cs="Arial"/>
              </w:rPr>
            </w:pPr>
            <w:r w:rsidRPr="005B2B1D">
              <w:rPr>
                <w:rFonts w:ascii="Arial" w:hAnsi="Arial" w:cs="Arial"/>
              </w:rPr>
              <w:t>HC</w:t>
            </w:r>
            <w:r w:rsidR="006A4549">
              <w:rPr>
                <w:rFonts w:ascii="Arial" w:hAnsi="Arial" w:cs="Arial"/>
              </w:rPr>
              <w:t xml:space="preserve"> Tool and MPAI</w:t>
            </w:r>
          </w:p>
        </w:tc>
      </w:tr>
      <w:tr w:rsidR="00676674" w:rsidRPr="005B2B1D" w14:paraId="27A41464" w14:textId="77777777" w:rsidTr="00B534B4">
        <w:trPr>
          <w:trHeight w:val="652"/>
        </w:trPr>
        <w:tc>
          <w:tcPr>
            <w:tcW w:w="3038" w:type="dxa"/>
            <w:vMerge w:val="restart"/>
            <w:vAlign w:val="center"/>
          </w:tcPr>
          <w:p w14:paraId="3A080DAB" w14:textId="77777777" w:rsidR="00676674" w:rsidRPr="005B2B1D" w:rsidRDefault="00676674">
            <w:pPr>
              <w:spacing w:line="259" w:lineRule="auto"/>
              <w:jc w:val="left"/>
              <w:rPr>
                <w:rFonts w:ascii="Arial" w:hAnsi="Arial" w:cs="Arial"/>
              </w:rPr>
            </w:pPr>
            <w:r w:rsidRPr="005B2B1D">
              <w:rPr>
                <w:rFonts w:ascii="Arial" w:hAnsi="Arial" w:cs="Arial"/>
              </w:rPr>
              <w:t xml:space="preserve">BI with Habilitation </w:t>
            </w:r>
          </w:p>
        </w:tc>
        <w:tc>
          <w:tcPr>
            <w:tcW w:w="1137" w:type="dxa"/>
            <w:vAlign w:val="center"/>
          </w:tcPr>
          <w:p w14:paraId="620134C2" w14:textId="77777777" w:rsidR="00676674" w:rsidRPr="005B2B1D" w:rsidRDefault="00676674">
            <w:pPr>
              <w:spacing w:line="259" w:lineRule="auto"/>
              <w:jc w:val="left"/>
              <w:rPr>
                <w:rFonts w:ascii="Arial" w:hAnsi="Arial" w:cs="Arial"/>
              </w:rPr>
            </w:pPr>
            <w:r w:rsidRPr="005B2B1D">
              <w:rPr>
                <w:rFonts w:ascii="Arial" w:hAnsi="Arial" w:cs="Arial"/>
              </w:rPr>
              <w:t xml:space="preserve">under 19 </w:t>
            </w:r>
          </w:p>
        </w:tc>
        <w:tc>
          <w:tcPr>
            <w:tcW w:w="5376" w:type="dxa"/>
            <w:vAlign w:val="center"/>
          </w:tcPr>
          <w:p w14:paraId="07ECEF46" w14:textId="56E52800" w:rsidR="00676674" w:rsidRPr="005B2B1D" w:rsidRDefault="00676674" w:rsidP="00E960EF">
            <w:pPr>
              <w:spacing w:line="259" w:lineRule="auto"/>
              <w:ind w:left="1"/>
              <w:jc w:val="left"/>
              <w:rPr>
                <w:rFonts w:ascii="Arial" w:hAnsi="Arial" w:cs="Arial"/>
              </w:rPr>
            </w:pPr>
            <w:r w:rsidRPr="005B2B1D">
              <w:rPr>
                <w:rFonts w:ascii="Arial" w:hAnsi="Arial" w:cs="Arial"/>
              </w:rPr>
              <w:t>CALOCUS</w:t>
            </w:r>
            <w:r w:rsidR="006A4549">
              <w:rPr>
                <w:rFonts w:ascii="Arial" w:hAnsi="Arial" w:cs="Arial"/>
              </w:rPr>
              <w:t>,</w:t>
            </w:r>
            <w:r w:rsidRPr="005B2B1D">
              <w:rPr>
                <w:rFonts w:ascii="Arial" w:hAnsi="Arial" w:cs="Arial"/>
              </w:rPr>
              <w:t xml:space="preserve"> PEDS-HC</w:t>
            </w:r>
            <w:r w:rsidR="006A4549">
              <w:rPr>
                <w:rFonts w:ascii="Arial" w:hAnsi="Arial" w:cs="Arial"/>
              </w:rPr>
              <w:t xml:space="preserve"> Tool</w:t>
            </w:r>
            <w:r w:rsidR="00E960EF">
              <w:rPr>
                <w:rFonts w:ascii="Arial" w:hAnsi="Arial" w:cs="Arial"/>
              </w:rPr>
              <w:t>,</w:t>
            </w:r>
            <w:r w:rsidRPr="005B2B1D">
              <w:rPr>
                <w:rFonts w:ascii="Arial" w:hAnsi="Arial" w:cs="Arial"/>
              </w:rPr>
              <w:t xml:space="preserve"> and MPAI </w:t>
            </w:r>
          </w:p>
        </w:tc>
      </w:tr>
      <w:tr w:rsidR="00676674" w:rsidRPr="005B2B1D" w14:paraId="7B610BE1" w14:textId="77777777" w:rsidTr="00B534B4">
        <w:trPr>
          <w:trHeight w:val="697"/>
        </w:trPr>
        <w:tc>
          <w:tcPr>
            <w:tcW w:w="0" w:type="auto"/>
            <w:vMerge/>
            <w:vAlign w:val="center"/>
          </w:tcPr>
          <w:p w14:paraId="5CAF1080" w14:textId="77777777" w:rsidR="00676674" w:rsidRPr="005B2B1D" w:rsidRDefault="00676674">
            <w:pPr>
              <w:spacing w:after="160" w:line="259" w:lineRule="auto"/>
              <w:jc w:val="left"/>
              <w:rPr>
                <w:rFonts w:ascii="Arial" w:hAnsi="Arial" w:cs="Arial"/>
              </w:rPr>
            </w:pPr>
          </w:p>
        </w:tc>
        <w:tc>
          <w:tcPr>
            <w:tcW w:w="1137" w:type="dxa"/>
            <w:vAlign w:val="center"/>
          </w:tcPr>
          <w:p w14:paraId="4318E5FA" w14:textId="77777777" w:rsidR="00676674" w:rsidRPr="005B2B1D" w:rsidRDefault="00676674">
            <w:pPr>
              <w:spacing w:line="259" w:lineRule="auto"/>
              <w:jc w:val="left"/>
              <w:rPr>
                <w:rFonts w:ascii="Arial" w:hAnsi="Arial" w:cs="Arial"/>
              </w:rPr>
            </w:pPr>
            <w:r w:rsidRPr="005B2B1D">
              <w:rPr>
                <w:rFonts w:ascii="Arial" w:hAnsi="Arial" w:cs="Arial"/>
              </w:rPr>
              <w:t xml:space="preserve">19-20 </w:t>
            </w:r>
          </w:p>
        </w:tc>
        <w:tc>
          <w:tcPr>
            <w:tcW w:w="5376" w:type="dxa"/>
            <w:vAlign w:val="center"/>
          </w:tcPr>
          <w:p w14:paraId="4AA37234" w14:textId="024CDF38" w:rsidR="00676674" w:rsidRPr="005B2B1D" w:rsidRDefault="00676674" w:rsidP="00545C47">
            <w:pPr>
              <w:spacing w:line="259" w:lineRule="auto"/>
              <w:ind w:left="1"/>
              <w:jc w:val="left"/>
              <w:rPr>
                <w:rFonts w:ascii="Arial" w:hAnsi="Arial" w:cs="Arial"/>
              </w:rPr>
            </w:pPr>
            <w:r w:rsidRPr="005B2B1D">
              <w:rPr>
                <w:rFonts w:ascii="Arial" w:hAnsi="Arial" w:cs="Arial"/>
              </w:rPr>
              <w:t>LOCUS</w:t>
            </w:r>
            <w:r w:rsidR="00545C47">
              <w:rPr>
                <w:rFonts w:ascii="Arial" w:hAnsi="Arial" w:cs="Arial"/>
              </w:rPr>
              <w:t>,</w:t>
            </w:r>
            <w:r w:rsidR="00545C47" w:rsidRPr="005B2B1D">
              <w:rPr>
                <w:rFonts w:ascii="Arial" w:hAnsi="Arial" w:cs="Arial"/>
              </w:rPr>
              <w:t xml:space="preserve"> PEDS-HC</w:t>
            </w:r>
            <w:r w:rsidR="00545C47">
              <w:rPr>
                <w:rFonts w:ascii="Arial" w:hAnsi="Arial" w:cs="Arial"/>
              </w:rPr>
              <w:t xml:space="preserve"> Tool,</w:t>
            </w:r>
            <w:r w:rsidR="00545C47" w:rsidRPr="005B2B1D">
              <w:rPr>
                <w:rFonts w:ascii="Arial" w:hAnsi="Arial" w:cs="Arial"/>
              </w:rPr>
              <w:t xml:space="preserve"> and MPAI</w:t>
            </w:r>
            <w:r w:rsidRPr="005B2B1D">
              <w:rPr>
                <w:rFonts w:ascii="Arial" w:hAnsi="Arial" w:cs="Arial"/>
              </w:rPr>
              <w:t xml:space="preserve">  </w:t>
            </w:r>
          </w:p>
        </w:tc>
      </w:tr>
      <w:tr w:rsidR="00676674" w:rsidRPr="005B2B1D" w14:paraId="287E9A59" w14:textId="77777777" w:rsidTr="00B534B4">
        <w:trPr>
          <w:trHeight w:val="517"/>
        </w:trPr>
        <w:tc>
          <w:tcPr>
            <w:tcW w:w="0" w:type="auto"/>
            <w:vMerge/>
            <w:vAlign w:val="center"/>
          </w:tcPr>
          <w:p w14:paraId="5511B285" w14:textId="77777777" w:rsidR="00676674" w:rsidRPr="005B2B1D" w:rsidRDefault="00676674">
            <w:pPr>
              <w:spacing w:after="160" w:line="259" w:lineRule="auto"/>
              <w:jc w:val="left"/>
              <w:rPr>
                <w:rFonts w:ascii="Arial" w:hAnsi="Arial" w:cs="Arial"/>
              </w:rPr>
            </w:pPr>
          </w:p>
        </w:tc>
        <w:tc>
          <w:tcPr>
            <w:tcW w:w="1137" w:type="dxa"/>
            <w:vAlign w:val="center"/>
          </w:tcPr>
          <w:p w14:paraId="22FA74DB" w14:textId="77777777" w:rsidR="00676674" w:rsidRPr="005B2B1D" w:rsidRDefault="00676674">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7D61B58B" w14:textId="5E0E6175" w:rsidR="00676674" w:rsidRPr="005B2B1D" w:rsidRDefault="00676674">
            <w:pPr>
              <w:spacing w:line="259" w:lineRule="auto"/>
              <w:ind w:left="1"/>
              <w:jc w:val="left"/>
              <w:rPr>
                <w:rFonts w:ascii="Arial" w:hAnsi="Arial" w:cs="Arial"/>
              </w:rPr>
            </w:pPr>
            <w:r w:rsidRPr="005B2B1D">
              <w:rPr>
                <w:rFonts w:ascii="Arial" w:hAnsi="Arial" w:cs="Arial"/>
              </w:rPr>
              <w:t>LOCUS</w:t>
            </w:r>
            <w:r w:rsidR="00545C47">
              <w:rPr>
                <w:rFonts w:ascii="Arial" w:hAnsi="Arial" w:cs="Arial"/>
              </w:rPr>
              <w:t xml:space="preserve">, </w:t>
            </w:r>
            <w:r w:rsidRPr="005B2B1D">
              <w:rPr>
                <w:rFonts w:ascii="Arial" w:hAnsi="Arial" w:cs="Arial"/>
              </w:rPr>
              <w:t>HC</w:t>
            </w:r>
            <w:r w:rsidR="00545C47">
              <w:rPr>
                <w:rFonts w:ascii="Arial" w:hAnsi="Arial" w:cs="Arial"/>
              </w:rPr>
              <w:t xml:space="preserve"> Tool,</w:t>
            </w:r>
            <w:r w:rsidR="00545C47" w:rsidRPr="005B2B1D">
              <w:rPr>
                <w:rFonts w:ascii="Arial" w:hAnsi="Arial" w:cs="Arial"/>
              </w:rPr>
              <w:t xml:space="preserve"> and MPAI  </w:t>
            </w:r>
          </w:p>
        </w:tc>
      </w:tr>
      <w:tr w:rsidR="001B07C7" w:rsidRPr="005B2B1D" w14:paraId="140803FE" w14:textId="77777777" w:rsidTr="00B534B4">
        <w:trPr>
          <w:trHeight w:val="490"/>
        </w:trPr>
        <w:tc>
          <w:tcPr>
            <w:tcW w:w="3038" w:type="dxa"/>
            <w:vMerge w:val="restart"/>
            <w:vAlign w:val="center"/>
          </w:tcPr>
          <w:p w14:paraId="1BF3FDC2"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Children's Mental Health </w:t>
            </w:r>
            <w:r>
              <w:rPr>
                <w:rFonts w:ascii="Arial" w:hAnsi="Arial" w:cs="Arial"/>
              </w:rPr>
              <w:t>(CMH)</w:t>
            </w:r>
          </w:p>
        </w:tc>
        <w:tc>
          <w:tcPr>
            <w:tcW w:w="1137" w:type="dxa"/>
            <w:vAlign w:val="center"/>
          </w:tcPr>
          <w:p w14:paraId="7A5AC281"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0-3 </w:t>
            </w:r>
          </w:p>
        </w:tc>
        <w:tc>
          <w:tcPr>
            <w:tcW w:w="5376" w:type="dxa"/>
            <w:vAlign w:val="center"/>
          </w:tcPr>
          <w:p w14:paraId="06E4D690" w14:textId="3A839A47" w:rsidR="001B07C7" w:rsidRPr="005B2B1D" w:rsidRDefault="00545C47" w:rsidP="001B07C7">
            <w:pPr>
              <w:spacing w:line="259" w:lineRule="auto"/>
              <w:ind w:left="1"/>
              <w:jc w:val="left"/>
              <w:rPr>
                <w:rFonts w:ascii="Arial" w:hAnsi="Arial" w:cs="Arial"/>
              </w:rPr>
            </w:pPr>
            <w:r>
              <w:rPr>
                <w:rFonts w:ascii="Arial" w:hAnsi="Arial" w:cs="Arial"/>
              </w:rPr>
              <w:t>EY Tool</w:t>
            </w:r>
          </w:p>
        </w:tc>
      </w:tr>
      <w:tr w:rsidR="001B07C7" w:rsidRPr="005B2B1D" w14:paraId="24611DC2" w14:textId="77777777" w:rsidTr="00B534B4">
        <w:trPr>
          <w:trHeight w:val="454"/>
        </w:trPr>
        <w:tc>
          <w:tcPr>
            <w:tcW w:w="3038" w:type="dxa"/>
            <w:vMerge/>
            <w:vAlign w:val="center"/>
          </w:tcPr>
          <w:p w14:paraId="128DEB29" w14:textId="77777777" w:rsidR="001B07C7" w:rsidRPr="005B2B1D" w:rsidRDefault="001B07C7" w:rsidP="001B07C7">
            <w:pPr>
              <w:spacing w:line="259" w:lineRule="auto"/>
              <w:jc w:val="left"/>
              <w:rPr>
                <w:rFonts w:ascii="Arial" w:hAnsi="Arial" w:cs="Arial"/>
              </w:rPr>
            </w:pPr>
          </w:p>
        </w:tc>
        <w:tc>
          <w:tcPr>
            <w:tcW w:w="1137" w:type="dxa"/>
            <w:vAlign w:val="center"/>
          </w:tcPr>
          <w:p w14:paraId="69834D19"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4-11 </w:t>
            </w:r>
          </w:p>
        </w:tc>
        <w:tc>
          <w:tcPr>
            <w:tcW w:w="5376" w:type="dxa"/>
            <w:vAlign w:val="center"/>
          </w:tcPr>
          <w:p w14:paraId="6D31A3AD" w14:textId="0E0432DD" w:rsidR="001B07C7" w:rsidRPr="005B2B1D" w:rsidRDefault="001B07C7" w:rsidP="001B07C7">
            <w:pPr>
              <w:spacing w:line="259" w:lineRule="auto"/>
              <w:ind w:left="1" w:right="18"/>
              <w:jc w:val="left"/>
              <w:rPr>
                <w:rFonts w:ascii="Arial" w:hAnsi="Arial" w:cs="Arial"/>
              </w:rPr>
            </w:pPr>
            <w:proofErr w:type="spellStart"/>
            <w:r w:rsidRPr="005B2B1D">
              <w:rPr>
                <w:rFonts w:ascii="Arial" w:hAnsi="Arial" w:cs="Arial"/>
              </w:rPr>
              <w:t>interRAI</w:t>
            </w:r>
            <w:proofErr w:type="spellEnd"/>
            <w:r w:rsidRPr="005B2B1D">
              <w:rPr>
                <w:rFonts w:ascii="Arial" w:hAnsi="Arial" w:cs="Arial"/>
              </w:rPr>
              <w:t xml:space="preserve"> Child and Youth Mental Health (</w:t>
            </w:r>
            <w:proofErr w:type="spellStart"/>
            <w:r w:rsidRPr="005B2B1D">
              <w:rPr>
                <w:rFonts w:ascii="Arial" w:hAnsi="Arial" w:cs="Arial"/>
              </w:rPr>
              <w:t>ChYMH</w:t>
            </w:r>
            <w:proofErr w:type="spellEnd"/>
            <w:r w:rsidR="0003179D">
              <w:rPr>
                <w:rFonts w:ascii="Arial" w:hAnsi="Arial" w:cs="Arial"/>
              </w:rPr>
              <w:t xml:space="preserve"> Tool</w:t>
            </w:r>
            <w:r w:rsidRPr="005B2B1D">
              <w:rPr>
                <w:rFonts w:ascii="Arial" w:hAnsi="Arial" w:cs="Arial"/>
              </w:rPr>
              <w:t xml:space="preserve">) </w:t>
            </w:r>
          </w:p>
        </w:tc>
      </w:tr>
      <w:tr w:rsidR="001B07C7" w:rsidRPr="005B2B1D" w14:paraId="7FC99D84" w14:textId="77777777" w:rsidTr="00B534B4">
        <w:trPr>
          <w:trHeight w:val="517"/>
        </w:trPr>
        <w:tc>
          <w:tcPr>
            <w:tcW w:w="3038" w:type="dxa"/>
            <w:vMerge/>
            <w:vAlign w:val="center"/>
          </w:tcPr>
          <w:p w14:paraId="3CBF6355" w14:textId="77777777" w:rsidR="001B07C7" w:rsidRPr="005B2B1D" w:rsidRDefault="001B07C7" w:rsidP="001B07C7">
            <w:pPr>
              <w:spacing w:line="259" w:lineRule="auto"/>
              <w:jc w:val="left"/>
              <w:rPr>
                <w:rFonts w:ascii="Arial" w:hAnsi="Arial" w:cs="Arial"/>
              </w:rPr>
            </w:pPr>
          </w:p>
        </w:tc>
        <w:tc>
          <w:tcPr>
            <w:tcW w:w="1137" w:type="dxa"/>
            <w:vAlign w:val="center"/>
          </w:tcPr>
          <w:p w14:paraId="15529524"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12-18 </w:t>
            </w:r>
          </w:p>
        </w:tc>
        <w:tc>
          <w:tcPr>
            <w:tcW w:w="5376" w:type="dxa"/>
            <w:vAlign w:val="center"/>
          </w:tcPr>
          <w:p w14:paraId="1C3030B7" w14:textId="02623EB8" w:rsidR="001B07C7" w:rsidRPr="005B2B1D" w:rsidRDefault="001B07C7" w:rsidP="001B07C7">
            <w:pPr>
              <w:spacing w:line="259" w:lineRule="auto"/>
              <w:ind w:left="1" w:right="20"/>
              <w:jc w:val="left"/>
              <w:rPr>
                <w:rFonts w:ascii="Arial" w:hAnsi="Arial" w:cs="Arial"/>
              </w:rPr>
            </w:pPr>
            <w:proofErr w:type="spellStart"/>
            <w:r w:rsidRPr="005B2B1D">
              <w:rPr>
                <w:rFonts w:ascii="Arial" w:hAnsi="Arial" w:cs="Arial"/>
              </w:rPr>
              <w:t>ChYMH</w:t>
            </w:r>
            <w:proofErr w:type="spellEnd"/>
            <w:r w:rsidR="0003179D">
              <w:rPr>
                <w:rFonts w:ascii="Arial" w:hAnsi="Arial" w:cs="Arial"/>
              </w:rPr>
              <w:t xml:space="preserve"> Tool</w:t>
            </w:r>
            <w:r w:rsidRPr="005B2B1D">
              <w:rPr>
                <w:rFonts w:ascii="Arial" w:hAnsi="Arial" w:cs="Arial"/>
              </w:rPr>
              <w:t xml:space="preserve"> and </w:t>
            </w:r>
            <w:proofErr w:type="spellStart"/>
            <w:r w:rsidRPr="005B2B1D">
              <w:rPr>
                <w:rFonts w:ascii="Arial" w:hAnsi="Arial" w:cs="Arial"/>
              </w:rPr>
              <w:t>interRAI</w:t>
            </w:r>
            <w:proofErr w:type="spellEnd"/>
            <w:r w:rsidRPr="005B2B1D">
              <w:rPr>
                <w:rFonts w:ascii="Arial" w:hAnsi="Arial" w:cs="Arial"/>
              </w:rPr>
              <w:t xml:space="preserve"> Adolescent Supplement </w:t>
            </w:r>
          </w:p>
        </w:tc>
      </w:tr>
      <w:tr w:rsidR="001B07C7" w:rsidRPr="005B2B1D" w14:paraId="015B2AB4" w14:textId="77777777" w:rsidTr="00B534B4">
        <w:trPr>
          <w:trHeight w:val="838"/>
        </w:trPr>
        <w:tc>
          <w:tcPr>
            <w:tcW w:w="3038" w:type="dxa"/>
            <w:vAlign w:val="center"/>
          </w:tcPr>
          <w:p w14:paraId="74ACC444" w14:textId="77777777" w:rsidR="001B07C7" w:rsidRPr="005B2B1D" w:rsidRDefault="001B07C7" w:rsidP="001B07C7">
            <w:pPr>
              <w:spacing w:line="259" w:lineRule="auto"/>
              <w:ind w:left="2"/>
              <w:jc w:val="left"/>
              <w:rPr>
                <w:rFonts w:ascii="Arial" w:hAnsi="Arial" w:cs="Arial"/>
              </w:rPr>
            </w:pPr>
            <w:r>
              <w:rPr>
                <w:rFonts w:ascii="Arial" w:hAnsi="Arial" w:cs="Arial"/>
              </w:rPr>
              <w:t xml:space="preserve">CMH </w:t>
            </w:r>
            <w:r w:rsidRPr="005B2B1D">
              <w:rPr>
                <w:rFonts w:ascii="Arial" w:hAnsi="Arial" w:cs="Arial"/>
              </w:rPr>
              <w:t xml:space="preserve">with </w:t>
            </w:r>
          </w:p>
          <w:p w14:paraId="22F25386"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Habilitation </w:t>
            </w:r>
          </w:p>
        </w:tc>
        <w:tc>
          <w:tcPr>
            <w:tcW w:w="1137" w:type="dxa"/>
            <w:vAlign w:val="center"/>
          </w:tcPr>
          <w:p w14:paraId="457B0808"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12-18 </w:t>
            </w:r>
          </w:p>
        </w:tc>
        <w:tc>
          <w:tcPr>
            <w:tcW w:w="5376" w:type="dxa"/>
            <w:vAlign w:val="center"/>
          </w:tcPr>
          <w:p w14:paraId="1BEFF845" w14:textId="00A4E0AC" w:rsidR="001B07C7" w:rsidRPr="005B2B1D" w:rsidRDefault="001B07C7" w:rsidP="001B07C7">
            <w:pPr>
              <w:ind w:left="2"/>
              <w:jc w:val="left"/>
              <w:rPr>
                <w:rFonts w:ascii="Arial" w:hAnsi="Arial" w:cs="Arial"/>
              </w:rPr>
            </w:pPr>
            <w:r w:rsidRPr="005B2B1D">
              <w:rPr>
                <w:rFonts w:ascii="Arial" w:hAnsi="Arial" w:cs="Arial"/>
              </w:rPr>
              <w:t>CALOCUS</w:t>
            </w:r>
            <w:r w:rsidR="006A6856">
              <w:rPr>
                <w:rFonts w:ascii="Arial" w:hAnsi="Arial" w:cs="Arial"/>
              </w:rPr>
              <w:t>,</w:t>
            </w:r>
            <w:r w:rsidRPr="005B2B1D">
              <w:rPr>
                <w:rFonts w:ascii="Arial" w:hAnsi="Arial" w:cs="Arial"/>
              </w:rPr>
              <w:t xml:space="preserve"> </w:t>
            </w:r>
            <w:proofErr w:type="spellStart"/>
            <w:r w:rsidRPr="005B2B1D">
              <w:rPr>
                <w:rFonts w:ascii="Arial" w:hAnsi="Arial" w:cs="Arial"/>
              </w:rPr>
              <w:t>ChYMH</w:t>
            </w:r>
            <w:proofErr w:type="spellEnd"/>
            <w:r w:rsidR="006A6856">
              <w:rPr>
                <w:rFonts w:ascii="Arial" w:hAnsi="Arial" w:cs="Arial"/>
              </w:rPr>
              <w:t xml:space="preserve"> Tool,</w:t>
            </w:r>
            <w:r w:rsidRPr="005B2B1D">
              <w:rPr>
                <w:rFonts w:ascii="Arial" w:hAnsi="Arial" w:cs="Arial"/>
              </w:rPr>
              <w:t xml:space="preserve"> and </w:t>
            </w:r>
            <w:proofErr w:type="spellStart"/>
            <w:r w:rsidRPr="005B2B1D">
              <w:rPr>
                <w:rFonts w:ascii="Arial" w:hAnsi="Arial" w:cs="Arial"/>
              </w:rPr>
              <w:t>interRAI</w:t>
            </w:r>
            <w:proofErr w:type="spellEnd"/>
            <w:r w:rsidRPr="005B2B1D">
              <w:rPr>
                <w:rFonts w:ascii="Arial" w:hAnsi="Arial" w:cs="Arial"/>
              </w:rPr>
              <w:t xml:space="preserve"> Adolescent </w:t>
            </w:r>
          </w:p>
          <w:p w14:paraId="60142EFB"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Supplement </w:t>
            </w:r>
          </w:p>
        </w:tc>
      </w:tr>
      <w:tr w:rsidR="001B07C7" w:rsidRPr="005B2B1D" w14:paraId="52E0A24E" w14:textId="77777777" w:rsidTr="00B534B4">
        <w:trPr>
          <w:trHeight w:val="442"/>
        </w:trPr>
        <w:tc>
          <w:tcPr>
            <w:tcW w:w="3038" w:type="dxa"/>
            <w:vAlign w:val="center"/>
          </w:tcPr>
          <w:p w14:paraId="2181F4DD"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Elderly </w:t>
            </w:r>
          </w:p>
        </w:tc>
        <w:tc>
          <w:tcPr>
            <w:tcW w:w="1137" w:type="dxa"/>
            <w:vAlign w:val="center"/>
          </w:tcPr>
          <w:p w14:paraId="119B81FB"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65+ </w:t>
            </w:r>
          </w:p>
        </w:tc>
        <w:tc>
          <w:tcPr>
            <w:tcW w:w="5376" w:type="dxa"/>
            <w:vAlign w:val="center"/>
          </w:tcPr>
          <w:p w14:paraId="15D621F0" w14:textId="733BF229" w:rsidR="001B07C7" w:rsidRPr="005B2B1D" w:rsidRDefault="00F02A48" w:rsidP="001B07C7">
            <w:pPr>
              <w:spacing w:line="259" w:lineRule="auto"/>
              <w:ind w:left="2"/>
              <w:jc w:val="left"/>
              <w:rPr>
                <w:rFonts w:ascii="Arial" w:hAnsi="Arial" w:cs="Arial"/>
              </w:rPr>
            </w:pPr>
            <w:r>
              <w:rPr>
                <w:rFonts w:ascii="Arial" w:hAnsi="Arial" w:cs="Arial"/>
              </w:rPr>
              <w:t>HC Tool</w:t>
            </w:r>
            <w:r w:rsidR="001B07C7" w:rsidRPr="005B2B1D">
              <w:rPr>
                <w:rFonts w:ascii="Arial" w:hAnsi="Arial" w:cs="Arial"/>
              </w:rPr>
              <w:t xml:space="preserve"> </w:t>
            </w:r>
          </w:p>
        </w:tc>
      </w:tr>
      <w:tr w:rsidR="001B07C7" w:rsidRPr="005B2B1D" w14:paraId="44A9A48D" w14:textId="77777777" w:rsidTr="007627E0">
        <w:trPr>
          <w:trHeight w:val="615"/>
        </w:trPr>
        <w:tc>
          <w:tcPr>
            <w:tcW w:w="3038" w:type="dxa"/>
            <w:tcBorders>
              <w:top w:val="single" w:sz="4" w:space="0" w:color="auto"/>
              <w:left w:val="single" w:sz="4" w:space="0" w:color="auto"/>
              <w:bottom w:val="single" w:sz="4" w:space="0" w:color="auto"/>
              <w:right w:val="single" w:sz="4" w:space="0" w:color="auto"/>
            </w:tcBorders>
            <w:vAlign w:val="center"/>
          </w:tcPr>
          <w:p w14:paraId="0EBF6FAE" w14:textId="77777777" w:rsidR="001B07C7" w:rsidRPr="005B2B1D" w:rsidRDefault="001B07C7" w:rsidP="001B07C7">
            <w:pPr>
              <w:spacing w:line="259" w:lineRule="auto"/>
              <w:ind w:left="2"/>
              <w:jc w:val="left"/>
              <w:rPr>
                <w:rFonts w:ascii="Arial" w:hAnsi="Arial" w:cs="Arial"/>
              </w:rPr>
            </w:pPr>
            <w:r w:rsidRPr="005B2B1D">
              <w:rPr>
                <w:rFonts w:ascii="Arial" w:hAnsi="Arial" w:cs="Arial"/>
              </w:rPr>
              <w:lastRenderedPageBreak/>
              <w:t xml:space="preserve">Elderly with Habilitation </w:t>
            </w:r>
          </w:p>
        </w:tc>
        <w:tc>
          <w:tcPr>
            <w:tcW w:w="1137" w:type="dxa"/>
            <w:tcBorders>
              <w:top w:val="single" w:sz="4" w:space="0" w:color="auto"/>
              <w:left w:val="single" w:sz="4" w:space="0" w:color="auto"/>
              <w:bottom w:val="single" w:sz="4" w:space="0" w:color="auto"/>
              <w:right w:val="single" w:sz="4" w:space="0" w:color="auto"/>
            </w:tcBorders>
            <w:vAlign w:val="center"/>
          </w:tcPr>
          <w:p w14:paraId="612C2034"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65+ </w:t>
            </w:r>
          </w:p>
        </w:tc>
        <w:tc>
          <w:tcPr>
            <w:tcW w:w="5376" w:type="dxa"/>
            <w:tcBorders>
              <w:top w:val="single" w:sz="4" w:space="0" w:color="auto"/>
              <w:left w:val="single" w:sz="4" w:space="0" w:color="auto"/>
              <w:bottom w:val="single" w:sz="4" w:space="0" w:color="auto"/>
              <w:right w:val="single" w:sz="4" w:space="0" w:color="auto"/>
            </w:tcBorders>
            <w:vAlign w:val="center"/>
          </w:tcPr>
          <w:p w14:paraId="74DC5B5B" w14:textId="31722C1B" w:rsidR="001B07C7" w:rsidRPr="005B2B1D" w:rsidRDefault="001B07C7" w:rsidP="001B07C7">
            <w:pPr>
              <w:spacing w:line="259" w:lineRule="auto"/>
              <w:ind w:left="2"/>
              <w:jc w:val="left"/>
              <w:rPr>
                <w:rFonts w:ascii="Arial" w:hAnsi="Arial" w:cs="Arial"/>
              </w:rPr>
            </w:pPr>
            <w:r w:rsidRPr="005B2B1D">
              <w:rPr>
                <w:rFonts w:ascii="Arial" w:hAnsi="Arial" w:cs="Arial"/>
              </w:rPr>
              <w:t xml:space="preserve">LOCUS and </w:t>
            </w:r>
            <w:r w:rsidR="00F02A48">
              <w:rPr>
                <w:rFonts w:ascii="Arial" w:hAnsi="Arial" w:cs="Arial"/>
              </w:rPr>
              <w:t>HC Tool</w:t>
            </w:r>
          </w:p>
        </w:tc>
      </w:tr>
      <w:tr w:rsidR="001B07C7" w:rsidRPr="005B2B1D" w14:paraId="6A7DD7DF" w14:textId="77777777" w:rsidTr="00B534B4">
        <w:trPr>
          <w:trHeight w:val="427"/>
        </w:trPr>
        <w:tc>
          <w:tcPr>
            <w:tcW w:w="3038" w:type="dxa"/>
            <w:vMerge w:val="restart"/>
            <w:vAlign w:val="center"/>
          </w:tcPr>
          <w:p w14:paraId="3B1A7DAE"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Health and Disability (HD) </w:t>
            </w:r>
          </w:p>
        </w:tc>
        <w:tc>
          <w:tcPr>
            <w:tcW w:w="1137" w:type="dxa"/>
            <w:vAlign w:val="center"/>
          </w:tcPr>
          <w:p w14:paraId="0254487E"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0-3 </w:t>
            </w:r>
          </w:p>
        </w:tc>
        <w:tc>
          <w:tcPr>
            <w:tcW w:w="5376" w:type="dxa"/>
            <w:vAlign w:val="center"/>
          </w:tcPr>
          <w:p w14:paraId="766DB9CD" w14:textId="2A11B299" w:rsidR="001B07C7" w:rsidRPr="005B2B1D" w:rsidRDefault="2959F4E2" w:rsidP="001B07C7">
            <w:pPr>
              <w:spacing w:line="259" w:lineRule="auto"/>
              <w:ind w:left="2"/>
              <w:jc w:val="left"/>
              <w:rPr>
                <w:rFonts w:ascii="Arial" w:hAnsi="Arial" w:cs="Arial"/>
              </w:rPr>
            </w:pPr>
            <w:r w:rsidRPr="23D3257C">
              <w:rPr>
                <w:rFonts w:ascii="Arial" w:hAnsi="Arial" w:cs="Arial"/>
              </w:rPr>
              <w:t>EY Tool</w:t>
            </w:r>
          </w:p>
        </w:tc>
      </w:tr>
      <w:tr w:rsidR="001B07C7" w:rsidRPr="005B2B1D" w14:paraId="6EE561C0" w14:textId="77777777" w:rsidTr="00B534B4">
        <w:trPr>
          <w:trHeight w:val="442"/>
        </w:trPr>
        <w:tc>
          <w:tcPr>
            <w:tcW w:w="3038" w:type="dxa"/>
            <w:vMerge/>
            <w:vAlign w:val="center"/>
          </w:tcPr>
          <w:p w14:paraId="78CF743A" w14:textId="77777777" w:rsidR="001B07C7" w:rsidRPr="005B2B1D" w:rsidRDefault="001B07C7" w:rsidP="001B07C7">
            <w:pPr>
              <w:spacing w:line="259" w:lineRule="auto"/>
              <w:ind w:left="2"/>
              <w:jc w:val="left"/>
              <w:rPr>
                <w:rFonts w:ascii="Arial" w:hAnsi="Arial" w:cs="Arial"/>
              </w:rPr>
            </w:pPr>
          </w:p>
        </w:tc>
        <w:tc>
          <w:tcPr>
            <w:tcW w:w="1137" w:type="dxa"/>
            <w:vAlign w:val="center"/>
          </w:tcPr>
          <w:p w14:paraId="49AADCB1"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4-20 </w:t>
            </w:r>
          </w:p>
        </w:tc>
        <w:tc>
          <w:tcPr>
            <w:tcW w:w="5376" w:type="dxa"/>
            <w:vAlign w:val="center"/>
          </w:tcPr>
          <w:p w14:paraId="3AE14373" w14:textId="1E3B4970" w:rsidR="001B07C7" w:rsidRPr="005B2B1D" w:rsidRDefault="00146C35" w:rsidP="001B07C7">
            <w:pPr>
              <w:spacing w:line="259" w:lineRule="auto"/>
              <w:ind w:left="2"/>
              <w:jc w:val="left"/>
              <w:rPr>
                <w:rFonts w:ascii="Arial" w:hAnsi="Arial" w:cs="Arial"/>
              </w:rPr>
            </w:pPr>
            <w:r w:rsidRPr="005B2B1D">
              <w:rPr>
                <w:rFonts w:ascii="Arial" w:hAnsi="Arial" w:cs="Arial"/>
              </w:rPr>
              <w:t xml:space="preserve">PEDS-HC </w:t>
            </w:r>
            <w:r>
              <w:rPr>
                <w:rFonts w:ascii="Arial" w:hAnsi="Arial" w:cs="Arial"/>
              </w:rPr>
              <w:t>Tool</w:t>
            </w:r>
          </w:p>
        </w:tc>
      </w:tr>
      <w:tr w:rsidR="001B07C7" w:rsidRPr="005B2B1D" w14:paraId="5844DB05" w14:textId="77777777" w:rsidTr="00B534B4">
        <w:trPr>
          <w:trHeight w:val="442"/>
        </w:trPr>
        <w:tc>
          <w:tcPr>
            <w:tcW w:w="3038" w:type="dxa"/>
            <w:vMerge/>
            <w:vAlign w:val="center"/>
          </w:tcPr>
          <w:p w14:paraId="70E3EDD2" w14:textId="77777777" w:rsidR="001B07C7" w:rsidRPr="005B2B1D" w:rsidRDefault="001B07C7" w:rsidP="001B07C7">
            <w:pPr>
              <w:spacing w:line="259" w:lineRule="auto"/>
              <w:ind w:left="2"/>
              <w:jc w:val="left"/>
              <w:rPr>
                <w:rFonts w:ascii="Arial" w:hAnsi="Arial" w:cs="Arial"/>
              </w:rPr>
            </w:pPr>
          </w:p>
        </w:tc>
        <w:tc>
          <w:tcPr>
            <w:tcW w:w="1137" w:type="dxa"/>
            <w:vAlign w:val="center"/>
          </w:tcPr>
          <w:p w14:paraId="732780DB"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21-64 </w:t>
            </w:r>
          </w:p>
        </w:tc>
        <w:tc>
          <w:tcPr>
            <w:tcW w:w="5376" w:type="dxa"/>
            <w:vAlign w:val="center"/>
          </w:tcPr>
          <w:p w14:paraId="4D873D3B" w14:textId="53AF77C7" w:rsidR="001B07C7" w:rsidRPr="005B2B1D" w:rsidRDefault="004243F5" w:rsidP="001B07C7">
            <w:pPr>
              <w:spacing w:line="259" w:lineRule="auto"/>
              <w:ind w:left="2"/>
              <w:jc w:val="left"/>
              <w:rPr>
                <w:rFonts w:ascii="Arial" w:hAnsi="Arial" w:cs="Arial"/>
              </w:rPr>
            </w:pPr>
            <w:r w:rsidRPr="005B2B1D">
              <w:rPr>
                <w:rFonts w:ascii="Arial" w:hAnsi="Arial" w:cs="Arial"/>
              </w:rPr>
              <w:t>HC</w:t>
            </w:r>
            <w:r>
              <w:rPr>
                <w:rFonts w:ascii="Arial" w:hAnsi="Arial" w:cs="Arial"/>
              </w:rPr>
              <w:t xml:space="preserve"> Tool</w:t>
            </w:r>
          </w:p>
        </w:tc>
      </w:tr>
      <w:tr w:rsidR="001B07C7" w:rsidRPr="005B2B1D" w14:paraId="2265158A" w14:textId="77777777" w:rsidTr="00B534B4">
        <w:trPr>
          <w:trHeight w:val="607"/>
        </w:trPr>
        <w:tc>
          <w:tcPr>
            <w:tcW w:w="3038" w:type="dxa"/>
            <w:vMerge w:val="restart"/>
            <w:vAlign w:val="center"/>
          </w:tcPr>
          <w:p w14:paraId="64933FCE"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HD with Habilitation </w:t>
            </w:r>
          </w:p>
        </w:tc>
        <w:tc>
          <w:tcPr>
            <w:tcW w:w="1137" w:type="dxa"/>
            <w:vAlign w:val="center"/>
          </w:tcPr>
          <w:p w14:paraId="0003BEBF"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under 19 </w:t>
            </w:r>
          </w:p>
        </w:tc>
        <w:tc>
          <w:tcPr>
            <w:tcW w:w="5376" w:type="dxa"/>
            <w:vAlign w:val="center"/>
          </w:tcPr>
          <w:p w14:paraId="2AB950FF" w14:textId="50CEE5A5" w:rsidR="001B07C7" w:rsidRPr="005B2B1D" w:rsidRDefault="001B07C7" w:rsidP="001B07C7">
            <w:pPr>
              <w:spacing w:line="259" w:lineRule="auto"/>
              <w:ind w:left="2"/>
              <w:jc w:val="left"/>
              <w:rPr>
                <w:rFonts w:ascii="Arial" w:hAnsi="Arial" w:cs="Arial"/>
              </w:rPr>
            </w:pPr>
            <w:r w:rsidRPr="005B2B1D">
              <w:rPr>
                <w:rFonts w:ascii="Arial" w:hAnsi="Arial" w:cs="Arial"/>
              </w:rPr>
              <w:t xml:space="preserve">CALOCUS and </w:t>
            </w:r>
            <w:r w:rsidR="00146C35" w:rsidRPr="005B2B1D">
              <w:rPr>
                <w:rFonts w:ascii="Arial" w:hAnsi="Arial" w:cs="Arial"/>
              </w:rPr>
              <w:t xml:space="preserve">PEDS-HC </w:t>
            </w:r>
            <w:r w:rsidR="00146C35">
              <w:rPr>
                <w:rFonts w:ascii="Arial" w:hAnsi="Arial" w:cs="Arial"/>
              </w:rPr>
              <w:t>Tool</w:t>
            </w:r>
            <w:r w:rsidRPr="005B2B1D">
              <w:rPr>
                <w:rFonts w:ascii="Arial" w:hAnsi="Arial" w:cs="Arial"/>
              </w:rPr>
              <w:t xml:space="preserve"> </w:t>
            </w:r>
          </w:p>
        </w:tc>
      </w:tr>
      <w:tr w:rsidR="001B07C7" w:rsidRPr="005B2B1D" w14:paraId="79F9E1DF" w14:textId="77777777" w:rsidTr="00B534B4">
        <w:trPr>
          <w:trHeight w:val="517"/>
        </w:trPr>
        <w:tc>
          <w:tcPr>
            <w:tcW w:w="0" w:type="auto"/>
            <w:vMerge/>
            <w:vAlign w:val="center"/>
          </w:tcPr>
          <w:p w14:paraId="1AF81AB3" w14:textId="77777777" w:rsidR="001B07C7" w:rsidRPr="005B2B1D" w:rsidRDefault="001B07C7" w:rsidP="001B07C7">
            <w:pPr>
              <w:spacing w:after="160" w:line="259" w:lineRule="auto"/>
              <w:jc w:val="left"/>
              <w:rPr>
                <w:rFonts w:ascii="Arial" w:hAnsi="Arial" w:cs="Arial"/>
              </w:rPr>
            </w:pPr>
          </w:p>
        </w:tc>
        <w:tc>
          <w:tcPr>
            <w:tcW w:w="1137" w:type="dxa"/>
            <w:vAlign w:val="center"/>
          </w:tcPr>
          <w:p w14:paraId="3B2512C4"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19-20 </w:t>
            </w:r>
          </w:p>
        </w:tc>
        <w:tc>
          <w:tcPr>
            <w:tcW w:w="5376" w:type="dxa"/>
            <w:vAlign w:val="center"/>
          </w:tcPr>
          <w:p w14:paraId="184DC136" w14:textId="7452A0DB" w:rsidR="001B07C7" w:rsidRPr="005B2B1D" w:rsidRDefault="001B07C7" w:rsidP="001B07C7">
            <w:pPr>
              <w:spacing w:line="259" w:lineRule="auto"/>
              <w:ind w:left="2"/>
              <w:jc w:val="left"/>
              <w:rPr>
                <w:rFonts w:ascii="Arial" w:hAnsi="Arial" w:cs="Arial"/>
              </w:rPr>
            </w:pPr>
            <w:r w:rsidRPr="005B2B1D">
              <w:rPr>
                <w:rFonts w:ascii="Arial" w:hAnsi="Arial" w:cs="Arial"/>
              </w:rPr>
              <w:t xml:space="preserve">LOCUS and </w:t>
            </w:r>
            <w:r w:rsidR="00146C35" w:rsidRPr="005B2B1D">
              <w:rPr>
                <w:rFonts w:ascii="Arial" w:hAnsi="Arial" w:cs="Arial"/>
              </w:rPr>
              <w:t xml:space="preserve">PEDS-HC </w:t>
            </w:r>
            <w:r w:rsidR="00146C35">
              <w:rPr>
                <w:rFonts w:ascii="Arial" w:hAnsi="Arial" w:cs="Arial"/>
              </w:rPr>
              <w:t>Tool</w:t>
            </w:r>
          </w:p>
        </w:tc>
      </w:tr>
      <w:tr w:rsidR="001B07C7" w:rsidRPr="005B2B1D" w14:paraId="58DD1FA2" w14:textId="77777777" w:rsidTr="00B534B4">
        <w:trPr>
          <w:trHeight w:val="442"/>
        </w:trPr>
        <w:tc>
          <w:tcPr>
            <w:tcW w:w="0" w:type="auto"/>
            <w:vMerge/>
            <w:vAlign w:val="center"/>
          </w:tcPr>
          <w:p w14:paraId="025B1D21" w14:textId="77777777" w:rsidR="001B07C7" w:rsidRPr="005B2B1D" w:rsidRDefault="001B07C7" w:rsidP="001B07C7">
            <w:pPr>
              <w:spacing w:after="160" w:line="259" w:lineRule="auto"/>
              <w:jc w:val="left"/>
              <w:rPr>
                <w:rFonts w:ascii="Arial" w:hAnsi="Arial" w:cs="Arial"/>
              </w:rPr>
            </w:pPr>
          </w:p>
        </w:tc>
        <w:tc>
          <w:tcPr>
            <w:tcW w:w="1137" w:type="dxa"/>
            <w:vAlign w:val="center"/>
          </w:tcPr>
          <w:p w14:paraId="7C792ADD"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4F6E631D" w14:textId="051B97F7" w:rsidR="001B07C7" w:rsidRPr="005B2B1D" w:rsidRDefault="001B07C7" w:rsidP="001B07C7">
            <w:pPr>
              <w:spacing w:line="259" w:lineRule="auto"/>
              <w:ind w:left="2"/>
              <w:jc w:val="left"/>
              <w:rPr>
                <w:rFonts w:ascii="Arial" w:hAnsi="Arial" w:cs="Arial"/>
              </w:rPr>
            </w:pPr>
            <w:r w:rsidRPr="005B2B1D">
              <w:rPr>
                <w:rFonts w:ascii="Arial" w:hAnsi="Arial" w:cs="Arial"/>
              </w:rPr>
              <w:t xml:space="preserve">LOCUS and </w:t>
            </w:r>
            <w:r w:rsidR="004243F5" w:rsidRPr="005B2B1D">
              <w:rPr>
                <w:rFonts w:ascii="Arial" w:hAnsi="Arial" w:cs="Arial"/>
              </w:rPr>
              <w:t>HC</w:t>
            </w:r>
            <w:r w:rsidR="004243F5">
              <w:rPr>
                <w:rFonts w:ascii="Arial" w:hAnsi="Arial" w:cs="Arial"/>
              </w:rPr>
              <w:t xml:space="preserve"> Tool</w:t>
            </w:r>
          </w:p>
        </w:tc>
      </w:tr>
      <w:tr w:rsidR="001B07C7" w:rsidRPr="005B2B1D" w14:paraId="26DB581B" w14:textId="77777777" w:rsidTr="00B534B4">
        <w:trPr>
          <w:trHeight w:val="409"/>
        </w:trPr>
        <w:tc>
          <w:tcPr>
            <w:tcW w:w="3038" w:type="dxa"/>
            <w:vMerge w:val="restart"/>
            <w:vAlign w:val="center"/>
          </w:tcPr>
          <w:p w14:paraId="36136A5C"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Intellectual Disability (ID) </w:t>
            </w:r>
          </w:p>
        </w:tc>
        <w:tc>
          <w:tcPr>
            <w:tcW w:w="1137" w:type="dxa"/>
            <w:vAlign w:val="center"/>
          </w:tcPr>
          <w:p w14:paraId="21E42377" w14:textId="77777777" w:rsidR="001B07C7" w:rsidRPr="005B2B1D" w:rsidRDefault="001B07C7" w:rsidP="001B07C7">
            <w:pPr>
              <w:spacing w:line="259" w:lineRule="auto"/>
              <w:jc w:val="left"/>
              <w:rPr>
                <w:rFonts w:ascii="Arial" w:hAnsi="Arial" w:cs="Arial"/>
              </w:rPr>
            </w:pPr>
            <w:r w:rsidRPr="005B2B1D">
              <w:rPr>
                <w:rFonts w:ascii="Arial" w:hAnsi="Arial" w:cs="Arial"/>
              </w:rPr>
              <w:t>0-</w:t>
            </w:r>
            <w:r>
              <w:rPr>
                <w:rFonts w:ascii="Arial" w:hAnsi="Arial" w:cs="Arial"/>
              </w:rPr>
              <w:t>3</w:t>
            </w:r>
            <w:r w:rsidRPr="005B2B1D">
              <w:rPr>
                <w:rFonts w:ascii="Arial" w:hAnsi="Arial" w:cs="Arial"/>
              </w:rPr>
              <w:t xml:space="preserve"> </w:t>
            </w:r>
          </w:p>
        </w:tc>
        <w:tc>
          <w:tcPr>
            <w:tcW w:w="5376" w:type="dxa"/>
            <w:vAlign w:val="center"/>
          </w:tcPr>
          <w:p w14:paraId="4831501E" w14:textId="35B273DF" w:rsidR="001B07C7" w:rsidRPr="005B2B1D" w:rsidRDefault="00F02A48" w:rsidP="001B07C7">
            <w:pPr>
              <w:spacing w:line="259" w:lineRule="auto"/>
              <w:ind w:left="2"/>
              <w:jc w:val="left"/>
              <w:rPr>
                <w:rFonts w:ascii="Arial" w:hAnsi="Arial" w:cs="Arial"/>
              </w:rPr>
            </w:pPr>
            <w:r>
              <w:rPr>
                <w:rFonts w:ascii="Arial" w:hAnsi="Arial" w:cs="Arial"/>
              </w:rPr>
              <w:t>EY Tool</w:t>
            </w:r>
          </w:p>
        </w:tc>
      </w:tr>
      <w:tr w:rsidR="001B07C7" w:rsidRPr="005B2B1D" w14:paraId="0F3E1816" w14:textId="77777777" w:rsidTr="00B534B4">
        <w:trPr>
          <w:trHeight w:val="442"/>
        </w:trPr>
        <w:tc>
          <w:tcPr>
            <w:tcW w:w="3038" w:type="dxa"/>
            <w:vMerge/>
            <w:vAlign w:val="center"/>
          </w:tcPr>
          <w:p w14:paraId="47CFC90B" w14:textId="77777777" w:rsidR="001B07C7" w:rsidRPr="005B2B1D" w:rsidRDefault="001B07C7" w:rsidP="001B07C7">
            <w:pPr>
              <w:spacing w:line="259" w:lineRule="auto"/>
              <w:ind w:left="2"/>
              <w:jc w:val="left"/>
              <w:rPr>
                <w:rFonts w:ascii="Arial" w:hAnsi="Arial" w:cs="Arial"/>
              </w:rPr>
            </w:pPr>
          </w:p>
        </w:tc>
        <w:tc>
          <w:tcPr>
            <w:tcW w:w="1137" w:type="dxa"/>
            <w:vAlign w:val="center"/>
          </w:tcPr>
          <w:p w14:paraId="09607E8B" w14:textId="120E99CB" w:rsidR="001B07C7" w:rsidRPr="005B2B1D" w:rsidDel="00911471" w:rsidRDefault="001B07C7" w:rsidP="001B07C7">
            <w:pPr>
              <w:spacing w:line="259" w:lineRule="auto"/>
              <w:jc w:val="left"/>
              <w:rPr>
                <w:rFonts w:ascii="Arial" w:hAnsi="Arial" w:cs="Arial"/>
              </w:rPr>
            </w:pPr>
            <w:r w:rsidRPr="005B2B1D">
              <w:rPr>
                <w:rFonts w:ascii="Arial" w:hAnsi="Arial" w:cs="Arial"/>
              </w:rPr>
              <w:t>4-1</w:t>
            </w:r>
            <w:r w:rsidR="00A1097E">
              <w:rPr>
                <w:rFonts w:ascii="Arial" w:hAnsi="Arial" w:cs="Arial"/>
              </w:rPr>
              <w:t>7</w:t>
            </w:r>
          </w:p>
        </w:tc>
        <w:tc>
          <w:tcPr>
            <w:tcW w:w="5376" w:type="dxa"/>
            <w:vAlign w:val="center"/>
          </w:tcPr>
          <w:p w14:paraId="55E36247" w14:textId="41120405" w:rsidR="001B07C7" w:rsidRPr="005B2B1D" w:rsidDel="00911471" w:rsidRDefault="001B07C7" w:rsidP="001B07C7">
            <w:pPr>
              <w:spacing w:line="259" w:lineRule="auto"/>
              <w:ind w:left="2"/>
              <w:jc w:val="left"/>
              <w:rPr>
                <w:rFonts w:ascii="Arial" w:hAnsi="Arial" w:cs="Arial"/>
              </w:rPr>
            </w:pPr>
            <w:proofErr w:type="spellStart"/>
            <w:r w:rsidRPr="005B2B1D">
              <w:rPr>
                <w:rFonts w:ascii="Arial" w:hAnsi="Arial" w:cs="Arial"/>
              </w:rPr>
              <w:t>interRAI</w:t>
            </w:r>
            <w:proofErr w:type="spellEnd"/>
            <w:r w:rsidRPr="005B2B1D">
              <w:rPr>
                <w:rFonts w:ascii="Arial" w:hAnsi="Arial" w:cs="Arial"/>
              </w:rPr>
              <w:t xml:space="preserve"> Child and Youth Mental Health- Developmental Disabilities (</w:t>
            </w:r>
            <w:proofErr w:type="spellStart"/>
            <w:r w:rsidRPr="005B2B1D">
              <w:rPr>
                <w:rFonts w:ascii="Arial" w:hAnsi="Arial" w:cs="Arial"/>
              </w:rPr>
              <w:t>ChYMH</w:t>
            </w:r>
            <w:proofErr w:type="spellEnd"/>
            <w:r w:rsidRPr="005B2B1D">
              <w:rPr>
                <w:rFonts w:ascii="Arial" w:hAnsi="Arial" w:cs="Arial"/>
              </w:rPr>
              <w:t>-DD</w:t>
            </w:r>
            <w:r w:rsidR="00292524">
              <w:rPr>
                <w:rFonts w:ascii="Arial" w:hAnsi="Arial" w:cs="Arial"/>
              </w:rPr>
              <w:t xml:space="preserve"> Tool</w:t>
            </w:r>
            <w:r w:rsidRPr="005B2B1D">
              <w:rPr>
                <w:rFonts w:ascii="Arial" w:hAnsi="Arial" w:cs="Arial"/>
              </w:rPr>
              <w:t xml:space="preserve">) </w:t>
            </w:r>
            <w:r w:rsidR="009F26E4">
              <w:rPr>
                <w:rFonts w:ascii="Arial" w:hAnsi="Arial" w:cs="Arial"/>
              </w:rPr>
              <w:t>or O</w:t>
            </w:r>
            <w:r w:rsidR="004243F5">
              <w:rPr>
                <w:rFonts w:ascii="Arial" w:hAnsi="Arial" w:cs="Arial"/>
              </w:rPr>
              <w:t>ff-year Assessment (OYA)</w:t>
            </w:r>
          </w:p>
        </w:tc>
      </w:tr>
      <w:tr w:rsidR="001B07C7" w:rsidRPr="005B2B1D" w14:paraId="2A8CD42C" w14:textId="77777777" w:rsidTr="00B534B4">
        <w:trPr>
          <w:trHeight w:val="442"/>
        </w:trPr>
        <w:tc>
          <w:tcPr>
            <w:tcW w:w="3038" w:type="dxa"/>
            <w:vMerge/>
            <w:vAlign w:val="center"/>
          </w:tcPr>
          <w:p w14:paraId="5C2EB2BF" w14:textId="77777777" w:rsidR="001B07C7" w:rsidRPr="005B2B1D" w:rsidRDefault="001B07C7" w:rsidP="001B07C7">
            <w:pPr>
              <w:spacing w:line="259" w:lineRule="auto"/>
              <w:ind w:left="2"/>
              <w:jc w:val="left"/>
              <w:rPr>
                <w:rFonts w:ascii="Arial" w:hAnsi="Arial" w:cs="Arial"/>
              </w:rPr>
            </w:pPr>
          </w:p>
        </w:tc>
        <w:tc>
          <w:tcPr>
            <w:tcW w:w="1137" w:type="dxa"/>
            <w:vAlign w:val="center"/>
          </w:tcPr>
          <w:p w14:paraId="068C306B" w14:textId="77777777" w:rsidR="001B07C7" w:rsidRPr="005B2B1D" w:rsidDel="00911471" w:rsidRDefault="001B07C7" w:rsidP="001B07C7">
            <w:pPr>
              <w:spacing w:line="259" w:lineRule="auto"/>
              <w:jc w:val="left"/>
              <w:rPr>
                <w:rFonts w:ascii="Arial" w:hAnsi="Arial" w:cs="Arial"/>
              </w:rPr>
            </w:pPr>
            <w:r w:rsidRPr="005B2B1D">
              <w:rPr>
                <w:rFonts w:ascii="Arial" w:hAnsi="Arial" w:cs="Arial"/>
              </w:rPr>
              <w:t>18+</w:t>
            </w:r>
          </w:p>
        </w:tc>
        <w:tc>
          <w:tcPr>
            <w:tcW w:w="5376" w:type="dxa"/>
            <w:vAlign w:val="center"/>
          </w:tcPr>
          <w:p w14:paraId="4B2A22FB" w14:textId="5530071A" w:rsidR="001B07C7" w:rsidRPr="005B2B1D" w:rsidDel="00911471" w:rsidRDefault="001B07C7" w:rsidP="001B07C7">
            <w:pPr>
              <w:spacing w:line="259" w:lineRule="auto"/>
              <w:ind w:left="2"/>
              <w:jc w:val="left"/>
              <w:rPr>
                <w:rFonts w:ascii="Arial" w:hAnsi="Arial" w:cs="Arial"/>
              </w:rPr>
            </w:pPr>
            <w:proofErr w:type="spellStart"/>
            <w:r w:rsidRPr="005B2B1D">
              <w:rPr>
                <w:rFonts w:ascii="Arial" w:hAnsi="Arial" w:cs="Arial"/>
              </w:rPr>
              <w:t>interRAI</w:t>
            </w:r>
            <w:proofErr w:type="spellEnd"/>
            <w:r w:rsidRPr="005B2B1D">
              <w:rPr>
                <w:rFonts w:ascii="Arial" w:hAnsi="Arial" w:cs="Arial"/>
              </w:rPr>
              <w:t>- Intellectual Disabilities (ID</w:t>
            </w:r>
            <w:r w:rsidR="00B31463">
              <w:rPr>
                <w:rFonts w:ascii="Arial" w:hAnsi="Arial" w:cs="Arial"/>
              </w:rPr>
              <w:t xml:space="preserve"> Tool</w:t>
            </w:r>
            <w:r w:rsidRPr="005B2B1D">
              <w:rPr>
                <w:rFonts w:ascii="Arial" w:hAnsi="Arial" w:cs="Arial"/>
              </w:rPr>
              <w:t xml:space="preserve">) </w:t>
            </w:r>
            <w:r w:rsidR="009F26E4">
              <w:rPr>
                <w:rFonts w:ascii="Arial" w:hAnsi="Arial" w:cs="Arial"/>
              </w:rPr>
              <w:t>or OYA</w:t>
            </w:r>
            <w:r w:rsidRPr="005B2B1D">
              <w:rPr>
                <w:rFonts w:ascii="Arial" w:hAnsi="Arial" w:cs="Arial"/>
              </w:rPr>
              <w:t xml:space="preserve"> </w:t>
            </w:r>
          </w:p>
        </w:tc>
      </w:tr>
      <w:tr w:rsidR="00145B13" w:rsidRPr="005B2B1D" w14:paraId="2DB13F9D" w14:textId="77777777">
        <w:trPr>
          <w:trHeight w:val="490"/>
        </w:trPr>
        <w:tc>
          <w:tcPr>
            <w:tcW w:w="3038" w:type="dxa"/>
            <w:vMerge w:val="restart"/>
            <w:vAlign w:val="center"/>
          </w:tcPr>
          <w:p w14:paraId="125B4386" w14:textId="5A153E72" w:rsidR="00145B13" w:rsidRPr="005B2B1D" w:rsidRDefault="00145B13" w:rsidP="001B07C7">
            <w:pPr>
              <w:spacing w:line="259" w:lineRule="auto"/>
              <w:ind w:left="2"/>
              <w:jc w:val="left"/>
              <w:rPr>
                <w:rFonts w:ascii="Arial" w:hAnsi="Arial" w:cs="Arial"/>
              </w:rPr>
            </w:pPr>
            <w:r w:rsidRPr="68A66107">
              <w:rPr>
                <w:rFonts w:ascii="Arial" w:hAnsi="Arial" w:cs="Arial"/>
              </w:rPr>
              <w:t>ID with Habilitation</w:t>
            </w:r>
          </w:p>
        </w:tc>
        <w:tc>
          <w:tcPr>
            <w:tcW w:w="1137" w:type="dxa"/>
            <w:vAlign w:val="center"/>
          </w:tcPr>
          <w:p w14:paraId="523A2885" w14:textId="211FEDE7" w:rsidR="00145B13" w:rsidRPr="005B2B1D" w:rsidRDefault="00145B13" w:rsidP="001B07C7">
            <w:pPr>
              <w:spacing w:line="259" w:lineRule="auto"/>
              <w:jc w:val="left"/>
              <w:rPr>
                <w:rFonts w:ascii="Arial" w:hAnsi="Arial" w:cs="Arial"/>
              </w:rPr>
            </w:pPr>
            <w:r w:rsidRPr="005B2B1D">
              <w:rPr>
                <w:rFonts w:ascii="Arial" w:hAnsi="Arial" w:cs="Arial"/>
              </w:rPr>
              <w:t>12-1</w:t>
            </w:r>
            <w:r>
              <w:rPr>
                <w:rFonts w:ascii="Arial" w:hAnsi="Arial" w:cs="Arial"/>
              </w:rPr>
              <w:t>7</w:t>
            </w:r>
            <w:r w:rsidRPr="005B2B1D">
              <w:rPr>
                <w:rFonts w:ascii="Arial" w:hAnsi="Arial" w:cs="Arial"/>
              </w:rPr>
              <w:t xml:space="preserve"> </w:t>
            </w:r>
          </w:p>
        </w:tc>
        <w:tc>
          <w:tcPr>
            <w:tcW w:w="5376" w:type="dxa"/>
            <w:vAlign w:val="center"/>
          </w:tcPr>
          <w:p w14:paraId="1C31630A" w14:textId="47936DBF" w:rsidR="00145B13" w:rsidRPr="005B2B1D" w:rsidRDefault="00145B13" w:rsidP="001B07C7">
            <w:pPr>
              <w:spacing w:line="259" w:lineRule="auto"/>
              <w:ind w:left="2"/>
              <w:jc w:val="left"/>
              <w:rPr>
                <w:rFonts w:ascii="Arial" w:hAnsi="Arial" w:cs="Arial"/>
              </w:rPr>
            </w:pPr>
            <w:r w:rsidRPr="005B2B1D">
              <w:rPr>
                <w:rFonts w:ascii="Arial" w:hAnsi="Arial" w:cs="Arial"/>
              </w:rPr>
              <w:t>CALOCUS</w:t>
            </w:r>
            <w:r>
              <w:rPr>
                <w:rFonts w:ascii="Arial" w:hAnsi="Arial" w:cs="Arial"/>
              </w:rPr>
              <w:t xml:space="preserve"> and </w:t>
            </w:r>
            <w:proofErr w:type="spellStart"/>
            <w:r w:rsidRPr="005B2B1D">
              <w:rPr>
                <w:rFonts w:ascii="Arial" w:hAnsi="Arial" w:cs="Arial"/>
              </w:rPr>
              <w:t>ChYMH</w:t>
            </w:r>
            <w:proofErr w:type="spellEnd"/>
            <w:r w:rsidRPr="005B2B1D">
              <w:rPr>
                <w:rFonts w:ascii="Arial" w:hAnsi="Arial" w:cs="Arial"/>
              </w:rPr>
              <w:t>-DD</w:t>
            </w:r>
            <w:r>
              <w:rPr>
                <w:rFonts w:ascii="Arial" w:hAnsi="Arial" w:cs="Arial"/>
              </w:rPr>
              <w:t xml:space="preserve"> Tool</w:t>
            </w:r>
            <w:r w:rsidRPr="005B2B1D">
              <w:rPr>
                <w:rFonts w:ascii="Arial" w:hAnsi="Arial" w:cs="Arial"/>
              </w:rPr>
              <w:t xml:space="preserve"> </w:t>
            </w:r>
            <w:r>
              <w:rPr>
                <w:rFonts w:ascii="Arial" w:hAnsi="Arial" w:cs="Arial"/>
              </w:rPr>
              <w:t>or OYA</w:t>
            </w:r>
            <w:r w:rsidRPr="005B2B1D">
              <w:rPr>
                <w:rFonts w:ascii="Arial" w:hAnsi="Arial" w:cs="Arial"/>
              </w:rPr>
              <w:t xml:space="preserve"> </w:t>
            </w:r>
          </w:p>
        </w:tc>
      </w:tr>
      <w:tr w:rsidR="00145B13" w:rsidRPr="005B2B1D" w14:paraId="62978F3C" w14:textId="77777777">
        <w:trPr>
          <w:trHeight w:val="427"/>
        </w:trPr>
        <w:tc>
          <w:tcPr>
            <w:tcW w:w="0" w:type="auto"/>
            <w:vMerge/>
            <w:vAlign w:val="center"/>
          </w:tcPr>
          <w:p w14:paraId="4DA309E5" w14:textId="77777777" w:rsidR="00145B13" w:rsidRPr="005B2B1D" w:rsidRDefault="00145B13" w:rsidP="001B07C7">
            <w:pPr>
              <w:spacing w:after="160" w:line="259" w:lineRule="auto"/>
              <w:jc w:val="left"/>
              <w:rPr>
                <w:rFonts w:ascii="Arial" w:hAnsi="Arial" w:cs="Arial"/>
              </w:rPr>
            </w:pPr>
          </w:p>
        </w:tc>
        <w:tc>
          <w:tcPr>
            <w:tcW w:w="1137" w:type="dxa"/>
            <w:vAlign w:val="center"/>
          </w:tcPr>
          <w:p w14:paraId="02BF6E9C" w14:textId="7D52B1EB" w:rsidR="00145B13" w:rsidRPr="005B2B1D" w:rsidRDefault="00145B13" w:rsidP="001B07C7">
            <w:pPr>
              <w:spacing w:line="259" w:lineRule="auto"/>
              <w:jc w:val="left"/>
              <w:rPr>
                <w:rFonts w:ascii="Arial" w:hAnsi="Arial" w:cs="Arial"/>
              </w:rPr>
            </w:pPr>
            <w:r>
              <w:rPr>
                <w:rFonts w:ascii="Arial" w:hAnsi="Arial" w:cs="Arial"/>
              </w:rPr>
              <w:t>18</w:t>
            </w:r>
          </w:p>
        </w:tc>
        <w:tc>
          <w:tcPr>
            <w:tcW w:w="5376" w:type="dxa"/>
            <w:vAlign w:val="center"/>
          </w:tcPr>
          <w:p w14:paraId="0503170A" w14:textId="6BED80F6" w:rsidR="00145B13" w:rsidRPr="005B2B1D" w:rsidRDefault="00145B13" w:rsidP="001B07C7">
            <w:pPr>
              <w:spacing w:line="259" w:lineRule="auto"/>
              <w:ind w:left="2"/>
              <w:jc w:val="left"/>
              <w:rPr>
                <w:rFonts w:ascii="Arial" w:hAnsi="Arial" w:cs="Arial"/>
              </w:rPr>
            </w:pPr>
            <w:r>
              <w:rPr>
                <w:rFonts w:ascii="Arial" w:hAnsi="Arial" w:cs="Arial"/>
              </w:rPr>
              <w:t>CALOCUS and ID Tool</w:t>
            </w:r>
            <w:r w:rsidRPr="005B2B1D">
              <w:rPr>
                <w:rFonts w:ascii="Arial" w:hAnsi="Arial" w:cs="Arial"/>
              </w:rPr>
              <w:t xml:space="preserve"> </w:t>
            </w:r>
            <w:r>
              <w:rPr>
                <w:rFonts w:ascii="Arial" w:hAnsi="Arial" w:cs="Arial"/>
              </w:rPr>
              <w:t>or OYA</w:t>
            </w:r>
          </w:p>
        </w:tc>
      </w:tr>
      <w:tr w:rsidR="00145B13" w:rsidRPr="005B2B1D" w14:paraId="7DDF8002" w14:textId="77777777">
        <w:trPr>
          <w:trHeight w:val="427"/>
        </w:trPr>
        <w:tc>
          <w:tcPr>
            <w:tcW w:w="0" w:type="auto"/>
            <w:vMerge/>
            <w:vAlign w:val="center"/>
          </w:tcPr>
          <w:p w14:paraId="2AF98314" w14:textId="77777777" w:rsidR="00145B13" w:rsidRPr="005B2B1D" w:rsidRDefault="00145B13" w:rsidP="001B07C7">
            <w:pPr>
              <w:spacing w:after="160" w:line="259" w:lineRule="auto"/>
              <w:jc w:val="left"/>
              <w:rPr>
                <w:rFonts w:ascii="Arial" w:hAnsi="Arial" w:cs="Arial"/>
              </w:rPr>
            </w:pPr>
          </w:p>
        </w:tc>
        <w:tc>
          <w:tcPr>
            <w:tcW w:w="1137" w:type="dxa"/>
            <w:vAlign w:val="center"/>
          </w:tcPr>
          <w:p w14:paraId="4126514F" w14:textId="77777777" w:rsidR="00145B13" w:rsidRPr="005B2B1D" w:rsidRDefault="00145B13" w:rsidP="001B07C7">
            <w:pPr>
              <w:spacing w:line="259" w:lineRule="auto"/>
              <w:jc w:val="left"/>
              <w:rPr>
                <w:rFonts w:ascii="Arial" w:hAnsi="Arial" w:cs="Arial"/>
              </w:rPr>
            </w:pPr>
            <w:r w:rsidRPr="005B2B1D">
              <w:rPr>
                <w:rFonts w:ascii="Arial" w:hAnsi="Arial" w:cs="Arial"/>
              </w:rPr>
              <w:t xml:space="preserve">19+ </w:t>
            </w:r>
          </w:p>
        </w:tc>
        <w:tc>
          <w:tcPr>
            <w:tcW w:w="5376" w:type="dxa"/>
            <w:vAlign w:val="center"/>
          </w:tcPr>
          <w:p w14:paraId="760A22A1" w14:textId="1B3B40FA" w:rsidR="00145B13" w:rsidRPr="005B2B1D" w:rsidRDefault="00145B13" w:rsidP="001B07C7">
            <w:pPr>
              <w:spacing w:line="259" w:lineRule="auto"/>
              <w:ind w:left="2"/>
              <w:jc w:val="left"/>
              <w:rPr>
                <w:rFonts w:ascii="Arial" w:hAnsi="Arial" w:cs="Arial"/>
              </w:rPr>
            </w:pPr>
            <w:r w:rsidRPr="005B2B1D">
              <w:rPr>
                <w:rFonts w:ascii="Arial" w:hAnsi="Arial" w:cs="Arial"/>
              </w:rPr>
              <w:t>LOCUS</w:t>
            </w:r>
            <w:r>
              <w:rPr>
                <w:rFonts w:ascii="Arial" w:hAnsi="Arial" w:cs="Arial"/>
              </w:rPr>
              <w:t xml:space="preserve"> and ID Tool</w:t>
            </w:r>
            <w:r w:rsidRPr="005B2B1D">
              <w:rPr>
                <w:rFonts w:ascii="Arial" w:hAnsi="Arial" w:cs="Arial"/>
              </w:rPr>
              <w:t xml:space="preserve"> </w:t>
            </w:r>
            <w:r>
              <w:rPr>
                <w:rFonts w:ascii="Arial" w:hAnsi="Arial" w:cs="Arial"/>
              </w:rPr>
              <w:t>or OYA</w:t>
            </w:r>
          </w:p>
        </w:tc>
      </w:tr>
      <w:tr w:rsidR="001B07C7" w:rsidRPr="005B2B1D" w14:paraId="603F8CB3" w14:textId="77777777" w:rsidTr="008B15FA">
        <w:trPr>
          <w:trHeight w:val="444"/>
        </w:trPr>
        <w:tc>
          <w:tcPr>
            <w:tcW w:w="3038" w:type="dxa"/>
            <w:vMerge w:val="restart"/>
            <w:vAlign w:val="center"/>
          </w:tcPr>
          <w:p w14:paraId="023EC0F2" w14:textId="77777777" w:rsidR="001B07C7" w:rsidRPr="005B2B1D" w:rsidRDefault="001B07C7" w:rsidP="001B07C7">
            <w:pPr>
              <w:spacing w:line="259" w:lineRule="auto"/>
              <w:ind w:left="2"/>
              <w:jc w:val="left"/>
              <w:rPr>
                <w:rFonts w:ascii="Arial" w:hAnsi="Arial" w:cs="Arial"/>
              </w:rPr>
            </w:pPr>
            <w:r w:rsidRPr="005B2B1D">
              <w:rPr>
                <w:rFonts w:ascii="Arial" w:hAnsi="Arial" w:cs="Arial"/>
              </w:rPr>
              <w:t xml:space="preserve">Physical Disability (PD) </w:t>
            </w:r>
          </w:p>
        </w:tc>
        <w:tc>
          <w:tcPr>
            <w:tcW w:w="1137" w:type="dxa"/>
            <w:vAlign w:val="center"/>
          </w:tcPr>
          <w:p w14:paraId="3C7CACE6"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18-20 </w:t>
            </w:r>
          </w:p>
        </w:tc>
        <w:tc>
          <w:tcPr>
            <w:tcW w:w="5376" w:type="dxa"/>
            <w:vAlign w:val="center"/>
          </w:tcPr>
          <w:p w14:paraId="1601DB1C" w14:textId="474BCBE2" w:rsidR="001B07C7" w:rsidRPr="005B2B1D" w:rsidRDefault="00146C35" w:rsidP="001B07C7">
            <w:pPr>
              <w:spacing w:line="259" w:lineRule="auto"/>
              <w:ind w:left="2"/>
              <w:jc w:val="left"/>
              <w:rPr>
                <w:rFonts w:ascii="Arial" w:hAnsi="Arial" w:cs="Arial"/>
              </w:rPr>
            </w:pPr>
            <w:r w:rsidRPr="005B2B1D">
              <w:rPr>
                <w:rFonts w:ascii="Arial" w:hAnsi="Arial" w:cs="Arial"/>
              </w:rPr>
              <w:t xml:space="preserve">PEDS-HC </w:t>
            </w:r>
            <w:r>
              <w:rPr>
                <w:rFonts w:ascii="Arial" w:hAnsi="Arial" w:cs="Arial"/>
              </w:rPr>
              <w:t>Tool</w:t>
            </w:r>
          </w:p>
        </w:tc>
      </w:tr>
      <w:tr w:rsidR="001B07C7" w:rsidRPr="005B2B1D" w14:paraId="037F6D23" w14:textId="77777777" w:rsidTr="008B15FA">
        <w:trPr>
          <w:trHeight w:val="442"/>
        </w:trPr>
        <w:tc>
          <w:tcPr>
            <w:tcW w:w="0" w:type="auto"/>
            <w:vMerge/>
            <w:vAlign w:val="center"/>
          </w:tcPr>
          <w:p w14:paraId="01058C78" w14:textId="77777777" w:rsidR="001B07C7" w:rsidRPr="005B2B1D" w:rsidRDefault="001B07C7" w:rsidP="001B07C7">
            <w:pPr>
              <w:spacing w:after="160" w:line="259" w:lineRule="auto"/>
              <w:jc w:val="left"/>
              <w:rPr>
                <w:rFonts w:ascii="Arial" w:hAnsi="Arial" w:cs="Arial"/>
              </w:rPr>
            </w:pPr>
          </w:p>
        </w:tc>
        <w:tc>
          <w:tcPr>
            <w:tcW w:w="1137" w:type="dxa"/>
            <w:vAlign w:val="center"/>
          </w:tcPr>
          <w:p w14:paraId="4CEA781D"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5A0EC3EE" w14:textId="3CD9C1E1" w:rsidR="001B07C7" w:rsidRPr="005B2B1D" w:rsidRDefault="004243F5" w:rsidP="001B07C7">
            <w:pPr>
              <w:spacing w:line="259" w:lineRule="auto"/>
              <w:ind w:left="2"/>
              <w:jc w:val="left"/>
              <w:rPr>
                <w:rFonts w:ascii="Arial" w:hAnsi="Arial" w:cs="Arial"/>
              </w:rPr>
            </w:pPr>
            <w:r w:rsidRPr="005B2B1D">
              <w:rPr>
                <w:rFonts w:ascii="Arial" w:hAnsi="Arial" w:cs="Arial"/>
              </w:rPr>
              <w:t>HC</w:t>
            </w:r>
            <w:r>
              <w:rPr>
                <w:rFonts w:ascii="Arial" w:hAnsi="Arial" w:cs="Arial"/>
              </w:rPr>
              <w:t xml:space="preserve"> Tool</w:t>
            </w:r>
          </w:p>
        </w:tc>
      </w:tr>
      <w:tr w:rsidR="001B07C7" w:rsidRPr="005B2B1D" w14:paraId="2AB20D62" w14:textId="77777777" w:rsidTr="008B15FA">
        <w:trPr>
          <w:trHeight w:val="562"/>
        </w:trPr>
        <w:tc>
          <w:tcPr>
            <w:tcW w:w="3038" w:type="dxa"/>
            <w:vMerge w:val="restart"/>
            <w:vAlign w:val="center"/>
          </w:tcPr>
          <w:p w14:paraId="4A8A8BDD" w14:textId="77777777" w:rsidR="001B07C7" w:rsidRPr="005B2B1D" w:rsidRDefault="001B07C7" w:rsidP="001B07C7">
            <w:pPr>
              <w:spacing w:line="259" w:lineRule="auto"/>
              <w:ind w:left="2"/>
              <w:jc w:val="left"/>
              <w:rPr>
                <w:rFonts w:ascii="Arial" w:hAnsi="Arial" w:cs="Arial"/>
              </w:rPr>
            </w:pPr>
            <w:proofErr w:type="gramStart"/>
            <w:r w:rsidRPr="005B2B1D">
              <w:rPr>
                <w:rFonts w:ascii="Arial" w:hAnsi="Arial" w:cs="Arial"/>
              </w:rPr>
              <w:t>PD</w:t>
            </w:r>
            <w:proofErr w:type="gramEnd"/>
            <w:r w:rsidRPr="005B2B1D">
              <w:rPr>
                <w:rFonts w:ascii="Arial" w:hAnsi="Arial" w:cs="Arial"/>
              </w:rPr>
              <w:t xml:space="preserve"> with Habilitation </w:t>
            </w:r>
          </w:p>
        </w:tc>
        <w:tc>
          <w:tcPr>
            <w:tcW w:w="1137" w:type="dxa"/>
            <w:vAlign w:val="center"/>
          </w:tcPr>
          <w:p w14:paraId="4024874F"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18 </w:t>
            </w:r>
          </w:p>
        </w:tc>
        <w:tc>
          <w:tcPr>
            <w:tcW w:w="5376" w:type="dxa"/>
            <w:vAlign w:val="center"/>
          </w:tcPr>
          <w:p w14:paraId="5467BC5D" w14:textId="284254C9" w:rsidR="001B07C7" w:rsidRPr="005B2B1D" w:rsidRDefault="001B07C7" w:rsidP="001B07C7">
            <w:pPr>
              <w:spacing w:line="259" w:lineRule="auto"/>
              <w:ind w:left="2"/>
              <w:jc w:val="left"/>
              <w:rPr>
                <w:rFonts w:ascii="Arial" w:hAnsi="Arial" w:cs="Arial"/>
              </w:rPr>
            </w:pPr>
            <w:r w:rsidRPr="005B2B1D">
              <w:rPr>
                <w:rFonts w:ascii="Arial" w:hAnsi="Arial" w:cs="Arial"/>
              </w:rPr>
              <w:t xml:space="preserve">CALOCUS and </w:t>
            </w:r>
            <w:r w:rsidR="00146C35" w:rsidRPr="005B2B1D">
              <w:rPr>
                <w:rFonts w:ascii="Arial" w:hAnsi="Arial" w:cs="Arial"/>
              </w:rPr>
              <w:t xml:space="preserve">PEDS-HC </w:t>
            </w:r>
            <w:r w:rsidR="00146C35">
              <w:rPr>
                <w:rFonts w:ascii="Arial" w:hAnsi="Arial" w:cs="Arial"/>
              </w:rPr>
              <w:t>Tool</w:t>
            </w:r>
          </w:p>
        </w:tc>
      </w:tr>
      <w:tr w:rsidR="001B07C7" w:rsidRPr="005B2B1D" w14:paraId="4D4ECBBC" w14:textId="77777777" w:rsidTr="008B15FA">
        <w:trPr>
          <w:trHeight w:val="562"/>
        </w:trPr>
        <w:tc>
          <w:tcPr>
            <w:tcW w:w="0" w:type="auto"/>
            <w:vMerge/>
            <w:vAlign w:val="center"/>
          </w:tcPr>
          <w:p w14:paraId="0BB83B07" w14:textId="77777777" w:rsidR="001B07C7" w:rsidRPr="005B2B1D" w:rsidRDefault="001B07C7" w:rsidP="001B07C7">
            <w:pPr>
              <w:spacing w:after="160" w:line="259" w:lineRule="auto"/>
              <w:jc w:val="left"/>
              <w:rPr>
                <w:rFonts w:ascii="Arial" w:hAnsi="Arial" w:cs="Arial"/>
              </w:rPr>
            </w:pPr>
          </w:p>
        </w:tc>
        <w:tc>
          <w:tcPr>
            <w:tcW w:w="1137" w:type="dxa"/>
            <w:vAlign w:val="center"/>
          </w:tcPr>
          <w:p w14:paraId="35BD2787"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19-20 </w:t>
            </w:r>
          </w:p>
        </w:tc>
        <w:tc>
          <w:tcPr>
            <w:tcW w:w="5376" w:type="dxa"/>
            <w:vAlign w:val="center"/>
          </w:tcPr>
          <w:p w14:paraId="34A2316C" w14:textId="0A62EFDF" w:rsidR="001B07C7" w:rsidRPr="005B2B1D" w:rsidRDefault="001B07C7" w:rsidP="001B07C7">
            <w:pPr>
              <w:spacing w:line="259" w:lineRule="auto"/>
              <w:ind w:left="2"/>
              <w:jc w:val="left"/>
              <w:rPr>
                <w:rFonts w:ascii="Arial" w:hAnsi="Arial" w:cs="Arial"/>
              </w:rPr>
            </w:pPr>
            <w:r w:rsidRPr="005B2B1D">
              <w:rPr>
                <w:rFonts w:ascii="Arial" w:hAnsi="Arial" w:cs="Arial"/>
              </w:rPr>
              <w:t xml:space="preserve">LOCUS and </w:t>
            </w:r>
            <w:r w:rsidR="00146C35" w:rsidRPr="005B2B1D">
              <w:rPr>
                <w:rFonts w:ascii="Arial" w:hAnsi="Arial" w:cs="Arial"/>
              </w:rPr>
              <w:t xml:space="preserve">PEDS-HC </w:t>
            </w:r>
            <w:r w:rsidR="00146C35">
              <w:rPr>
                <w:rFonts w:ascii="Arial" w:hAnsi="Arial" w:cs="Arial"/>
              </w:rPr>
              <w:t>Tool</w:t>
            </w:r>
          </w:p>
        </w:tc>
      </w:tr>
      <w:tr w:rsidR="001B07C7" w:rsidRPr="005B2B1D" w14:paraId="76FEA049" w14:textId="77777777" w:rsidTr="008B15FA">
        <w:trPr>
          <w:trHeight w:val="442"/>
        </w:trPr>
        <w:tc>
          <w:tcPr>
            <w:tcW w:w="0" w:type="auto"/>
            <w:vMerge/>
            <w:vAlign w:val="center"/>
          </w:tcPr>
          <w:p w14:paraId="62EABA6B" w14:textId="77777777" w:rsidR="001B07C7" w:rsidRPr="005B2B1D" w:rsidRDefault="001B07C7" w:rsidP="001B07C7">
            <w:pPr>
              <w:spacing w:after="160" w:line="259" w:lineRule="auto"/>
              <w:jc w:val="left"/>
              <w:rPr>
                <w:rFonts w:ascii="Arial" w:hAnsi="Arial" w:cs="Arial"/>
              </w:rPr>
            </w:pPr>
          </w:p>
        </w:tc>
        <w:tc>
          <w:tcPr>
            <w:tcW w:w="1137" w:type="dxa"/>
            <w:vAlign w:val="center"/>
          </w:tcPr>
          <w:p w14:paraId="61FE93E1"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21+ </w:t>
            </w:r>
          </w:p>
        </w:tc>
        <w:tc>
          <w:tcPr>
            <w:tcW w:w="5376" w:type="dxa"/>
            <w:vAlign w:val="center"/>
          </w:tcPr>
          <w:p w14:paraId="7E7C05FC" w14:textId="3AA0098A" w:rsidR="001B07C7" w:rsidRPr="005B2B1D" w:rsidRDefault="001B07C7" w:rsidP="001B07C7">
            <w:pPr>
              <w:spacing w:line="259" w:lineRule="auto"/>
              <w:ind w:left="2"/>
              <w:jc w:val="left"/>
              <w:rPr>
                <w:rFonts w:ascii="Arial" w:hAnsi="Arial" w:cs="Arial"/>
              </w:rPr>
            </w:pPr>
            <w:r w:rsidRPr="005B2B1D">
              <w:rPr>
                <w:rFonts w:ascii="Arial" w:hAnsi="Arial" w:cs="Arial"/>
              </w:rPr>
              <w:t xml:space="preserve">LOCUS and </w:t>
            </w:r>
            <w:r w:rsidR="004243F5" w:rsidRPr="005B2B1D">
              <w:rPr>
                <w:rFonts w:ascii="Arial" w:hAnsi="Arial" w:cs="Arial"/>
              </w:rPr>
              <w:t>HC</w:t>
            </w:r>
            <w:r w:rsidR="004243F5">
              <w:rPr>
                <w:rFonts w:ascii="Arial" w:hAnsi="Arial" w:cs="Arial"/>
              </w:rPr>
              <w:t xml:space="preserve"> Tool</w:t>
            </w:r>
          </w:p>
        </w:tc>
      </w:tr>
      <w:tr w:rsidR="001B07C7" w:rsidRPr="005B2B1D" w14:paraId="1A59485F" w14:textId="77777777" w:rsidTr="008B15FA">
        <w:trPr>
          <w:trHeight w:val="442"/>
        </w:trPr>
        <w:tc>
          <w:tcPr>
            <w:tcW w:w="3038" w:type="dxa"/>
            <w:vMerge w:val="restart"/>
            <w:vAlign w:val="center"/>
          </w:tcPr>
          <w:p w14:paraId="21580795" w14:textId="77777777" w:rsidR="001B07C7" w:rsidRPr="005B2B1D" w:rsidRDefault="001B07C7" w:rsidP="001B07C7">
            <w:pPr>
              <w:spacing w:line="259" w:lineRule="auto"/>
              <w:ind w:left="2"/>
              <w:jc w:val="left"/>
              <w:rPr>
                <w:rFonts w:ascii="Arial" w:hAnsi="Arial" w:cs="Arial"/>
              </w:rPr>
            </w:pPr>
            <w:r w:rsidRPr="005B2B1D">
              <w:rPr>
                <w:rFonts w:ascii="Arial" w:hAnsi="Arial" w:cs="Arial"/>
              </w:rPr>
              <w:t>Habilitation Services</w:t>
            </w:r>
          </w:p>
        </w:tc>
        <w:tc>
          <w:tcPr>
            <w:tcW w:w="1137" w:type="dxa"/>
            <w:vAlign w:val="center"/>
          </w:tcPr>
          <w:p w14:paraId="4927AABB"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under 19 </w:t>
            </w:r>
          </w:p>
        </w:tc>
        <w:tc>
          <w:tcPr>
            <w:tcW w:w="5376" w:type="dxa"/>
            <w:vAlign w:val="center"/>
          </w:tcPr>
          <w:p w14:paraId="11CDAC57" w14:textId="4CFCBA2A" w:rsidR="001B07C7" w:rsidRPr="005B2B1D" w:rsidRDefault="001B07C7" w:rsidP="001B07C7">
            <w:pPr>
              <w:spacing w:line="259" w:lineRule="auto"/>
              <w:ind w:left="2"/>
              <w:jc w:val="left"/>
              <w:rPr>
                <w:rFonts w:ascii="Arial" w:hAnsi="Arial" w:cs="Arial"/>
              </w:rPr>
            </w:pPr>
            <w:r w:rsidRPr="005B2B1D">
              <w:rPr>
                <w:rFonts w:ascii="Arial" w:hAnsi="Arial" w:cs="Arial"/>
              </w:rPr>
              <w:t xml:space="preserve">CALOCUS </w:t>
            </w:r>
          </w:p>
        </w:tc>
      </w:tr>
      <w:tr w:rsidR="001B07C7" w:rsidRPr="005B2B1D" w14:paraId="7671DAFC" w14:textId="77777777" w:rsidTr="008B15FA">
        <w:trPr>
          <w:trHeight w:val="444"/>
        </w:trPr>
        <w:tc>
          <w:tcPr>
            <w:tcW w:w="3038" w:type="dxa"/>
            <w:vMerge/>
            <w:vAlign w:val="center"/>
          </w:tcPr>
          <w:p w14:paraId="6E3A11EA" w14:textId="77777777" w:rsidR="001B07C7" w:rsidRPr="005B2B1D" w:rsidRDefault="001B07C7" w:rsidP="001B07C7">
            <w:pPr>
              <w:spacing w:line="259" w:lineRule="auto"/>
              <w:ind w:left="2"/>
              <w:jc w:val="left"/>
              <w:rPr>
                <w:rFonts w:ascii="Arial" w:hAnsi="Arial" w:cs="Arial"/>
              </w:rPr>
            </w:pPr>
          </w:p>
        </w:tc>
        <w:tc>
          <w:tcPr>
            <w:tcW w:w="1137" w:type="dxa"/>
            <w:vAlign w:val="center"/>
          </w:tcPr>
          <w:p w14:paraId="44CE410F" w14:textId="77777777" w:rsidR="001B07C7" w:rsidRPr="005B2B1D" w:rsidRDefault="001B07C7" w:rsidP="001B07C7">
            <w:pPr>
              <w:spacing w:line="259" w:lineRule="auto"/>
              <w:jc w:val="left"/>
              <w:rPr>
                <w:rFonts w:ascii="Arial" w:hAnsi="Arial" w:cs="Arial"/>
              </w:rPr>
            </w:pPr>
            <w:r w:rsidRPr="005B2B1D">
              <w:rPr>
                <w:rFonts w:ascii="Arial" w:hAnsi="Arial" w:cs="Arial"/>
              </w:rPr>
              <w:t xml:space="preserve">19+ </w:t>
            </w:r>
          </w:p>
        </w:tc>
        <w:tc>
          <w:tcPr>
            <w:tcW w:w="5376" w:type="dxa"/>
            <w:vAlign w:val="center"/>
          </w:tcPr>
          <w:p w14:paraId="37A2AA73" w14:textId="3902DCBA" w:rsidR="001B07C7" w:rsidRPr="005B2B1D" w:rsidRDefault="001B07C7" w:rsidP="001B07C7">
            <w:pPr>
              <w:spacing w:line="259" w:lineRule="auto"/>
              <w:ind w:left="2"/>
              <w:jc w:val="left"/>
              <w:rPr>
                <w:rFonts w:ascii="Arial" w:hAnsi="Arial" w:cs="Arial"/>
              </w:rPr>
            </w:pPr>
            <w:r w:rsidRPr="005B2B1D">
              <w:rPr>
                <w:rFonts w:ascii="Arial" w:hAnsi="Arial" w:cs="Arial"/>
              </w:rPr>
              <w:t xml:space="preserve">LOCUS </w:t>
            </w:r>
          </w:p>
        </w:tc>
      </w:tr>
    </w:tbl>
    <w:p w14:paraId="08EAF441" w14:textId="2DCCD895" w:rsidR="00676674" w:rsidRPr="005B2B1D" w:rsidRDefault="1EC183F0" w:rsidP="00940B18">
      <w:pPr>
        <w:pStyle w:val="NoSpacing"/>
        <w:ind w:left="720"/>
        <w:jc w:val="left"/>
        <w:rPr>
          <w:rFonts w:ascii="Arial" w:hAnsi="Arial" w:cs="Arial"/>
          <w:bCs/>
        </w:rPr>
      </w:pPr>
      <w:r w:rsidRPr="7132ED82">
        <w:rPr>
          <w:rFonts w:ascii="Arial" w:hAnsi="Arial" w:cs="Arial"/>
        </w:rPr>
        <w:t>*In addition to the tools listed in Table 4, Iowa also uses an Off-</w:t>
      </w:r>
      <w:r w:rsidR="2D485F8C" w:rsidRPr="7132ED82">
        <w:rPr>
          <w:rFonts w:ascii="Arial" w:hAnsi="Arial" w:cs="Arial"/>
        </w:rPr>
        <w:t>y</w:t>
      </w:r>
      <w:r w:rsidRPr="7132ED82">
        <w:rPr>
          <w:rFonts w:ascii="Arial" w:hAnsi="Arial" w:cs="Arial"/>
        </w:rPr>
        <w:t>ear Assessment for the ID population</w:t>
      </w:r>
      <w:r w:rsidR="752A83E7" w:rsidRPr="7132ED82">
        <w:rPr>
          <w:rFonts w:ascii="Arial" w:hAnsi="Arial" w:cs="Arial"/>
        </w:rPr>
        <w:t xml:space="preserve"> </w:t>
      </w:r>
      <w:r w:rsidR="007D1D13">
        <w:rPr>
          <w:rFonts w:ascii="Arial" w:hAnsi="Arial" w:cs="Arial"/>
        </w:rPr>
        <w:t xml:space="preserve">over the age of three </w:t>
      </w:r>
      <w:r w:rsidR="752A83E7" w:rsidRPr="7132ED82">
        <w:rPr>
          <w:rFonts w:ascii="Arial" w:hAnsi="Arial" w:cs="Arial"/>
        </w:rPr>
        <w:t>and an Emergency Needs Assessment for</w:t>
      </w:r>
      <w:r w:rsidR="0660D2B8" w:rsidRPr="7132ED82">
        <w:rPr>
          <w:rFonts w:ascii="Arial" w:hAnsi="Arial" w:cs="Arial"/>
        </w:rPr>
        <w:t xml:space="preserve"> the full population whenever necessary.</w:t>
      </w:r>
    </w:p>
    <w:p w14:paraId="38A91B16" w14:textId="77777777" w:rsidR="00676674" w:rsidRDefault="00676674" w:rsidP="00676674">
      <w:pPr>
        <w:pStyle w:val="NoSpacing"/>
        <w:jc w:val="left"/>
        <w:rPr>
          <w:rFonts w:ascii="Arial" w:hAnsi="Arial" w:cs="Arial"/>
          <w:bCs/>
        </w:rPr>
      </w:pPr>
    </w:p>
    <w:p w14:paraId="227CFEEE" w14:textId="77777777" w:rsidR="005C1A05" w:rsidRDefault="005C1A05" w:rsidP="00676674">
      <w:pPr>
        <w:pStyle w:val="NoSpacing"/>
        <w:jc w:val="left"/>
        <w:rPr>
          <w:rFonts w:ascii="Arial" w:hAnsi="Arial" w:cs="Arial"/>
          <w:bCs/>
        </w:rPr>
      </w:pPr>
    </w:p>
    <w:p w14:paraId="58A27220" w14:textId="2095175F" w:rsidR="005C1A05" w:rsidRDefault="005C1A05" w:rsidP="68A66107">
      <w:pPr>
        <w:pStyle w:val="NoSpacing"/>
        <w:jc w:val="left"/>
        <w:rPr>
          <w:rFonts w:ascii="Arial" w:hAnsi="Arial" w:cs="Arial"/>
        </w:rPr>
      </w:pPr>
    </w:p>
    <w:p w14:paraId="3748961F" w14:textId="77777777" w:rsidR="005C1A05" w:rsidRPr="005B2B1D" w:rsidRDefault="005C1A05" w:rsidP="00676674">
      <w:pPr>
        <w:pStyle w:val="NoSpacing"/>
        <w:jc w:val="left"/>
        <w:rPr>
          <w:rFonts w:ascii="Arial" w:hAnsi="Arial" w:cs="Arial"/>
          <w:bCs/>
        </w:rPr>
      </w:pPr>
    </w:p>
    <w:p w14:paraId="71A80D20" w14:textId="77777777" w:rsidR="00076DA7" w:rsidRDefault="00076DA7" w:rsidP="00D24DE7">
      <w:pPr>
        <w:pStyle w:val="Bullet2"/>
        <w:numPr>
          <w:ilvl w:val="0"/>
          <w:numId w:val="0"/>
        </w:numPr>
        <w:tabs>
          <w:tab w:val="left" w:pos="720"/>
        </w:tabs>
        <w:jc w:val="left"/>
        <w:rPr>
          <w:rFonts w:ascii="Arial" w:hAnsi="Arial" w:cs="Arial"/>
          <w:i/>
          <w:u w:val="single"/>
        </w:rPr>
      </w:pPr>
      <w:r>
        <w:rPr>
          <w:rFonts w:ascii="Arial" w:hAnsi="Arial" w:cs="Arial"/>
          <w:i/>
          <w:u w:val="single"/>
        </w:rPr>
        <w:br w:type="page"/>
      </w:r>
    </w:p>
    <w:p w14:paraId="7913B4F2" w14:textId="1022C08D" w:rsidR="00676674" w:rsidRPr="00B534B4" w:rsidRDefault="00D24DE7" w:rsidP="00940B18">
      <w:pPr>
        <w:pStyle w:val="Bullet2"/>
        <w:numPr>
          <w:ilvl w:val="0"/>
          <w:numId w:val="0"/>
        </w:numPr>
        <w:jc w:val="left"/>
        <w:rPr>
          <w:rFonts w:ascii="Arial" w:hAnsi="Arial" w:cs="Arial"/>
          <w:i/>
          <w:u w:val="single"/>
        </w:rPr>
      </w:pPr>
      <w:r>
        <w:rPr>
          <w:rFonts w:ascii="Arial" w:hAnsi="Arial" w:cs="Arial"/>
          <w:i/>
          <w:u w:val="single"/>
        </w:rPr>
        <w:lastRenderedPageBreak/>
        <w:t xml:space="preserve">1.1.6 </w:t>
      </w:r>
      <w:r w:rsidR="00676674" w:rsidRPr="00B534B4">
        <w:rPr>
          <w:rFonts w:ascii="Arial" w:hAnsi="Arial" w:cs="Arial"/>
          <w:i/>
          <w:u w:val="single"/>
        </w:rPr>
        <w:t xml:space="preserve">Future-state Assessments </w:t>
      </w:r>
      <w:r w:rsidR="00A223AC">
        <w:rPr>
          <w:rFonts w:ascii="Arial" w:hAnsi="Arial" w:cs="Arial"/>
          <w:i/>
          <w:u w:val="single"/>
        </w:rPr>
        <w:t>P</w:t>
      </w:r>
      <w:r w:rsidR="00676674" w:rsidRPr="00B534B4">
        <w:rPr>
          <w:rFonts w:ascii="Arial" w:hAnsi="Arial" w:cs="Arial"/>
          <w:i/>
          <w:u w:val="single"/>
        </w:rPr>
        <w:t xml:space="preserve">roposed under the HOME </w:t>
      </w:r>
      <w:r w:rsidR="00A223AC">
        <w:rPr>
          <w:rFonts w:ascii="Arial" w:hAnsi="Arial" w:cs="Arial"/>
          <w:i/>
          <w:u w:val="single"/>
        </w:rPr>
        <w:t>W</w:t>
      </w:r>
      <w:r w:rsidR="00676674" w:rsidRPr="00B534B4">
        <w:rPr>
          <w:rFonts w:ascii="Arial" w:hAnsi="Arial" w:cs="Arial"/>
          <w:i/>
          <w:u w:val="single"/>
        </w:rPr>
        <w:t xml:space="preserve">aiver </w:t>
      </w:r>
      <w:r w:rsidR="00A223AC">
        <w:rPr>
          <w:rFonts w:ascii="Arial" w:hAnsi="Arial" w:cs="Arial"/>
          <w:i/>
          <w:u w:val="single"/>
        </w:rPr>
        <w:t>R</w:t>
      </w:r>
      <w:r w:rsidR="00676674" w:rsidRPr="00B534B4">
        <w:rPr>
          <w:rFonts w:ascii="Arial" w:hAnsi="Arial" w:cs="Arial"/>
          <w:i/>
          <w:u w:val="single"/>
        </w:rPr>
        <w:t>edesign</w:t>
      </w:r>
    </w:p>
    <w:p w14:paraId="38EECDB6" w14:textId="77777777" w:rsidR="00EE770A" w:rsidRDefault="00EE770A" w:rsidP="00676674">
      <w:pPr>
        <w:pStyle w:val="NoSpacing"/>
        <w:jc w:val="left"/>
        <w:rPr>
          <w:rFonts w:ascii="Arial" w:hAnsi="Arial" w:cs="Arial"/>
          <w:b/>
          <w:bCs/>
        </w:rPr>
      </w:pPr>
    </w:p>
    <w:p w14:paraId="30C94426" w14:textId="03557674" w:rsidR="00EE770A" w:rsidRPr="00B534B4" w:rsidRDefault="21CDF1CB" w:rsidP="68A66107">
      <w:pPr>
        <w:pStyle w:val="NoSpacing"/>
        <w:jc w:val="center"/>
        <w:rPr>
          <w:rFonts w:ascii="Arial" w:hAnsi="Arial" w:cs="Arial"/>
          <w:b/>
          <w:bCs/>
          <w:i/>
          <w:iCs/>
        </w:rPr>
      </w:pPr>
      <w:r w:rsidRPr="00B534B4">
        <w:rPr>
          <w:rFonts w:ascii="Arial" w:hAnsi="Arial" w:cs="Arial"/>
          <w:b/>
          <w:bCs/>
          <w:i/>
          <w:iCs/>
        </w:rPr>
        <w:t>Figure 1</w:t>
      </w:r>
      <w:r w:rsidR="39DB0221" w:rsidRPr="00B534B4">
        <w:rPr>
          <w:rFonts w:ascii="Arial" w:hAnsi="Arial" w:cs="Arial"/>
          <w:b/>
          <w:bCs/>
          <w:i/>
          <w:iCs/>
        </w:rPr>
        <w:t>. Waiver Phased Implementation</w:t>
      </w:r>
    </w:p>
    <w:p w14:paraId="1630E743" w14:textId="6C5AFB29" w:rsidR="00853EA7" w:rsidRDefault="00853EA7" w:rsidP="00EE770A">
      <w:pPr>
        <w:pStyle w:val="NoSpacing"/>
        <w:jc w:val="center"/>
        <w:rPr>
          <w:rFonts w:ascii="Arial" w:hAnsi="Arial" w:cs="Arial"/>
          <w:b/>
          <w:bCs/>
        </w:rPr>
      </w:pPr>
    </w:p>
    <w:p w14:paraId="5CF5FC4C" w14:textId="47F8DF51" w:rsidR="007C7B75" w:rsidRDefault="005D4838" w:rsidP="00EE770A">
      <w:pPr>
        <w:pStyle w:val="NoSpacing"/>
        <w:jc w:val="center"/>
        <w:rPr>
          <w:rFonts w:ascii="Arial" w:hAnsi="Arial" w:cs="Arial"/>
          <w:b/>
          <w:bCs/>
        </w:rPr>
      </w:pPr>
      <w:r w:rsidRPr="005D4838">
        <w:rPr>
          <w:rFonts w:ascii="Arial" w:hAnsi="Arial" w:cs="Arial"/>
          <w:b/>
          <w:bCs/>
          <w:noProof/>
        </w:rPr>
        <w:drawing>
          <wp:inline distT="0" distB="0" distL="0" distR="0" wp14:anchorId="319C0849" wp14:editId="0FF01B1A">
            <wp:extent cx="6325483" cy="3743847"/>
            <wp:effectExtent l="0" t="0" r="0" b="9525"/>
            <wp:docPr id="1082493807"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93807" name="Picture 1" descr="Diagram&#10;&#10;AI-generated content may be incorrect."/>
                    <pic:cNvPicPr/>
                  </pic:nvPicPr>
                  <pic:blipFill>
                    <a:blip r:embed="rId18"/>
                    <a:stretch>
                      <a:fillRect/>
                    </a:stretch>
                  </pic:blipFill>
                  <pic:spPr>
                    <a:xfrm>
                      <a:off x="0" y="0"/>
                      <a:ext cx="6325483" cy="3743847"/>
                    </a:xfrm>
                    <a:prstGeom prst="rect">
                      <a:avLst/>
                    </a:prstGeom>
                  </pic:spPr>
                </pic:pic>
              </a:graphicData>
            </a:graphic>
          </wp:inline>
        </w:drawing>
      </w:r>
    </w:p>
    <w:p w14:paraId="70B89A7D" w14:textId="1AD409D1" w:rsidR="00853EA7" w:rsidRDefault="00853EA7" w:rsidP="00EE770A">
      <w:pPr>
        <w:pStyle w:val="NoSpacing"/>
        <w:jc w:val="center"/>
        <w:rPr>
          <w:rFonts w:ascii="Arial" w:hAnsi="Arial" w:cs="Arial"/>
          <w:b/>
          <w:bCs/>
        </w:rPr>
      </w:pPr>
    </w:p>
    <w:p w14:paraId="3868B2B1" w14:textId="77777777" w:rsidR="006E714B" w:rsidRPr="004257CD" w:rsidRDefault="006E714B" w:rsidP="00C46648">
      <w:pPr>
        <w:pStyle w:val="NoSpacing"/>
        <w:ind w:left="90" w:right="630"/>
        <w:jc w:val="left"/>
        <w:rPr>
          <w:rFonts w:ascii="Arial" w:hAnsi="Arial" w:cs="Arial"/>
          <w:sz w:val="20"/>
          <w:szCs w:val="20"/>
        </w:rPr>
      </w:pPr>
      <w:r w:rsidRPr="004257CD">
        <w:rPr>
          <w:rFonts w:ascii="Arial" w:hAnsi="Arial" w:cs="Arial"/>
          <w:sz w:val="20"/>
          <w:szCs w:val="20"/>
        </w:rPr>
        <w:t>Notes</w:t>
      </w:r>
      <w:r>
        <w:rPr>
          <w:rFonts w:ascii="Arial" w:hAnsi="Arial" w:cs="Arial"/>
          <w:sz w:val="20"/>
          <w:szCs w:val="20"/>
        </w:rPr>
        <w:t xml:space="preserve"> for Phase 1</w:t>
      </w:r>
      <w:r w:rsidRPr="004257CD">
        <w:rPr>
          <w:rFonts w:ascii="Arial" w:hAnsi="Arial" w:cs="Arial"/>
          <w:sz w:val="20"/>
          <w:szCs w:val="20"/>
        </w:rPr>
        <w:t xml:space="preserve">: </w:t>
      </w:r>
    </w:p>
    <w:p w14:paraId="239C14C8" w14:textId="0D14E697" w:rsidR="006E714B" w:rsidRPr="004257CD" w:rsidRDefault="48B47F3C" w:rsidP="00B8198F">
      <w:pPr>
        <w:pStyle w:val="NoSpacing"/>
        <w:numPr>
          <w:ilvl w:val="0"/>
          <w:numId w:val="79"/>
        </w:numPr>
        <w:ind w:left="720" w:right="630" w:hanging="270"/>
        <w:jc w:val="left"/>
        <w:rPr>
          <w:rFonts w:ascii="Arial" w:hAnsi="Arial" w:cs="Arial"/>
          <w:sz w:val="20"/>
          <w:szCs w:val="20"/>
        </w:rPr>
      </w:pPr>
      <w:r w:rsidRPr="68A66107">
        <w:rPr>
          <w:rFonts w:ascii="Arial" w:hAnsi="Arial" w:cs="Arial"/>
          <w:sz w:val="20"/>
          <w:szCs w:val="20"/>
        </w:rPr>
        <w:t xml:space="preserve">Existing </w:t>
      </w:r>
      <w:r w:rsidR="62107A0F" w:rsidRPr="68A66107">
        <w:rPr>
          <w:rFonts w:ascii="Arial" w:hAnsi="Arial" w:cs="Arial"/>
          <w:sz w:val="20"/>
          <w:szCs w:val="20"/>
        </w:rPr>
        <w:t>Elderly, Brain Injury</w:t>
      </w:r>
      <w:r w:rsidR="00FE4403">
        <w:rPr>
          <w:rFonts w:ascii="Arial" w:hAnsi="Arial" w:cs="Arial"/>
          <w:sz w:val="20"/>
          <w:szCs w:val="20"/>
        </w:rPr>
        <w:t>,</w:t>
      </w:r>
      <w:r w:rsidR="62107A0F" w:rsidRPr="68A66107">
        <w:rPr>
          <w:rFonts w:ascii="Arial" w:hAnsi="Arial" w:cs="Arial"/>
          <w:sz w:val="20"/>
          <w:szCs w:val="20"/>
        </w:rPr>
        <w:t xml:space="preserve"> and </w:t>
      </w:r>
      <w:r w:rsidR="76E95491" w:rsidRPr="68A66107">
        <w:rPr>
          <w:rFonts w:ascii="Arial" w:hAnsi="Arial" w:cs="Arial"/>
          <w:sz w:val="20"/>
          <w:szCs w:val="20"/>
        </w:rPr>
        <w:t>I</w:t>
      </w:r>
      <w:r w:rsidR="49AB7058" w:rsidRPr="68A66107">
        <w:rPr>
          <w:rFonts w:ascii="Arial" w:hAnsi="Arial" w:cs="Arial"/>
          <w:sz w:val="20"/>
          <w:szCs w:val="20"/>
        </w:rPr>
        <w:t>n</w:t>
      </w:r>
      <w:r w:rsidR="03F17B02" w:rsidRPr="68A66107">
        <w:rPr>
          <w:rFonts w:ascii="Arial" w:hAnsi="Arial" w:cs="Arial"/>
          <w:sz w:val="20"/>
          <w:szCs w:val="20"/>
        </w:rPr>
        <w:t xml:space="preserve">tellectual </w:t>
      </w:r>
      <w:r w:rsidR="76E95491" w:rsidRPr="68A66107">
        <w:rPr>
          <w:rFonts w:ascii="Arial" w:hAnsi="Arial" w:cs="Arial"/>
          <w:sz w:val="20"/>
          <w:szCs w:val="20"/>
        </w:rPr>
        <w:t>D</w:t>
      </w:r>
      <w:r w:rsidR="03F17B02" w:rsidRPr="68A66107">
        <w:rPr>
          <w:rFonts w:ascii="Arial" w:hAnsi="Arial" w:cs="Arial"/>
          <w:sz w:val="20"/>
          <w:szCs w:val="20"/>
        </w:rPr>
        <w:t>isability</w:t>
      </w:r>
      <w:r w:rsidR="76E95491" w:rsidRPr="68A66107">
        <w:rPr>
          <w:rFonts w:ascii="Arial" w:hAnsi="Arial" w:cs="Arial"/>
          <w:sz w:val="20"/>
          <w:szCs w:val="20"/>
        </w:rPr>
        <w:t xml:space="preserve"> </w:t>
      </w:r>
      <w:r w:rsidR="006B65E4">
        <w:rPr>
          <w:rFonts w:ascii="Arial" w:hAnsi="Arial" w:cs="Arial"/>
          <w:sz w:val="20"/>
          <w:szCs w:val="20"/>
        </w:rPr>
        <w:t>w</w:t>
      </w:r>
      <w:r w:rsidR="006B65E4" w:rsidRPr="68A66107">
        <w:rPr>
          <w:rFonts w:ascii="Arial" w:hAnsi="Arial" w:cs="Arial"/>
          <w:sz w:val="20"/>
          <w:szCs w:val="20"/>
        </w:rPr>
        <w:t xml:space="preserve">aiver </w:t>
      </w:r>
      <w:r w:rsidR="76E95491" w:rsidRPr="68A66107">
        <w:rPr>
          <w:rFonts w:ascii="Arial" w:hAnsi="Arial" w:cs="Arial"/>
          <w:sz w:val="20"/>
          <w:szCs w:val="20"/>
        </w:rPr>
        <w:t xml:space="preserve">Members </w:t>
      </w:r>
      <w:r w:rsidRPr="68A66107">
        <w:rPr>
          <w:rFonts w:ascii="Arial" w:hAnsi="Arial" w:cs="Arial"/>
          <w:sz w:val="20"/>
          <w:szCs w:val="20"/>
        </w:rPr>
        <w:t>will</w:t>
      </w:r>
      <w:r w:rsidR="76E95491" w:rsidRPr="68A66107">
        <w:rPr>
          <w:rFonts w:ascii="Arial" w:hAnsi="Arial" w:cs="Arial"/>
          <w:sz w:val="20"/>
          <w:szCs w:val="20"/>
        </w:rPr>
        <w:t xml:space="preserve"> remain on their existing waiver</w:t>
      </w:r>
      <w:r w:rsidR="5984D2D9" w:rsidRPr="68A66107">
        <w:rPr>
          <w:rFonts w:ascii="Arial" w:hAnsi="Arial" w:cs="Arial"/>
          <w:sz w:val="20"/>
          <w:szCs w:val="20"/>
        </w:rPr>
        <w:t>. New applicants</w:t>
      </w:r>
      <w:r w:rsidR="1B899400" w:rsidRPr="68A66107">
        <w:rPr>
          <w:rFonts w:ascii="Arial" w:hAnsi="Arial" w:cs="Arial"/>
          <w:sz w:val="20"/>
          <w:szCs w:val="20"/>
        </w:rPr>
        <w:t xml:space="preserve"> with </w:t>
      </w:r>
      <w:r w:rsidR="005D4838" w:rsidRPr="68A66107">
        <w:rPr>
          <w:rFonts w:ascii="Arial" w:hAnsi="Arial" w:cs="Arial"/>
          <w:sz w:val="20"/>
          <w:szCs w:val="20"/>
        </w:rPr>
        <w:t>Intellectual</w:t>
      </w:r>
      <w:r w:rsidR="16EC0C94" w:rsidRPr="68A66107">
        <w:rPr>
          <w:rFonts w:ascii="Arial" w:hAnsi="Arial" w:cs="Arial"/>
          <w:sz w:val="20"/>
          <w:szCs w:val="20"/>
        </w:rPr>
        <w:t xml:space="preserve"> </w:t>
      </w:r>
      <w:r w:rsidR="00676184">
        <w:rPr>
          <w:rFonts w:ascii="Arial" w:hAnsi="Arial" w:cs="Arial"/>
          <w:sz w:val="20"/>
          <w:szCs w:val="20"/>
        </w:rPr>
        <w:t>D</w:t>
      </w:r>
      <w:r w:rsidR="43DF0DF9" w:rsidRPr="68A66107">
        <w:rPr>
          <w:rFonts w:ascii="Arial" w:hAnsi="Arial" w:cs="Arial"/>
          <w:sz w:val="20"/>
          <w:szCs w:val="20"/>
        </w:rPr>
        <w:t xml:space="preserve">isability or </w:t>
      </w:r>
      <w:r w:rsidR="00676184">
        <w:rPr>
          <w:rFonts w:ascii="Arial" w:hAnsi="Arial" w:cs="Arial"/>
          <w:sz w:val="20"/>
          <w:szCs w:val="20"/>
        </w:rPr>
        <w:t>B</w:t>
      </w:r>
      <w:r w:rsidR="43DF0DF9" w:rsidRPr="68A66107">
        <w:rPr>
          <w:rFonts w:ascii="Arial" w:hAnsi="Arial" w:cs="Arial"/>
          <w:sz w:val="20"/>
          <w:szCs w:val="20"/>
        </w:rPr>
        <w:t xml:space="preserve">rain </w:t>
      </w:r>
      <w:r w:rsidR="00676184">
        <w:rPr>
          <w:rFonts w:ascii="Arial" w:hAnsi="Arial" w:cs="Arial"/>
          <w:sz w:val="20"/>
          <w:szCs w:val="20"/>
        </w:rPr>
        <w:t>I</w:t>
      </w:r>
      <w:r w:rsidR="43DF0DF9" w:rsidRPr="68A66107">
        <w:rPr>
          <w:rFonts w:ascii="Arial" w:hAnsi="Arial" w:cs="Arial"/>
          <w:sz w:val="20"/>
          <w:szCs w:val="20"/>
        </w:rPr>
        <w:t>njury</w:t>
      </w:r>
      <w:r w:rsidR="1B899400" w:rsidRPr="68A66107">
        <w:rPr>
          <w:rFonts w:ascii="Arial" w:hAnsi="Arial" w:cs="Arial"/>
          <w:sz w:val="20"/>
          <w:szCs w:val="20"/>
        </w:rPr>
        <w:t xml:space="preserve"> may</w:t>
      </w:r>
      <w:r w:rsidR="76E95491" w:rsidRPr="68A66107">
        <w:rPr>
          <w:rFonts w:ascii="Arial" w:hAnsi="Arial" w:cs="Arial"/>
          <w:sz w:val="20"/>
          <w:szCs w:val="20"/>
        </w:rPr>
        <w:t xml:space="preserve"> </w:t>
      </w:r>
      <w:r w:rsidR="43DF0DF9" w:rsidRPr="68A66107">
        <w:rPr>
          <w:rFonts w:ascii="Arial" w:hAnsi="Arial" w:cs="Arial"/>
          <w:sz w:val="20"/>
          <w:szCs w:val="20"/>
        </w:rPr>
        <w:t xml:space="preserve">apply for </w:t>
      </w:r>
      <w:r w:rsidR="76E95491" w:rsidRPr="68A66107">
        <w:rPr>
          <w:rFonts w:ascii="Arial" w:hAnsi="Arial" w:cs="Arial"/>
          <w:sz w:val="20"/>
          <w:szCs w:val="20"/>
        </w:rPr>
        <w:t xml:space="preserve">the </w:t>
      </w:r>
      <w:r w:rsidR="231BCD77" w:rsidRPr="68A66107">
        <w:rPr>
          <w:rFonts w:ascii="Arial" w:hAnsi="Arial" w:cs="Arial"/>
          <w:sz w:val="20"/>
          <w:szCs w:val="20"/>
        </w:rPr>
        <w:t xml:space="preserve">BI, ID, </w:t>
      </w:r>
      <w:r w:rsidR="76E95491" w:rsidRPr="23D3257C">
        <w:rPr>
          <w:rFonts w:ascii="Arial" w:hAnsi="Arial" w:cs="Arial"/>
          <w:sz w:val="20"/>
          <w:szCs w:val="20"/>
        </w:rPr>
        <w:t>Adult</w:t>
      </w:r>
      <w:r w:rsidR="579C118B" w:rsidRPr="23D3257C">
        <w:rPr>
          <w:rFonts w:ascii="Arial" w:hAnsi="Arial" w:cs="Arial"/>
          <w:sz w:val="20"/>
          <w:szCs w:val="20"/>
        </w:rPr>
        <w:t>s</w:t>
      </w:r>
      <w:r w:rsidR="76E95491" w:rsidRPr="68A66107">
        <w:rPr>
          <w:rFonts w:ascii="Arial" w:hAnsi="Arial" w:cs="Arial"/>
          <w:sz w:val="20"/>
          <w:szCs w:val="20"/>
        </w:rPr>
        <w:t xml:space="preserve"> </w:t>
      </w:r>
      <w:r w:rsidR="2DB23F05" w:rsidRPr="23D3257C">
        <w:rPr>
          <w:rFonts w:ascii="Arial" w:hAnsi="Arial" w:cs="Arial"/>
          <w:sz w:val="20"/>
          <w:szCs w:val="20"/>
        </w:rPr>
        <w:t xml:space="preserve">with </w:t>
      </w:r>
      <w:r w:rsidR="76E95491" w:rsidRPr="23D3257C">
        <w:rPr>
          <w:rFonts w:ascii="Arial" w:hAnsi="Arial" w:cs="Arial"/>
          <w:sz w:val="20"/>
          <w:szCs w:val="20"/>
        </w:rPr>
        <w:t>Disabilit</w:t>
      </w:r>
      <w:r w:rsidR="0CD8F95A" w:rsidRPr="23D3257C">
        <w:rPr>
          <w:rFonts w:ascii="Arial" w:hAnsi="Arial" w:cs="Arial"/>
          <w:sz w:val="20"/>
          <w:szCs w:val="20"/>
        </w:rPr>
        <w:t>ies</w:t>
      </w:r>
      <w:r w:rsidR="00461B26">
        <w:rPr>
          <w:rFonts w:ascii="Arial" w:hAnsi="Arial" w:cs="Arial"/>
          <w:sz w:val="20"/>
          <w:szCs w:val="20"/>
        </w:rPr>
        <w:t>,</w:t>
      </w:r>
      <w:r w:rsidR="76E95491" w:rsidRPr="68A66107">
        <w:rPr>
          <w:rFonts w:ascii="Arial" w:hAnsi="Arial" w:cs="Arial"/>
          <w:sz w:val="20"/>
          <w:szCs w:val="20"/>
        </w:rPr>
        <w:t xml:space="preserve"> or Children and Youth </w:t>
      </w:r>
      <w:r w:rsidR="00816D7F">
        <w:rPr>
          <w:rFonts w:ascii="Arial" w:hAnsi="Arial" w:cs="Arial"/>
          <w:sz w:val="20"/>
          <w:szCs w:val="20"/>
        </w:rPr>
        <w:t>w</w:t>
      </w:r>
      <w:r w:rsidR="76E95491" w:rsidRPr="68A66107">
        <w:rPr>
          <w:rFonts w:ascii="Arial" w:hAnsi="Arial" w:cs="Arial"/>
          <w:sz w:val="20"/>
          <w:szCs w:val="20"/>
        </w:rPr>
        <w:t>aiver</w:t>
      </w:r>
      <w:r w:rsidR="2C8F6441" w:rsidRPr="68A66107">
        <w:rPr>
          <w:rFonts w:ascii="Arial" w:hAnsi="Arial" w:cs="Arial"/>
          <w:sz w:val="20"/>
          <w:szCs w:val="20"/>
        </w:rPr>
        <w:t>s</w:t>
      </w:r>
      <w:r w:rsidR="76E95491" w:rsidRPr="68A66107">
        <w:rPr>
          <w:rFonts w:ascii="Arial" w:hAnsi="Arial" w:cs="Arial"/>
          <w:sz w:val="20"/>
          <w:szCs w:val="20"/>
        </w:rPr>
        <w:t>.</w:t>
      </w:r>
    </w:p>
    <w:p w14:paraId="35D60663" w14:textId="1162C13B" w:rsidR="006E714B" w:rsidRPr="004257CD" w:rsidRDefault="00DC1F17" w:rsidP="00B8198F">
      <w:pPr>
        <w:pStyle w:val="NoSpacing"/>
        <w:numPr>
          <w:ilvl w:val="0"/>
          <w:numId w:val="79"/>
        </w:numPr>
        <w:ind w:left="720" w:right="630" w:hanging="270"/>
        <w:jc w:val="left"/>
        <w:rPr>
          <w:rFonts w:ascii="Arial" w:hAnsi="Arial" w:cs="Arial"/>
          <w:sz w:val="20"/>
          <w:szCs w:val="20"/>
        </w:rPr>
      </w:pPr>
      <w:r>
        <w:rPr>
          <w:rFonts w:ascii="Arial" w:hAnsi="Arial" w:cs="Arial"/>
          <w:sz w:val="20"/>
          <w:szCs w:val="20"/>
        </w:rPr>
        <w:t>Individuals</w:t>
      </w:r>
      <w:r w:rsidRPr="008D756F">
        <w:rPr>
          <w:rFonts w:ascii="Arial" w:hAnsi="Arial" w:cs="Arial"/>
          <w:sz w:val="20"/>
          <w:szCs w:val="20"/>
        </w:rPr>
        <w:t xml:space="preserve"> </w:t>
      </w:r>
      <w:r w:rsidR="005307D2">
        <w:rPr>
          <w:rFonts w:ascii="Arial" w:hAnsi="Arial" w:cs="Arial"/>
          <w:sz w:val="20"/>
          <w:szCs w:val="20"/>
        </w:rPr>
        <w:t>wit</w:t>
      </w:r>
      <w:r w:rsidR="007D105C">
        <w:rPr>
          <w:rFonts w:ascii="Arial" w:hAnsi="Arial" w:cs="Arial"/>
          <w:sz w:val="20"/>
          <w:szCs w:val="20"/>
        </w:rPr>
        <w:t>h</w:t>
      </w:r>
      <w:r w:rsidR="1D1BEEE3" w:rsidRPr="008D756F">
        <w:rPr>
          <w:rFonts w:ascii="Arial" w:hAnsi="Arial" w:cs="Arial"/>
          <w:sz w:val="20"/>
          <w:szCs w:val="20"/>
        </w:rPr>
        <w:t xml:space="preserve"> a </w:t>
      </w:r>
      <w:r w:rsidR="008D756F">
        <w:rPr>
          <w:rFonts w:ascii="Arial" w:hAnsi="Arial" w:cs="Arial"/>
          <w:sz w:val="20"/>
          <w:szCs w:val="20"/>
        </w:rPr>
        <w:t>B</w:t>
      </w:r>
      <w:r w:rsidR="1D1BEEE3" w:rsidRPr="008D756F">
        <w:rPr>
          <w:rFonts w:ascii="Arial" w:hAnsi="Arial" w:cs="Arial"/>
          <w:sz w:val="20"/>
          <w:szCs w:val="20"/>
        </w:rPr>
        <w:t xml:space="preserve">rain </w:t>
      </w:r>
      <w:r w:rsidR="008D756F">
        <w:rPr>
          <w:rFonts w:ascii="Arial" w:hAnsi="Arial" w:cs="Arial"/>
          <w:sz w:val="20"/>
          <w:szCs w:val="20"/>
        </w:rPr>
        <w:t>I</w:t>
      </w:r>
      <w:r w:rsidR="1D1BEEE3" w:rsidRPr="008D756F">
        <w:rPr>
          <w:rFonts w:ascii="Arial" w:hAnsi="Arial" w:cs="Arial"/>
          <w:sz w:val="20"/>
          <w:szCs w:val="20"/>
        </w:rPr>
        <w:t xml:space="preserve">njury diagnosis </w:t>
      </w:r>
      <w:r w:rsidR="76E95491" w:rsidRPr="008D756F">
        <w:rPr>
          <w:rFonts w:ascii="Arial" w:hAnsi="Arial" w:cs="Arial"/>
          <w:sz w:val="20"/>
          <w:szCs w:val="20"/>
        </w:rPr>
        <w:t xml:space="preserve">will continue to </w:t>
      </w:r>
      <w:r w:rsidR="3429F502" w:rsidRPr="008D756F">
        <w:rPr>
          <w:rFonts w:ascii="Arial" w:hAnsi="Arial" w:cs="Arial"/>
          <w:sz w:val="20"/>
          <w:szCs w:val="20"/>
        </w:rPr>
        <w:t>receive</w:t>
      </w:r>
      <w:r w:rsidR="76E95491" w:rsidRPr="008D756F">
        <w:rPr>
          <w:rFonts w:ascii="Arial" w:hAnsi="Arial" w:cs="Arial"/>
          <w:sz w:val="20"/>
          <w:szCs w:val="20"/>
        </w:rPr>
        <w:t xml:space="preserve"> th</w:t>
      </w:r>
      <w:r w:rsidR="000A3E6C" w:rsidRPr="008D756F">
        <w:rPr>
          <w:rFonts w:ascii="Arial" w:hAnsi="Arial" w:cs="Arial"/>
          <w:sz w:val="20"/>
          <w:szCs w:val="20"/>
        </w:rPr>
        <w:t xml:space="preserve">e </w:t>
      </w:r>
      <w:r w:rsidR="23602028" w:rsidRPr="00BF7E21">
        <w:rPr>
          <w:rFonts w:ascii="Arial" w:eastAsia="Arial" w:hAnsi="Arial" w:cs="Arial"/>
          <w:sz w:val="20"/>
          <w:szCs w:val="20"/>
        </w:rPr>
        <w:t>most current version of Mayo Portland Adaptability Inventory (MP</w:t>
      </w:r>
      <w:r w:rsidR="08221C03" w:rsidRPr="00BF7E21">
        <w:rPr>
          <w:rFonts w:ascii="Arial" w:eastAsia="Arial" w:hAnsi="Arial" w:cs="Arial"/>
          <w:sz w:val="20"/>
          <w:szCs w:val="20"/>
        </w:rPr>
        <w:t>AI)</w:t>
      </w:r>
      <w:r w:rsidR="76E95491" w:rsidRPr="68A66107">
        <w:rPr>
          <w:rFonts w:ascii="Arial" w:hAnsi="Arial" w:cs="Arial"/>
          <w:sz w:val="20"/>
          <w:szCs w:val="20"/>
        </w:rPr>
        <w:t>.</w:t>
      </w:r>
    </w:p>
    <w:p w14:paraId="6EBFD39C" w14:textId="3830DAB2" w:rsidR="006E714B" w:rsidRDefault="006E714B" w:rsidP="00B8198F">
      <w:pPr>
        <w:pStyle w:val="NoSpacing"/>
        <w:numPr>
          <w:ilvl w:val="0"/>
          <w:numId w:val="79"/>
        </w:numPr>
        <w:ind w:left="720" w:right="630" w:hanging="270"/>
        <w:jc w:val="left"/>
        <w:rPr>
          <w:rFonts w:ascii="Arial" w:hAnsi="Arial" w:cs="Arial"/>
          <w:sz w:val="20"/>
          <w:szCs w:val="20"/>
        </w:rPr>
      </w:pPr>
      <w:r w:rsidRPr="004257CD">
        <w:rPr>
          <w:rFonts w:ascii="Arial" w:hAnsi="Arial" w:cs="Arial"/>
          <w:sz w:val="20"/>
          <w:szCs w:val="20"/>
        </w:rPr>
        <w:t>Habilitation Members</w:t>
      </w:r>
      <w:r w:rsidR="00BF7E21">
        <w:rPr>
          <w:rFonts w:ascii="Arial" w:hAnsi="Arial" w:cs="Arial"/>
          <w:sz w:val="20"/>
          <w:szCs w:val="20"/>
        </w:rPr>
        <w:t xml:space="preserve"> </w:t>
      </w:r>
      <w:r w:rsidRPr="004257CD">
        <w:rPr>
          <w:rFonts w:ascii="Arial" w:hAnsi="Arial" w:cs="Arial"/>
          <w:sz w:val="20"/>
          <w:szCs w:val="20"/>
        </w:rPr>
        <w:t xml:space="preserve">will </w:t>
      </w:r>
      <w:r w:rsidR="0049097F">
        <w:rPr>
          <w:rFonts w:ascii="Arial" w:hAnsi="Arial" w:cs="Arial"/>
          <w:sz w:val="20"/>
          <w:szCs w:val="20"/>
        </w:rPr>
        <w:t>continue to receive</w:t>
      </w:r>
      <w:r w:rsidRPr="004257CD">
        <w:rPr>
          <w:rFonts w:ascii="Arial" w:hAnsi="Arial" w:cs="Arial"/>
          <w:sz w:val="20"/>
          <w:szCs w:val="20"/>
        </w:rPr>
        <w:t xml:space="preserve"> a LOCUS or CALOCUS </w:t>
      </w:r>
      <w:r w:rsidR="00314393">
        <w:rPr>
          <w:rFonts w:ascii="Arial" w:hAnsi="Arial" w:cs="Arial"/>
          <w:sz w:val="20"/>
          <w:szCs w:val="20"/>
        </w:rPr>
        <w:t>d</w:t>
      </w:r>
      <w:r w:rsidRPr="004257CD">
        <w:rPr>
          <w:rFonts w:ascii="Arial" w:hAnsi="Arial" w:cs="Arial"/>
          <w:sz w:val="20"/>
          <w:szCs w:val="20"/>
        </w:rPr>
        <w:t xml:space="preserve">esk </w:t>
      </w:r>
      <w:r w:rsidR="00314393">
        <w:rPr>
          <w:rFonts w:ascii="Arial" w:hAnsi="Arial" w:cs="Arial"/>
          <w:sz w:val="20"/>
          <w:szCs w:val="20"/>
        </w:rPr>
        <w:t>r</w:t>
      </w:r>
      <w:r w:rsidRPr="004257CD">
        <w:rPr>
          <w:rFonts w:ascii="Arial" w:hAnsi="Arial" w:cs="Arial"/>
          <w:sz w:val="20"/>
          <w:szCs w:val="20"/>
        </w:rPr>
        <w:t>eview</w:t>
      </w:r>
      <w:r w:rsidR="00F2611B">
        <w:rPr>
          <w:rFonts w:ascii="Arial" w:hAnsi="Arial" w:cs="Arial"/>
          <w:sz w:val="20"/>
          <w:szCs w:val="20"/>
        </w:rPr>
        <w:t>,</w:t>
      </w:r>
      <w:r w:rsidR="00152BC2">
        <w:rPr>
          <w:rFonts w:ascii="Arial" w:hAnsi="Arial" w:cs="Arial"/>
          <w:sz w:val="20"/>
          <w:szCs w:val="20"/>
        </w:rPr>
        <w:t xml:space="preserve"> </w:t>
      </w:r>
      <w:r w:rsidR="00F2611B">
        <w:rPr>
          <w:rFonts w:ascii="Arial" w:hAnsi="Arial" w:cs="Arial"/>
          <w:sz w:val="20"/>
          <w:szCs w:val="20"/>
        </w:rPr>
        <w:t xml:space="preserve">and </w:t>
      </w:r>
      <w:r w:rsidR="006E2FDA">
        <w:rPr>
          <w:rFonts w:ascii="Arial" w:hAnsi="Arial" w:cs="Arial"/>
          <w:sz w:val="20"/>
          <w:szCs w:val="20"/>
        </w:rPr>
        <w:t>the</w:t>
      </w:r>
      <w:r w:rsidR="00F2611B">
        <w:rPr>
          <w:rFonts w:ascii="Arial" w:hAnsi="Arial" w:cs="Arial"/>
          <w:sz w:val="20"/>
          <w:szCs w:val="20"/>
        </w:rPr>
        <w:t xml:space="preserve"> additional </w:t>
      </w:r>
      <w:r w:rsidR="00152BC2">
        <w:rPr>
          <w:rFonts w:ascii="Arial" w:hAnsi="Arial" w:cs="Arial"/>
          <w:sz w:val="20"/>
          <w:szCs w:val="20"/>
        </w:rPr>
        <w:t xml:space="preserve">designated tool </w:t>
      </w:r>
      <w:r w:rsidR="006E2FDA">
        <w:rPr>
          <w:rFonts w:ascii="Arial" w:hAnsi="Arial" w:cs="Arial"/>
          <w:sz w:val="20"/>
          <w:szCs w:val="20"/>
        </w:rPr>
        <w:t xml:space="preserve">if they </w:t>
      </w:r>
      <w:r w:rsidR="00F86345">
        <w:rPr>
          <w:rFonts w:ascii="Arial" w:hAnsi="Arial" w:cs="Arial"/>
          <w:sz w:val="20"/>
          <w:szCs w:val="20"/>
        </w:rPr>
        <w:t xml:space="preserve">are also </w:t>
      </w:r>
      <w:r w:rsidR="006E2FDA">
        <w:rPr>
          <w:rFonts w:ascii="Arial" w:hAnsi="Arial" w:cs="Arial"/>
          <w:sz w:val="20"/>
          <w:szCs w:val="20"/>
        </w:rPr>
        <w:t xml:space="preserve">enrolled in </w:t>
      </w:r>
      <w:r w:rsidR="00F86345">
        <w:rPr>
          <w:rFonts w:ascii="Arial" w:hAnsi="Arial" w:cs="Arial"/>
          <w:sz w:val="20"/>
          <w:szCs w:val="20"/>
        </w:rPr>
        <w:t>a</w:t>
      </w:r>
      <w:r w:rsidR="000C7D01">
        <w:rPr>
          <w:rFonts w:ascii="Arial" w:hAnsi="Arial" w:cs="Arial"/>
          <w:sz w:val="20"/>
          <w:szCs w:val="20"/>
        </w:rPr>
        <w:t>n HCBS</w:t>
      </w:r>
      <w:r w:rsidR="00F86345">
        <w:rPr>
          <w:rFonts w:ascii="Arial" w:hAnsi="Arial" w:cs="Arial"/>
          <w:sz w:val="20"/>
          <w:szCs w:val="20"/>
        </w:rPr>
        <w:t xml:space="preserve"> </w:t>
      </w:r>
      <w:r w:rsidR="002B4936">
        <w:rPr>
          <w:rFonts w:ascii="Arial" w:hAnsi="Arial" w:cs="Arial"/>
          <w:sz w:val="20"/>
          <w:szCs w:val="20"/>
        </w:rPr>
        <w:t>w</w:t>
      </w:r>
      <w:r w:rsidR="00F86345">
        <w:rPr>
          <w:rFonts w:ascii="Arial" w:hAnsi="Arial" w:cs="Arial"/>
          <w:sz w:val="20"/>
          <w:szCs w:val="20"/>
        </w:rPr>
        <w:t>aiver</w:t>
      </w:r>
      <w:r>
        <w:rPr>
          <w:rFonts w:ascii="Arial" w:hAnsi="Arial" w:cs="Arial"/>
          <w:sz w:val="20"/>
          <w:szCs w:val="20"/>
        </w:rPr>
        <w:t>.</w:t>
      </w:r>
    </w:p>
    <w:p w14:paraId="50260B18" w14:textId="77777777" w:rsidR="006E714B" w:rsidRDefault="006E714B" w:rsidP="006E714B">
      <w:pPr>
        <w:pStyle w:val="NoSpacing"/>
        <w:ind w:left="720" w:right="630"/>
        <w:jc w:val="left"/>
        <w:rPr>
          <w:rFonts w:ascii="Arial" w:hAnsi="Arial" w:cs="Arial"/>
          <w:sz w:val="20"/>
          <w:szCs w:val="20"/>
        </w:rPr>
      </w:pPr>
    </w:p>
    <w:p w14:paraId="5E8488A2" w14:textId="77777777" w:rsidR="006E714B" w:rsidRDefault="006E714B" w:rsidP="00C46648">
      <w:pPr>
        <w:pStyle w:val="NoSpacing"/>
        <w:ind w:right="630"/>
        <w:jc w:val="left"/>
        <w:rPr>
          <w:rFonts w:ascii="Arial" w:hAnsi="Arial" w:cs="Arial"/>
          <w:sz w:val="20"/>
          <w:szCs w:val="20"/>
        </w:rPr>
      </w:pPr>
      <w:r w:rsidRPr="004257CD">
        <w:rPr>
          <w:rFonts w:ascii="Arial" w:hAnsi="Arial" w:cs="Arial"/>
          <w:sz w:val="20"/>
          <w:szCs w:val="20"/>
        </w:rPr>
        <w:t>Notes</w:t>
      </w:r>
      <w:r>
        <w:rPr>
          <w:rFonts w:ascii="Arial" w:hAnsi="Arial" w:cs="Arial"/>
          <w:sz w:val="20"/>
          <w:szCs w:val="20"/>
        </w:rPr>
        <w:t xml:space="preserve"> for Phase 2</w:t>
      </w:r>
      <w:r w:rsidRPr="004257CD">
        <w:rPr>
          <w:rFonts w:ascii="Arial" w:hAnsi="Arial" w:cs="Arial"/>
          <w:sz w:val="20"/>
          <w:szCs w:val="20"/>
        </w:rPr>
        <w:t xml:space="preserve">: </w:t>
      </w:r>
    </w:p>
    <w:p w14:paraId="2A1C8087" w14:textId="3BA7ED34" w:rsidR="006E714B" w:rsidRDefault="2571C7CF" w:rsidP="00B8198F">
      <w:pPr>
        <w:pStyle w:val="NoSpacing"/>
        <w:numPr>
          <w:ilvl w:val="0"/>
          <w:numId w:val="79"/>
        </w:numPr>
        <w:ind w:left="720" w:right="630" w:hanging="270"/>
        <w:jc w:val="left"/>
        <w:rPr>
          <w:rFonts w:ascii="Arial" w:hAnsi="Arial" w:cs="Arial"/>
          <w:sz w:val="20"/>
          <w:szCs w:val="20"/>
        </w:rPr>
      </w:pPr>
      <w:r w:rsidRPr="23D3257C">
        <w:rPr>
          <w:rFonts w:ascii="Arial" w:hAnsi="Arial" w:cs="Arial"/>
          <w:sz w:val="20"/>
          <w:szCs w:val="20"/>
        </w:rPr>
        <w:t xml:space="preserve">For individuals with a </w:t>
      </w:r>
      <w:r w:rsidR="006B0C33">
        <w:rPr>
          <w:rFonts w:ascii="Arial" w:hAnsi="Arial" w:cs="Arial"/>
          <w:sz w:val="20"/>
          <w:szCs w:val="20"/>
        </w:rPr>
        <w:t>B</w:t>
      </w:r>
      <w:r w:rsidRPr="23D3257C">
        <w:rPr>
          <w:rFonts w:ascii="Arial" w:hAnsi="Arial" w:cs="Arial"/>
          <w:sz w:val="20"/>
          <w:szCs w:val="20"/>
        </w:rPr>
        <w:t xml:space="preserve">rain </w:t>
      </w:r>
      <w:r w:rsidR="006B0C33">
        <w:rPr>
          <w:rFonts w:ascii="Arial" w:hAnsi="Arial" w:cs="Arial"/>
          <w:sz w:val="20"/>
          <w:szCs w:val="20"/>
        </w:rPr>
        <w:t>I</w:t>
      </w:r>
      <w:r w:rsidRPr="23D3257C">
        <w:rPr>
          <w:rFonts w:ascii="Arial" w:hAnsi="Arial" w:cs="Arial"/>
          <w:sz w:val="20"/>
          <w:szCs w:val="20"/>
        </w:rPr>
        <w:t xml:space="preserve">njury, </w:t>
      </w:r>
      <w:r w:rsidR="007156F0">
        <w:rPr>
          <w:rFonts w:ascii="Arial" w:hAnsi="Arial" w:cs="Arial"/>
          <w:sz w:val="20"/>
          <w:szCs w:val="20"/>
        </w:rPr>
        <w:t xml:space="preserve">Iowa may transition away from the </w:t>
      </w:r>
      <w:r w:rsidR="00960E3A" w:rsidRPr="004257CD">
        <w:rPr>
          <w:rFonts w:ascii="Arial" w:hAnsi="Arial" w:cs="Arial"/>
          <w:sz w:val="20"/>
          <w:szCs w:val="20"/>
        </w:rPr>
        <w:t>Mayo-Portland Assessment Inventory</w:t>
      </w:r>
      <w:r w:rsidR="00960E3A">
        <w:rPr>
          <w:rFonts w:ascii="Arial" w:hAnsi="Arial" w:cs="Arial"/>
          <w:sz w:val="20"/>
          <w:szCs w:val="20"/>
        </w:rPr>
        <w:t xml:space="preserve"> </w:t>
      </w:r>
      <w:r w:rsidR="00927623">
        <w:rPr>
          <w:rFonts w:ascii="Arial" w:hAnsi="Arial" w:cs="Arial"/>
          <w:sz w:val="20"/>
          <w:szCs w:val="20"/>
        </w:rPr>
        <w:t xml:space="preserve">in the future. </w:t>
      </w:r>
    </w:p>
    <w:p w14:paraId="10C6C63B" w14:textId="77777777" w:rsidR="0015743E" w:rsidRDefault="5E3514CC" w:rsidP="00B8198F">
      <w:pPr>
        <w:pStyle w:val="NoSpacing"/>
        <w:numPr>
          <w:ilvl w:val="0"/>
          <w:numId w:val="79"/>
        </w:numPr>
        <w:ind w:left="720" w:right="630" w:hanging="270"/>
        <w:jc w:val="left"/>
        <w:rPr>
          <w:rFonts w:ascii="Arial" w:hAnsi="Arial" w:cs="Arial"/>
          <w:sz w:val="20"/>
          <w:szCs w:val="20"/>
        </w:rPr>
      </w:pPr>
      <w:r w:rsidRPr="006B0C33">
        <w:rPr>
          <w:rFonts w:ascii="Arial" w:hAnsi="Arial" w:cs="Arial"/>
          <w:sz w:val="20"/>
          <w:szCs w:val="20"/>
        </w:rPr>
        <w:t xml:space="preserve">For the </w:t>
      </w:r>
      <w:r w:rsidR="006E2FDA" w:rsidRPr="006B0C33">
        <w:rPr>
          <w:rFonts w:ascii="Arial" w:hAnsi="Arial" w:cs="Arial"/>
          <w:sz w:val="20"/>
          <w:szCs w:val="20"/>
        </w:rPr>
        <w:t xml:space="preserve">Habilitation </w:t>
      </w:r>
      <w:r w:rsidR="7E91D00D" w:rsidRPr="006B0C33">
        <w:rPr>
          <w:rFonts w:ascii="Arial" w:hAnsi="Arial" w:cs="Arial"/>
          <w:sz w:val="20"/>
          <w:szCs w:val="20"/>
        </w:rPr>
        <w:t xml:space="preserve">program, </w:t>
      </w:r>
      <w:r w:rsidR="00390B11" w:rsidRPr="006B0C33">
        <w:rPr>
          <w:rFonts w:ascii="Arial" w:hAnsi="Arial" w:cs="Arial"/>
          <w:sz w:val="20"/>
          <w:szCs w:val="20"/>
        </w:rPr>
        <w:t xml:space="preserve">Iowa may transition away from the </w:t>
      </w:r>
      <w:r w:rsidR="7E91D00D" w:rsidRPr="006B0C33">
        <w:rPr>
          <w:rFonts w:ascii="Arial" w:hAnsi="Arial" w:cs="Arial"/>
          <w:sz w:val="20"/>
          <w:szCs w:val="20"/>
        </w:rPr>
        <w:t>completion o</w:t>
      </w:r>
      <w:r w:rsidR="006B0C33" w:rsidRPr="006B0C33">
        <w:rPr>
          <w:rFonts w:ascii="Arial" w:hAnsi="Arial" w:cs="Arial"/>
          <w:sz w:val="20"/>
          <w:szCs w:val="20"/>
        </w:rPr>
        <w:t>f</w:t>
      </w:r>
      <w:r w:rsidR="7E91D00D" w:rsidRPr="006B0C33">
        <w:rPr>
          <w:rFonts w:ascii="Arial" w:hAnsi="Arial" w:cs="Arial"/>
          <w:sz w:val="20"/>
          <w:szCs w:val="20"/>
        </w:rPr>
        <w:t xml:space="preserve"> the </w:t>
      </w:r>
      <w:r w:rsidR="006B0C33">
        <w:rPr>
          <w:rFonts w:ascii="Arial" w:hAnsi="Arial" w:cs="Arial"/>
          <w:sz w:val="20"/>
          <w:szCs w:val="20"/>
        </w:rPr>
        <w:t xml:space="preserve">LOCUS and </w:t>
      </w:r>
      <w:r w:rsidR="00390B11" w:rsidRPr="006B0C33">
        <w:rPr>
          <w:rFonts w:ascii="Arial" w:hAnsi="Arial" w:cs="Arial"/>
          <w:sz w:val="20"/>
          <w:szCs w:val="20"/>
        </w:rPr>
        <w:t xml:space="preserve">CALOCUS desk </w:t>
      </w:r>
      <w:r w:rsidR="7E91D00D" w:rsidRPr="006B0C33">
        <w:rPr>
          <w:rFonts w:ascii="Arial" w:hAnsi="Arial" w:cs="Arial"/>
          <w:sz w:val="20"/>
          <w:szCs w:val="20"/>
        </w:rPr>
        <w:t>reviews</w:t>
      </w:r>
      <w:r w:rsidR="00C3034B" w:rsidRPr="006B0C33">
        <w:rPr>
          <w:rFonts w:ascii="Arial" w:hAnsi="Arial" w:cs="Arial"/>
          <w:sz w:val="20"/>
          <w:szCs w:val="20"/>
        </w:rPr>
        <w:t xml:space="preserve"> in the </w:t>
      </w:r>
      <w:r w:rsidR="7E91D00D" w:rsidRPr="006B0C33">
        <w:rPr>
          <w:rFonts w:ascii="Arial" w:hAnsi="Arial" w:cs="Arial"/>
          <w:sz w:val="20"/>
          <w:szCs w:val="20"/>
        </w:rPr>
        <w:t>future.</w:t>
      </w:r>
    </w:p>
    <w:p w14:paraId="4CF812D9" w14:textId="773F1B33" w:rsidR="006E714B" w:rsidRPr="00AA543D" w:rsidRDefault="0015743E" w:rsidP="00B8198F">
      <w:pPr>
        <w:pStyle w:val="NoSpacing"/>
        <w:numPr>
          <w:ilvl w:val="0"/>
          <w:numId w:val="79"/>
        </w:numPr>
        <w:ind w:left="720" w:right="630" w:hanging="270"/>
        <w:jc w:val="left"/>
        <w:rPr>
          <w:rFonts w:ascii="Arial" w:hAnsi="Arial" w:cs="Arial"/>
          <w:sz w:val="20"/>
          <w:szCs w:val="20"/>
        </w:rPr>
      </w:pPr>
      <w:r>
        <w:rPr>
          <w:rFonts w:ascii="Arial" w:hAnsi="Arial" w:cs="Arial"/>
          <w:sz w:val="20"/>
          <w:szCs w:val="20"/>
        </w:rPr>
        <w:t>Assessment</w:t>
      </w:r>
      <w:r w:rsidR="00AA543D">
        <w:rPr>
          <w:rFonts w:ascii="Arial" w:hAnsi="Arial" w:cs="Arial"/>
          <w:sz w:val="20"/>
          <w:szCs w:val="20"/>
        </w:rPr>
        <w:t>s</w:t>
      </w:r>
      <w:r>
        <w:rPr>
          <w:rFonts w:ascii="Arial" w:hAnsi="Arial" w:cs="Arial"/>
          <w:sz w:val="20"/>
          <w:szCs w:val="20"/>
        </w:rPr>
        <w:t xml:space="preserve"> </w:t>
      </w:r>
      <w:r w:rsidR="00AA543D">
        <w:rPr>
          <w:rFonts w:ascii="Arial" w:hAnsi="Arial" w:cs="Arial"/>
          <w:sz w:val="20"/>
          <w:szCs w:val="20"/>
        </w:rPr>
        <w:t xml:space="preserve">and </w:t>
      </w:r>
      <w:r>
        <w:rPr>
          <w:rFonts w:ascii="Arial" w:hAnsi="Arial" w:cs="Arial"/>
          <w:sz w:val="20"/>
          <w:szCs w:val="20"/>
        </w:rPr>
        <w:t>data from the vendor</w:t>
      </w:r>
      <w:r w:rsidR="00AA543D">
        <w:rPr>
          <w:rFonts w:ascii="Arial" w:hAnsi="Arial" w:cs="Arial"/>
          <w:sz w:val="20"/>
          <w:szCs w:val="20"/>
        </w:rPr>
        <w:t xml:space="preserve">’s </w:t>
      </w:r>
      <w:proofErr w:type="spellStart"/>
      <w:r w:rsidR="00AA543D">
        <w:rPr>
          <w:rFonts w:ascii="Arial" w:hAnsi="Arial" w:cs="Arial"/>
          <w:sz w:val="20"/>
          <w:szCs w:val="20"/>
        </w:rPr>
        <w:t>InterRAI</w:t>
      </w:r>
      <w:proofErr w:type="spellEnd"/>
      <w:r w:rsidR="00AA543D">
        <w:rPr>
          <w:rFonts w:ascii="Arial" w:hAnsi="Arial" w:cs="Arial"/>
          <w:sz w:val="20"/>
          <w:szCs w:val="20"/>
        </w:rPr>
        <w:t xml:space="preserve"> software will be used for</w:t>
      </w:r>
      <w:r w:rsidRPr="0015743E">
        <w:rPr>
          <w:rFonts w:ascii="Arial" w:hAnsi="Arial" w:cs="Arial"/>
          <w:sz w:val="20"/>
          <w:szCs w:val="20"/>
        </w:rPr>
        <w:t xml:space="preserve"> </w:t>
      </w:r>
      <w:r w:rsidR="00AA543D">
        <w:rPr>
          <w:rFonts w:ascii="Arial" w:hAnsi="Arial" w:cs="Arial"/>
          <w:sz w:val="20"/>
          <w:szCs w:val="20"/>
        </w:rPr>
        <w:t xml:space="preserve">resource allocation </w:t>
      </w:r>
      <w:r w:rsidRPr="0015743E">
        <w:rPr>
          <w:rFonts w:ascii="Arial" w:hAnsi="Arial" w:cs="Arial"/>
          <w:sz w:val="20"/>
          <w:szCs w:val="20"/>
        </w:rPr>
        <w:t>algorithms</w:t>
      </w:r>
      <w:r w:rsidR="00AA543D">
        <w:rPr>
          <w:rFonts w:ascii="Arial" w:hAnsi="Arial" w:cs="Arial"/>
          <w:sz w:val="20"/>
          <w:szCs w:val="20"/>
        </w:rPr>
        <w:t xml:space="preserve"> and</w:t>
      </w:r>
      <w:r w:rsidRPr="0015743E">
        <w:rPr>
          <w:rFonts w:ascii="Arial" w:hAnsi="Arial" w:cs="Arial"/>
          <w:sz w:val="20"/>
          <w:szCs w:val="20"/>
        </w:rPr>
        <w:t xml:space="preserve"> scoring to determine </w:t>
      </w:r>
      <w:r w:rsidR="00AA543D">
        <w:rPr>
          <w:rFonts w:ascii="Arial" w:hAnsi="Arial" w:cs="Arial"/>
          <w:sz w:val="20"/>
          <w:szCs w:val="20"/>
        </w:rPr>
        <w:t>support needs</w:t>
      </w:r>
      <w:r w:rsidRPr="0015743E">
        <w:rPr>
          <w:rFonts w:ascii="Arial" w:hAnsi="Arial" w:cs="Arial"/>
          <w:sz w:val="20"/>
          <w:szCs w:val="20"/>
        </w:rPr>
        <w:t xml:space="preserve"> and service plan limits </w:t>
      </w:r>
      <w:r w:rsidR="00AA543D">
        <w:rPr>
          <w:rFonts w:ascii="Arial" w:hAnsi="Arial" w:cs="Arial"/>
          <w:sz w:val="20"/>
          <w:szCs w:val="20"/>
        </w:rPr>
        <w:t>during this phase</w:t>
      </w:r>
      <w:r w:rsidRPr="0015743E">
        <w:rPr>
          <w:rFonts w:ascii="Arial" w:hAnsi="Arial" w:cs="Arial"/>
          <w:sz w:val="20"/>
          <w:szCs w:val="20"/>
        </w:rPr>
        <w:t>.</w:t>
      </w:r>
    </w:p>
    <w:p w14:paraId="69CD5E6E" w14:textId="77777777" w:rsidR="0053556E" w:rsidRDefault="0053556E" w:rsidP="0053556E">
      <w:pPr>
        <w:pStyle w:val="NoSpacing"/>
        <w:ind w:right="630"/>
        <w:jc w:val="left"/>
        <w:rPr>
          <w:rFonts w:ascii="Arial" w:hAnsi="Arial" w:cs="Arial"/>
          <w:sz w:val="20"/>
          <w:szCs w:val="20"/>
        </w:rPr>
      </w:pPr>
    </w:p>
    <w:p w14:paraId="6F348FEB" w14:textId="77777777" w:rsidR="006E714B" w:rsidRDefault="006E714B" w:rsidP="0053556E">
      <w:pPr>
        <w:pStyle w:val="NoSpacing"/>
        <w:jc w:val="center"/>
        <w:rPr>
          <w:rFonts w:ascii="Arial" w:hAnsi="Arial" w:cs="Arial"/>
          <w:sz w:val="20"/>
          <w:szCs w:val="20"/>
        </w:rPr>
      </w:pPr>
    </w:p>
    <w:p w14:paraId="01C0205D" w14:textId="77777777" w:rsidR="006E714B" w:rsidRDefault="006E714B" w:rsidP="0053556E">
      <w:pPr>
        <w:pStyle w:val="NoSpacing"/>
        <w:jc w:val="center"/>
        <w:rPr>
          <w:rFonts w:ascii="Arial" w:hAnsi="Arial" w:cs="Arial"/>
          <w:sz w:val="20"/>
          <w:szCs w:val="20"/>
        </w:rPr>
      </w:pPr>
    </w:p>
    <w:p w14:paraId="6A133150" w14:textId="77777777" w:rsidR="006E714B" w:rsidRDefault="006E714B" w:rsidP="0053556E">
      <w:pPr>
        <w:pStyle w:val="NoSpacing"/>
        <w:jc w:val="center"/>
        <w:rPr>
          <w:rFonts w:ascii="Arial" w:hAnsi="Arial" w:cs="Arial"/>
          <w:sz w:val="20"/>
          <w:szCs w:val="20"/>
        </w:rPr>
      </w:pPr>
    </w:p>
    <w:p w14:paraId="2D2550DA" w14:textId="77777777" w:rsidR="006E714B" w:rsidRDefault="006E714B" w:rsidP="0053556E">
      <w:pPr>
        <w:pStyle w:val="NoSpacing"/>
        <w:jc w:val="center"/>
        <w:rPr>
          <w:rFonts w:ascii="Arial" w:hAnsi="Arial" w:cs="Arial"/>
          <w:sz w:val="20"/>
          <w:szCs w:val="20"/>
        </w:rPr>
      </w:pPr>
    </w:p>
    <w:p w14:paraId="5348B607" w14:textId="77777777" w:rsidR="006E714B" w:rsidRDefault="006E714B" w:rsidP="0053556E">
      <w:pPr>
        <w:pStyle w:val="NoSpacing"/>
        <w:jc w:val="center"/>
        <w:rPr>
          <w:rFonts w:ascii="Arial" w:hAnsi="Arial" w:cs="Arial"/>
          <w:sz w:val="20"/>
          <w:szCs w:val="20"/>
        </w:rPr>
      </w:pPr>
    </w:p>
    <w:p w14:paraId="1F097432" w14:textId="77777777" w:rsidR="006E714B" w:rsidRDefault="006E714B" w:rsidP="0053556E">
      <w:pPr>
        <w:pStyle w:val="NoSpacing"/>
        <w:jc w:val="center"/>
        <w:rPr>
          <w:rFonts w:ascii="Arial" w:hAnsi="Arial" w:cs="Arial"/>
          <w:sz w:val="20"/>
          <w:szCs w:val="20"/>
        </w:rPr>
      </w:pPr>
    </w:p>
    <w:p w14:paraId="0D72A291" w14:textId="77777777" w:rsidR="006E714B" w:rsidRDefault="006E714B" w:rsidP="0053556E">
      <w:pPr>
        <w:pStyle w:val="NoSpacing"/>
        <w:jc w:val="center"/>
        <w:rPr>
          <w:rFonts w:ascii="Arial" w:hAnsi="Arial" w:cs="Arial"/>
          <w:sz w:val="20"/>
          <w:szCs w:val="20"/>
        </w:rPr>
      </w:pPr>
    </w:p>
    <w:p w14:paraId="55CE6512" w14:textId="77777777" w:rsidR="006E714B" w:rsidRDefault="006E714B" w:rsidP="0053556E">
      <w:pPr>
        <w:pStyle w:val="NoSpacing"/>
        <w:jc w:val="center"/>
        <w:rPr>
          <w:rFonts w:ascii="Arial" w:hAnsi="Arial" w:cs="Arial"/>
          <w:sz w:val="20"/>
          <w:szCs w:val="20"/>
        </w:rPr>
      </w:pPr>
    </w:p>
    <w:p w14:paraId="4B96509D" w14:textId="77777777" w:rsidR="006E714B" w:rsidRDefault="006E714B" w:rsidP="0053556E">
      <w:pPr>
        <w:pStyle w:val="NoSpacing"/>
        <w:jc w:val="center"/>
        <w:rPr>
          <w:rFonts w:ascii="Arial" w:hAnsi="Arial" w:cs="Arial"/>
          <w:sz w:val="20"/>
          <w:szCs w:val="20"/>
        </w:rPr>
      </w:pPr>
    </w:p>
    <w:p w14:paraId="06454F93" w14:textId="77777777" w:rsidR="00076DA7" w:rsidRDefault="00076DA7" w:rsidP="00FA12AA">
      <w:pPr>
        <w:pStyle w:val="NoSpacing"/>
        <w:spacing w:after="240"/>
        <w:rPr>
          <w:rFonts w:ascii="Arial" w:hAnsi="Arial" w:cs="Arial"/>
          <w:b/>
          <w:i/>
          <w:iCs/>
        </w:rPr>
      </w:pPr>
      <w:r>
        <w:rPr>
          <w:rFonts w:ascii="Arial" w:hAnsi="Arial" w:cs="Arial"/>
          <w:b/>
          <w:i/>
          <w:iCs/>
        </w:rPr>
        <w:br w:type="page"/>
      </w:r>
    </w:p>
    <w:p w14:paraId="7D88E159" w14:textId="7E67B410" w:rsidR="006B65E4" w:rsidRPr="002E3514" w:rsidRDefault="006B65E4" w:rsidP="006B65E4">
      <w:pPr>
        <w:pStyle w:val="NoSpacing"/>
        <w:jc w:val="left"/>
        <w:rPr>
          <w:rFonts w:ascii="Arial" w:hAnsi="Arial" w:cs="Arial"/>
          <w:b/>
          <w:bCs/>
          <w:u w:val="single"/>
        </w:rPr>
      </w:pPr>
      <w:r w:rsidRPr="002E3514">
        <w:rPr>
          <w:rFonts w:ascii="Arial" w:hAnsi="Arial" w:cs="Arial"/>
          <w:b/>
          <w:bCs/>
          <w:u w:val="single"/>
        </w:rPr>
        <w:lastRenderedPageBreak/>
        <w:t xml:space="preserve">Phase </w:t>
      </w:r>
      <w:r>
        <w:rPr>
          <w:rFonts w:ascii="Arial" w:hAnsi="Arial" w:cs="Arial"/>
          <w:b/>
          <w:bCs/>
          <w:u w:val="single"/>
        </w:rPr>
        <w:t>1</w:t>
      </w:r>
      <w:r w:rsidRPr="002E3514">
        <w:rPr>
          <w:rFonts w:ascii="Arial" w:hAnsi="Arial" w:cs="Arial"/>
          <w:b/>
          <w:bCs/>
          <w:u w:val="single"/>
        </w:rPr>
        <w:t xml:space="preserve">- </w:t>
      </w:r>
      <w:r>
        <w:rPr>
          <w:rFonts w:ascii="Arial" w:hAnsi="Arial" w:cs="Arial"/>
          <w:b/>
          <w:bCs/>
          <w:u w:val="single"/>
        </w:rPr>
        <w:t>October 1, 2026</w:t>
      </w:r>
    </w:p>
    <w:p w14:paraId="54C1ED32" w14:textId="77777777" w:rsidR="006B65E4" w:rsidRDefault="006B65E4" w:rsidP="002E3514">
      <w:pPr>
        <w:pStyle w:val="NoSpacing"/>
        <w:jc w:val="center"/>
        <w:rPr>
          <w:rFonts w:ascii="Arial" w:hAnsi="Arial" w:cs="Arial"/>
          <w:b/>
          <w:bCs/>
          <w:i/>
          <w:iCs/>
        </w:rPr>
      </w:pPr>
    </w:p>
    <w:p w14:paraId="7B19CF14" w14:textId="2C18F6D4" w:rsidR="006E714B" w:rsidRDefault="76E95491" w:rsidP="002E3514">
      <w:pPr>
        <w:pStyle w:val="NoSpacing"/>
        <w:jc w:val="center"/>
        <w:rPr>
          <w:rFonts w:ascii="Arial" w:hAnsi="Arial" w:cs="Arial"/>
          <w:b/>
          <w:bCs/>
          <w:i/>
          <w:iCs/>
        </w:rPr>
      </w:pPr>
      <w:r w:rsidRPr="68A66107">
        <w:rPr>
          <w:rFonts w:ascii="Arial" w:hAnsi="Arial" w:cs="Arial"/>
          <w:b/>
          <w:bCs/>
          <w:i/>
          <w:iCs/>
        </w:rPr>
        <w:t>Figure 2.</w:t>
      </w:r>
      <w:r w:rsidRPr="68A66107">
        <w:rPr>
          <w:rFonts w:ascii="Arial" w:hAnsi="Arial" w:cs="Arial"/>
          <w:i/>
          <w:iCs/>
        </w:rPr>
        <w:t xml:space="preserve"> </w:t>
      </w:r>
      <w:r w:rsidRPr="68A66107">
        <w:rPr>
          <w:rFonts w:ascii="Arial" w:hAnsi="Arial" w:cs="Arial"/>
          <w:b/>
          <w:bCs/>
          <w:i/>
          <w:iCs/>
        </w:rPr>
        <w:t xml:space="preserve">Phase 1 </w:t>
      </w:r>
      <w:proofErr w:type="spellStart"/>
      <w:r w:rsidRPr="68A66107">
        <w:rPr>
          <w:rFonts w:ascii="Arial" w:hAnsi="Arial" w:cs="Arial"/>
          <w:b/>
          <w:bCs/>
          <w:i/>
          <w:iCs/>
        </w:rPr>
        <w:t>interRAI</w:t>
      </w:r>
      <w:proofErr w:type="spellEnd"/>
      <w:r w:rsidRPr="68A66107">
        <w:rPr>
          <w:rFonts w:ascii="Arial" w:hAnsi="Arial" w:cs="Arial"/>
          <w:b/>
          <w:bCs/>
          <w:i/>
          <w:iCs/>
        </w:rPr>
        <w:t xml:space="preserve"> Assessment Tools by Waiver and Age</w:t>
      </w:r>
    </w:p>
    <w:p w14:paraId="220BCB3B" w14:textId="4E94B6EB" w:rsidR="00480680" w:rsidRPr="00C46648" w:rsidRDefault="009A65E5" w:rsidP="002E3514">
      <w:pPr>
        <w:pStyle w:val="NoSpacing"/>
        <w:jc w:val="center"/>
        <w:rPr>
          <w:rFonts w:ascii="Arial" w:hAnsi="Arial" w:cs="Arial"/>
          <w:i/>
          <w:iCs/>
          <w:sz w:val="20"/>
          <w:szCs w:val="20"/>
        </w:rPr>
      </w:pPr>
      <w:r w:rsidRPr="00C46648">
        <w:rPr>
          <w:rFonts w:ascii="Arial" w:hAnsi="Arial" w:cs="Arial"/>
          <w:i/>
          <w:iCs/>
          <w:sz w:val="20"/>
          <w:szCs w:val="20"/>
        </w:rPr>
        <w:t>*</w:t>
      </w:r>
      <w:r w:rsidR="00480680" w:rsidRPr="00C46648">
        <w:rPr>
          <w:rFonts w:ascii="Arial" w:hAnsi="Arial" w:cs="Arial"/>
          <w:i/>
          <w:iCs/>
          <w:sz w:val="20"/>
          <w:szCs w:val="20"/>
        </w:rPr>
        <w:t>No</w:t>
      </w:r>
      <w:r w:rsidR="00A00001" w:rsidRPr="00C46648">
        <w:rPr>
          <w:rFonts w:ascii="Arial" w:hAnsi="Arial" w:cs="Arial"/>
          <w:i/>
          <w:iCs/>
          <w:sz w:val="20"/>
          <w:szCs w:val="20"/>
        </w:rPr>
        <w:t>te: this figure does not reflect Habilitation</w:t>
      </w:r>
      <w:r w:rsidR="00DD57AA">
        <w:rPr>
          <w:rFonts w:ascii="Arial" w:hAnsi="Arial" w:cs="Arial"/>
          <w:i/>
          <w:iCs/>
          <w:sz w:val="20"/>
          <w:szCs w:val="20"/>
        </w:rPr>
        <w:t>-only</w:t>
      </w:r>
      <w:r w:rsidR="00A00001" w:rsidRPr="00C46648">
        <w:rPr>
          <w:rFonts w:ascii="Arial" w:hAnsi="Arial" w:cs="Arial"/>
          <w:i/>
          <w:iCs/>
          <w:sz w:val="20"/>
          <w:szCs w:val="20"/>
        </w:rPr>
        <w:t xml:space="preserve"> assessments, which will not change </w:t>
      </w:r>
      <w:r w:rsidR="008C62FC">
        <w:rPr>
          <w:rFonts w:ascii="Arial" w:hAnsi="Arial" w:cs="Arial"/>
          <w:i/>
          <w:iCs/>
          <w:sz w:val="20"/>
          <w:szCs w:val="20"/>
        </w:rPr>
        <w:t>during this phase</w:t>
      </w:r>
      <w:r w:rsidR="00B62757">
        <w:rPr>
          <w:rFonts w:ascii="Arial" w:hAnsi="Arial" w:cs="Arial"/>
          <w:i/>
          <w:iCs/>
          <w:sz w:val="20"/>
          <w:szCs w:val="20"/>
        </w:rPr>
        <w:t>. MFP program assessments will follow the ICF-DD LOC process.</w:t>
      </w:r>
      <w:r w:rsidR="00480680" w:rsidRPr="00C46648">
        <w:rPr>
          <w:rFonts w:ascii="Arial" w:hAnsi="Arial" w:cs="Arial"/>
          <w:i/>
          <w:iCs/>
          <w:sz w:val="20"/>
          <w:szCs w:val="20"/>
        </w:rPr>
        <w:t xml:space="preserve"> </w:t>
      </w:r>
    </w:p>
    <w:p w14:paraId="67011CFF" w14:textId="622EF5B0" w:rsidR="0053556E" w:rsidRDefault="006E714B" w:rsidP="0053556E">
      <w:pPr>
        <w:pStyle w:val="NoSpacing"/>
        <w:jc w:val="center"/>
        <w:rPr>
          <w:rFonts w:ascii="Arial" w:hAnsi="Arial" w:cs="Arial"/>
          <w:sz w:val="20"/>
          <w:szCs w:val="20"/>
        </w:rPr>
      </w:pPr>
      <w:r>
        <w:rPr>
          <w:rFonts w:ascii="Arial" w:hAnsi="Arial" w:cs="Arial"/>
          <w:noProof/>
          <w:sz w:val="20"/>
          <w:szCs w:val="20"/>
        </w:rPr>
        <w:drawing>
          <wp:inline distT="0" distB="0" distL="0" distR="0" wp14:anchorId="79736685" wp14:editId="7DDBEE72">
            <wp:extent cx="5048250" cy="3224897"/>
            <wp:effectExtent l="0" t="0" r="0" b="0"/>
            <wp:docPr id="9520573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6895" cy="3230420"/>
                    </a:xfrm>
                    <a:prstGeom prst="rect">
                      <a:avLst/>
                    </a:prstGeom>
                    <a:noFill/>
                  </pic:spPr>
                </pic:pic>
              </a:graphicData>
            </a:graphic>
          </wp:inline>
        </w:drawing>
      </w:r>
    </w:p>
    <w:p w14:paraId="17AE26DD" w14:textId="479833AF" w:rsidR="0053556E" w:rsidRDefault="0053556E" w:rsidP="008668A8">
      <w:pPr>
        <w:pStyle w:val="NoSpacing"/>
        <w:jc w:val="center"/>
        <w:rPr>
          <w:rFonts w:ascii="Arial" w:hAnsi="Arial" w:cs="Arial"/>
          <w:sz w:val="20"/>
          <w:szCs w:val="20"/>
        </w:rPr>
      </w:pPr>
    </w:p>
    <w:p w14:paraId="29F68CC3" w14:textId="23AB2E25" w:rsidR="003F70FF" w:rsidRDefault="003F70FF" w:rsidP="008668A8">
      <w:pPr>
        <w:pStyle w:val="NoSpacing"/>
        <w:jc w:val="center"/>
        <w:rPr>
          <w:rFonts w:ascii="Arial" w:hAnsi="Arial" w:cs="Arial"/>
          <w:sz w:val="20"/>
          <w:szCs w:val="20"/>
        </w:rPr>
      </w:pPr>
      <w:r>
        <w:rPr>
          <w:rFonts w:ascii="Arial" w:hAnsi="Arial" w:cs="Arial"/>
          <w:noProof/>
          <w:sz w:val="20"/>
          <w:szCs w:val="20"/>
        </w:rPr>
        <w:drawing>
          <wp:inline distT="0" distB="0" distL="0" distR="0" wp14:anchorId="56DF2210" wp14:editId="6FEA7AA9">
            <wp:extent cx="5015865" cy="853528"/>
            <wp:effectExtent l="0" t="0" r="0" b="0"/>
            <wp:docPr id="1949291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54878" cy="860167"/>
                    </a:xfrm>
                    <a:prstGeom prst="rect">
                      <a:avLst/>
                    </a:prstGeom>
                    <a:noFill/>
                  </pic:spPr>
                </pic:pic>
              </a:graphicData>
            </a:graphic>
          </wp:inline>
        </w:drawing>
      </w:r>
    </w:p>
    <w:p w14:paraId="7CAB3D1A" w14:textId="5EB885BA" w:rsidR="008B44FA" w:rsidRDefault="006E714B" w:rsidP="008668A8">
      <w:pPr>
        <w:pStyle w:val="NoSpacing"/>
        <w:jc w:val="center"/>
        <w:rPr>
          <w:rFonts w:ascii="Arial" w:hAnsi="Arial" w:cs="Arial"/>
          <w:b/>
          <w:bCs/>
        </w:rPr>
      </w:pPr>
      <w:r>
        <w:rPr>
          <w:rFonts w:ascii="Arial" w:hAnsi="Arial" w:cs="Arial"/>
          <w:b/>
          <w:bCs/>
          <w:noProof/>
        </w:rPr>
        <w:drawing>
          <wp:inline distT="0" distB="0" distL="0" distR="0" wp14:anchorId="5BD02856" wp14:editId="0A10AD07">
            <wp:extent cx="4429125" cy="1230474"/>
            <wp:effectExtent l="0" t="0" r="0" b="8255"/>
            <wp:docPr id="108303745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1">
                      <a:extLst>
                        <a:ext uri="{28A0092B-C50C-407E-A947-70E740481C1C}">
                          <a14:useLocalDpi xmlns:a14="http://schemas.microsoft.com/office/drawing/2010/main" val="0"/>
                        </a:ext>
                      </a:extLst>
                    </a:blip>
                    <a:srcRect t="29052" b="29150"/>
                    <a:stretch/>
                  </pic:blipFill>
                  <pic:spPr bwMode="auto">
                    <a:xfrm>
                      <a:off x="0" y="0"/>
                      <a:ext cx="4459679" cy="1238962"/>
                    </a:xfrm>
                    <a:prstGeom prst="rect">
                      <a:avLst/>
                    </a:prstGeom>
                    <a:noFill/>
                    <a:ln>
                      <a:noFill/>
                    </a:ln>
                    <a:extLst>
                      <a:ext uri="{53640926-AAD7-44D8-BBD7-CCE9431645EC}">
                        <a14:shadowObscured xmlns:a14="http://schemas.microsoft.com/office/drawing/2010/main"/>
                      </a:ext>
                    </a:extLst>
                  </pic:spPr>
                </pic:pic>
              </a:graphicData>
            </a:graphic>
          </wp:inline>
        </w:drawing>
      </w:r>
    </w:p>
    <w:p w14:paraId="21C99174" w14:textId="25FAB04E" w:rsidR="00C74FF2" w:rsidRDefault="006E714B" w:rsidP="006E714B">
      <w:pPr>
        <w:pStyle w:val="NoSpacing"/>
        <w:jc w:val="center"/>
        <w:rPr>
          <w:rFonts w:ascii="Arial" w:hAnsi="Arial" w:cs="Arial"/>
          <w:b/>
          <w:bCs/>
        </w:rPr>
      </w:pPr>
      <w:r>
        <w:rPr>
          <w:rFonts w:ascii="Arial" w:hAnsi="Arial" w:cs="Arial"/>
          <w:b/>
          <w:bCs/>
          <w:noProof/>
        </w:rPr>
        <w:drawing>
          <wp:inline distT="0" distB="0" distL="0" distR="0" wp14:anchorId="7C0F0EAA" wp14:editId="2C896C9B">
            <wp:extent cx="4400550" cy="1638224"/>
            <wp:effectExtent l="0" t="0" r="0" b="635"/>
            <wp:docPr id="3973428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2">
                      <a:extLst>
                        <a:ext uri="{28A0092B-C50C-407E-A947-70E740481C1C}">
                          <a14:useLocalDpi xmlns:a14="http://schemas.microsoft.com/office/drawing/2010/main" val="0"/>
                        </a:ext>
                      </a:extLst>
                    </a:blip>
                    <a:srcRect t="22233" b="22035"/>
                    <a:stretch/>
                  </pic:blipFill>
                  <pic:spPr bwMode="auto">
                    <a:xfrm>
                      <a:off x="0" y="0"/>
                      <a:ext cx="4421316" cy="1645955"/>
                    </a:xfrm>
                    <a:prstGeom prst="rect">
                      <a:avLst/>
                    </a:prstGeom>
                    <a:noFill/>
                    <a:ln>
                      <a:noFill/>
                    </a:ln>
                    <a:extLst>
                      <a:ext uri="{53640926-AAD7-44D8-BBD7-CCE9431645EC}">
                        <a14:shadowObscured xmlns:a14="http://schemas.microsoft.com/office/drawing/2010/main"/>
                      </a:ext>
                    </a:extLst>
                  </pic:spPr>
                </pic:pic>
              </a:graphicData>
            </a:graphic>
          </wp:inline>
        </w:drawing>
      </w:r>
    </w:p>
    <w:p w14:paraId="41B51319" w14:textId="3BA0CBB3" w:rsidR="008B44FA" w:rsidRDefault="00D6772A" w:rsidP="008668A8">
      <w:pPr>
        <w:pStyle w:val="NoSpacing"/>
        <w:jc w:val="center"/>
        <w:rPr>
          <w:rFonts w:ascii="Arial" w:hAnsi="Arial" w:cs="Arial"/>
          <w:b/>
          <w:bCs/>
        </w:rPr>
      </w:pPr>
      <w:r>
        <w:rPr>
          <w:rFonts w:ascii="Arial" w:hAnsi="Arial" w:cs="Arial"/>
          <w:b/>
          <w:bCs/>
          <w:noProof/>
        </w:rPr>
        <w:drawing>
          <wp:inline distT="0" distB="0" distL="0" distR="0" wp14:anchorId="22B354CA" wp14:editId="3830F689">
            <wp:extent cx="4972050" cy="746329"/>
            <wp:effectExtent l="0" t="0" r="0" b="0"/>
            <wp:docPr id="413267644" name="Picture 16"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67644" name="Picture 16" descr="Diagram&#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01198" cy="750704"/>
                    </a:xfrm>
                    <a:prstGeom prst="rect">
                      <a:avLst/>
                    </a:prstGeom>
                    <a:noFill/>
                  </pic:spPr>
                </pic:pic>
              </a:graphicData>
            </a:graphic>
          </wp:inline>
        </w:drawing>
      </w:r>
    </w:p>
    <w:p w14:paraId="545708E6" w14:textId="77777777" w:rsidR="006B65E4" w:rsidRDefault="006B65E4" w:rsidP="00676674">
      <w:pPr>
        <w:pStyle w:val="NoSpacing"/>
        <w:jc w:val="left"/>
        <w:rPr>
          <w:rFonts w:ascii="Arial" w:hAnsi="Arial" w:cs="Arial"/>
          <w:b/>
          <w:bCs/>
          <w:u w:val="single"/>
        </w:rPr>
      </w:pPr>
    </w:p>
    <w:p w14:paraId="5114A424" w14:textId="4CF45468" w:rsidR="00EE770A" w:rsidRPr="002E3514" w:rsidRDefault="00EE770A" w:rsidP="00676674">
      <w:pPr>
        <w:pStyle w:val="NoSpacing"/>
        <w:jc w:val="left"/>
        <w:rPr>
          <w:rFonts w:ascii="Arial" w:hAnsi="Arial" w:cs="Arial"/>
          <w:b/>
          <w:bCs/>
          <w:u w:val="single"/>
        </w:rPr>
      </w:pPr>
      <w:r w:rsidRPr="002E3514">
        <w:rPr>
          <w:rFonts w:ascii="Arial" w:hAnsi="Arial" w:cs="Arial"/>
          <w:b/>
          <w:bCs/>
          <w:u w:val="single"/>
        </w:rPr>
        <w:t>Phase 2- TBD 2027</w:t>
      </w:r>
    </w:p>
    <w:p w14:paraId="3F56CF8A" w14:textId="77777777" w:rsidR="00117F93" w:rsidRDefault="00117F93" w:rsidP="00117F93">
      <w:pPr>
        <w:pStyle w:val="NoSpacing"/>
        <w:jc w:val="center"/>
        <w:rPr>
          <w:rFonts w:ascii="Arial" w:hAnsi="Arial" w:cs="Arial"/>
          <w:b/>
          <w:bCs/>
        </w:rPr>
      </w:pPr>
    </w:p>
    <w:p w14:paraId="661DA401" w14:textId="3A089B1E" w:rsidR="00D60E83" w:rsidRDefault="0053556E">
      <w:pPr>
        <w:pStyle w:val="NoSpacing"/>
        <w:jc w:val="center"/>
        <w:rPr>
          <w:rFonts w:ascii="Arial" w:hAnsi="Arial" w:cs="Arial"/>
          <w:b/>
          <w:bCs/>
          <w:i/>
          <w:iCs/>
        </w:rPr>
      </w:pPr>
      <w:r w:rsidRPr="002E3514">
        <w:rPr>
          <w:rFonts w:ascii="Arial" w:hAnsi="Arial" w:cs="Arial"/>
          <w:b/>
          <w:bCs/>
          <w:i/>
          <w:iCs/>
        </w:rPr>
        <w:t>Figure 3</w:t>
      </w:r>
      <w:r w:rsidR="00117F93" w:rsidRPr="002E3514">
        <w:rPr>
          <w:rFonts w:ascii="Arial" w:hAnsi="Arial" w:cs="Arial"/>
          <w:b/>
          <w:bCs/>
          <w:i/>
          <w:iCs/>
        </w:rPr>
        <w:t xml:space="preserve">. </w:t>
      </w:r>
      <w:r w:rsidRPr="002E3514">
        <w:rPr>
          <w:rFonts w:ascii="Arial" w:hAnsi="Arial" w:cs="Arial"/>
          <w:b/>
          <w:bCs/>
          <w:i/>
          <w:iCs/>
        </w:rPr>
        <w:t xml:space="preserve">Phase 2 </w:t>
      </w:r>
      <w:proofErr w:type="spellStart"/>
      <w:r w:rsidR="00117F93" w:rsidRPr="002E3514">
        <w:rPr>
          <w:rFonts w:ascii="Arial" w:hAnsi="Arial" w:cs="Arial"/>
          <w:b/>
          <w:bCs/>
          <w:i/>
          <w:iCs/>
        </w:rPr>
        <w:t>interRAI</w:t>
      </w:r>
      <w:proofErr w:type="spellEnd"/>
      <w:r w:rsidR="00117F93" w:rsidRPr="002E3514">
        <w:rPr>
          <w:rFonts w:ascii="Arial" w:hAnsi="Arial" w:cs="Arial"/>
          <w:b/>
          <w:bCs/>
          <w:i/>
          <w:iCs/>
        </w:rPr>
        <w:t xml:space="preserve"> Assessment Tools by Waiver, </w:t>
      </w:r>
      <w:r w:rsidR="006B65E4">
        <w:rPr>
          <w:rFonts w:ascii="Arial" w:hAnsi="Arial" w:cs="Arial"/>
          <w:b/>
          <w:bCs/>
          <w:i/>
          <w:iCs/>
        </w:rPr>
        <w:t>L</w:t>
      </w:r>
      <w:r w:rsidR="00117F93" w:rsidRPr="002E3514">
        <w:rPr>
          <w:rFonts w:ascii="Arial" w:hAnsi="Arial" w:cs="Arial"/>
          <w:b/>
          <w:bCs/>
          <w:i/>
          <w:iCs/>
        </w:rPr>
        <w:t xml:space="preserve">evel of </w:t>
      </w:r>
      <w:r w:rsidR="006B65E4">
        <w:rPr>
          <w:rFonts w:ascii="Arial" w:hAnsi="Arial" w:cs="Arial"/>
          <w:b/>
          <w:bCs/>
          <w:i/>
          <w:iCs/>
        </w:rPr>
        <w:t>C</w:t>
      </w:r>
      <w:r w:rsidR="00117F93" w:rsidRPr="002E3514">
        <w:rPr>
          <w:rFonts w:ascii="Arial" w:hAnsi="Arial" w:cs="Arial"/>
          <w:b/>
          <w:bCs/>
          <w:i/>
          <w:iCs/>
        </w:rPr>
        <w:t>are (LOC), and Age</w:t>
      </w:r>
    </w:p>
    <w:p w14:paraId="2D790324" w14:textId="346EA17C" w:rsidR="009A65E5" w:rsidRPr="00C46648" w:rsidRDefault="00B37B57" w:rsidP="00654AF9">
      <w:pPr>
        <w:pStyle w:val="NoSpacing"/>
        <w:spacing w:after="240"/>
        <w:jc w:val="center"/>
        <w:rPr>
          <w:rFonts w:ascii="Arial" w:hAnsi="Arial" w:cs="Arial"/>
          <w:i/>
          <w:iCs/>
          <w:sz w:val="20"/>
          <w:szCs w:val="20"/>
        </w:rPr>
      </w:pPr>
      <w:r w:rsidRPr="00C46648">
        <w:rPr>
          <w:rFonts w:ascii="Arial" w:hAnsi="Arial" w:cs="Arial"/>
          <w:i/>
          <w:iCs/>
          <w:sz w:val="20"/>
          <w:szCs w:val="20"/>
        </w:rPr>
        <w:t>*Note: this figure does not reflect Habilitation</w:t>
      </w:r>
      <w:r w:rsidR="00516A0E">
        <w:rPr>
          <w:rFonts w:ascii="Arial" w:hAnsi="Arial" w:cs="Arial"/>
          <w:i/>
          <w:iCs/>
          <w:sz w:val="20"/>
          <w:szCs w:val="20"/>
        </w:rPr>
        <w:t>-only</w:t>
      </w:r>
      <w:r w:rsidRPr="00C46648">
        <w:rPr>
          <w:rFonts w:ascii="Arial" w:hAnsi="Arial" w:cs="Arial"/>
          <w:i/>
          <w:iCs/>
          <w:sz w:val="20"/>
          <w:szCs w:val="20"/>
        </w:rPr>
        <w:t xml:space="preserve"> </w:t>
      </w:r>
      <w:r w:rsidR="00300F5A">
        <w:rPr>
          <w:rFonts w:ascii="Arial" w:hAnsi="Arial" w:cs="Arial"/>
          <w:i/>
          <w:iCs/>
          <w:sz w:val="20"/>
          <w:szCs w:val="20"/>
        </w:rPr>
        <w:t>assessments</w:t>
      </w:r>
      <w:r w:rsidR="00FA3273">
        <w:rPr>
          <w:rFonts w:ascii="Arial" w:hAnsi="Arial" w:cs="Arial"/>
          <w:i/>
          <w:iCs/>
          <w:sz w:val="20"/>
          <w:szCs w:val="20"/>
        </w:rPr>
        <w:t xml:space="preserve">. Any </w:t>
      </w:r>
      <w:r w:rsidR="00111E55">
        <w:rPr>
          <w:rFonts w:ascii="Arial" w:hAnsi="Arial" w:cs="Arial"/>
          <w:i/>
          <w:iCs/>
          <w:sz w:val="20"/>
          <w:szCs w:val="20"/>
        </w:rPr>
        <w:t>future changes to th</w:t>
      </w:r>
      <w:r w:rsidR="00222B76">
        <w:rPr>
          <w:rFonts w:ascii="Arial" w:hAnsi="Arial" w:cs="Arial"/>
          <w:i/>
          <w:iCs/>
          <w:sz w:val="20"/>
          <w:szCs w:val="20"/>
        </w:rPr>
        <w:t>e</w:t>
      </w:r>
      <w:r w:rsidR="00111E55">
        <w:rPr>
          <w:rFonts w:ascii="Arial" w:hAnsi="Arial" w:cs="Arial"/>
          <w:i/>
          <w:iCs/>
          <w:sz w:val="20"/>
          <w:szCs w:val="20"/>
        </w:rPr>
        <w:t xml:space="preserve"> </w:t>
      </w:r>
      <w:r w:rsidR="00222B76">
        <w:rPr>
          <w:rFonts w:ascii="Arial" w:hAnsi="Arial" w:cs="Arial"/>
          <w:i/>
          <w:iCs/>
          <w:sz w:val="20"/>
          <w:szCs w:val="20"/>
        </w:rPr>
        <w:t xml:space="preserve">Habilitation </w:t>
      </w:r>
      <w:r w:rsidR="00111E55">
        <w:rPr>
          <w:rFonts w:ascii="Arial" w:hAnsi="Arial" w:cs="Arial"/>
          <w:i/>
          <w:iCs/>
          <w:sz w:val="20"/>
          <w:szCs w:val="20"/>
        </w:rPr>
        <w:t xml:space="preserve">program will be addressed </w:t>
      </w:r>
      <w:r w:rsidR="00222B76">
        <w:rPr>
          <w:rFonts w:ascii="Arial" w:hAnsi="Arial" w:cs="Arial"/>
          <w:i/>
          <w:iCs/>
          <w:sz w:val="20"/>
          <w:szCs w:val="20"/>
        </w:rPr>
        <w:t xml:space="preserve">contractually </w:t>
      </w:r>
      <w:r w:rsidR="00111E55">
        <w:rPr>
          <w:rFonts w:ascii="Arial" w:hAnsi="Arial" w:cs="Arial"/>
          <w:i/>
          <w:iCs/>
          <w:sz w:val="20"/>
          <w:szCs w:val="20"/>
        </w:rPr>
        <w:t>with the winning Bidder</w:t>
      </w:r>
      <w:r w:rsidR="00C540D9">
        <w:rPr>
          <w:rFonts w:ascii="Arial" w:hAnsi="Arial" w:cs="Arial"/>
          <w:i/>
          <w:iCs/>
          <w:sz w:val="20"/>
          <w:szCs w:val="20"/>
        </w:rPr>
        <w:t>,</w:t>
      </w:r>
      <w:r w:rsidR="00222B76">
        <w:rPr>
          <w:rFonts w:ascii="Arial" w:hAnsi="Arial" w:cs="Arial"/>
          <w:i/>
          <w:iCs/>
          <w:sz w:val="20"/>
          <w:szCs w:val="20"/>
        </w:rPr>
        <w:t xml:space="preserve"> date to be determined</w:t>
      </w:r>
      <w:r w:rsidR="00C158D0">
        <w:rPr>
          <w:rFonts w:ascii="Arial" w:hAnsi="Arial" w:cs="Arial"/>
          <w:i/>
          <w:iCs/>
          <w:sz w:val="20"/>
          <w:szCs w:val="20"/>
        </w:rPr>
        <w:t>. MFP program assessments will follow the ICF-DD LOC process.</w:t>
      </w:r>
      <w:r w:rsidR="00111E55">
        <w:rPr>
          <w:rFonts w:ascii="Arial" w:hAnsi="Arial" w:cs="Arial"/>
          <w:i/>
          <w:iCs/>
          <w:sz w:val="20"/>
          <w:szCs w:val="20"/>
        </w:rPr>
        <w:t xml:space="preserve"> </w:t>
      </w:r>
      <w:r w:rsidRPr="00C46648">
        <w:rPr>
          <w:rFonts w:ascii="Arial" w:hAnsi="Arial" w:cs="Arial"/>
          <w:i/>
          <w:iCs/>
          <w:sz w:val="20"/>
          <w:szCs w:val="20"/>
        </w:rPr>
        <w:t xml:space="preserve"> </w:t>
      </w:r>
    </w:p>
    <w:p w14:paraId="5C7AD764" w14:textId="6B5B2F20" w:rsidR="00117F93" w:rsidRDefault="00117F93" w:rsidP="00117F93">
      <w:pPr>
        <w:pStyle w:val="NoSpacing"/>
        <w:jc w:val="center"/>
        <w:rPr>
          <w:rFonts w:ascii="Arial" w:hAnsi="Arial" w:cs="Arial"/>
          <w:b/>
          <w:bCs/>
        </w:rPr>
      </w:pPr>
    </w:p>
    <w:p w14:paraId="4DA7A693" w14:textId="4E009613" w:rsidR="00956474" w:rsidRDefault="00956474" w:rsidP="00117F93">
      <w:pPr>
        <w:pStyle w:val="NoSpacing"/>
        <w:jc w:val="center"/>
        <w:rPr>
          <w:rFonts w:ascii="Arial" w:hAnsi="Arial" w:cs="Arial"/>
          <w:b/>
          <w:bCs/>
        </w:rPr>
      </w:pPr>
      <w:r>
        <w:rPr>
          <w:rFonts w:ascii="Arial" w:hAnsi="Arial" w:cs="Arial"/>
          <w:noProof/>
          <w:sz w:val="20"/>
          <w:szCs w:val="20"/>
        </w:rPr>
        <w:drawing>
          <wp:inline distT="0" distB="0" distL="0" distR="0" wp14:anchorId="078A4008" wp14:editId="14F307B7">
            <wp:extent cx="5419725" cy="3462201"/>
            <wp:effectExtent l="0" t="0" r="0" b="5080"/>
            <wp:docPr id="1164349415" name="Picture 14"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49415" name="Picture 14" descr="A picture containing diagram&#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9915" cy="3475099"/>
                    </a:xfrm>
                    <a:prstGeom prst="rect">
                      <a:avLst/>
                    </a:prstGeom>
                    <a:noFill/>
                  </pic:spPr>
                </pic:pic>
              </a:graphicData>
            </a:graphic>
          </wp:inline>
        </w:drawing>
      </w:r>
    </w:p>
    <w:p w14:paraId="3F9573EA" w14:textId="2ACF51C6" w:rsidR="0053556E" w:rsidRDefault="0053556E" w:rsidP="00117F93">
      <w:pPr>
        <w:pStyle w:val="NoSpacing"/>
        <w:jc w:val="center"/>
        <w:rPr>
          <w:rFonts w:ascii="Arial" w:hAnsi="Arial" w:cs="Arial"/>
          <w:b/>
          <w:bCs/>
        </w:rPr>
      </w:pPr>
    </w:p>
    <w:p w14:paraId="01DEEC14" w14:textId="475700FE" w:rsidR="00781E02" w:rsidRDefault="00781E02" w:rsidP="00117F93">
      <w:pPr>
        <w:pStyle w:val="NoSpacing"/>
        <w:jc w:val="center"/>
        <w:rPr>
          <w:rFonts w:ascii="Arial" w:hAnsi="Arial" w:cs="Arial"/>
          <w:b/>
          <w:bCs/>
        </w:rPr>
      </w:pPr>
      <w:r>
        <w:rPr>
          <w:rFonts w:ascii="Arial" w:hAnsi="Arial" w:cs="Arial"/>
          <w:noProof/>
          <w:sz w:val="20"/>
          <w:szCs w:val="20"/>
        </w:rPr>
        <w:drawing>
          <wp:inline distT="0" distB="0" distL="0" distR="0" wp14:anchorId="6FCDE89C" wp14:editId="1FAE533D">
            <wp:extent cx="5373585" cy="914400"/>
            <wp:effectExtent l="0" t="0" r="0" b="0"/>
            <wp:docPr id="2075318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3177" cy="922839"/>
                    </a:xfrm>
                    <a:prstGeom prst="rect">
                      <a:avLst/>
                    </a:prstGeom>
                    <a:noFill/>
                  </pic:spPr>
                </pic:pic>
              </a:graphicData>
            </a:graphic>
          </wp:inline>
        </w:drawing>
      </w:r>
    </w:p>
    <w:p w14:paraId="162DF233" w14:textId="452CE4F3" w:rsidR="00EE770A" w:rsidRDefault="00EE770A" w:rsidP="00117F93">
      <w:pPr>
        <w:pStyle w:val="NoSpacing"/>
        <w:jc w:val="center"/>
        <w:rPr>
          <w:rFonts w:ascii="Arial" w:hAnsi="Arial" w:cs="Arial"/>
          <w:b/>
          <w:bCs/>
        </w:rPr>
      </w:pPr>
    </w:p>
    <w:p w14:paraId="30C2AA72" w14:textId="7D28103D" w:rsidR="00D6772A" w:rsidRDefault="00D6772A" w:rsidP="008668A8">
      <w:pPr>
        <w:pStyle w:val="NoSpacing"/>
        <w:jc w:val="center"/>
        <w:rPr>
          <w:rFonts w:ascii="Arial" w:hAnsi="Arial" w:cs="Arial"/>
          <w:b/>
          <w:bCs/>
        </w:rPr>
      </w:pPr>
      <w:r>
        <w:rPr>
          <w:rFonts w:ascii="Arial" w:hAnsi="Arial" w:cs="Arial"/>
          <w:b/>
          <w:bCs/>
          <w:noProof/>
        </w:rPr>
        <w:drawing>
          <wp:inline distT="0" distB="0" distL="0" distR="0" wp14:anchorId="7C8F4314" wp14:editId="74CFC889">
            <wp:extent cx="5444490" cy="817245"/>
            <wp:effectExtent l="0" t="0" r="0" b="1905"/>
            <wp:docPr id="11769595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44490" cy="817245"/>
                    </a:xfrm>
                    <a:prstGeom prst="rect">
                      <a:avLst/>
                    </a:prstGeom>
                    <a:noFill/>
                  </pic:spPr>
                </pic:pic>
              </a:graphicData>
            </a:graphic>
          </wp:inline>
        </w:drawing>
      </w:r>
    </w:p>
    <w:p w14:paraId="7AAB3EA5" w14:textId="77777777" w:rsidR="00117F93" w:rsidRDefault="00117F93" w:rsidP="00365084">
      <w:pPr>
        <w:pStyle w:val="NoSpacing"/>
        <w:jc w:val="left"/>
        <w:rPr>
          <w:rFonts w:ascii="Arial" w:hAnsi="Arial" w:cs="Arial"/>
          <w:b/>
          <w:bCs/>
        </w:rPr>
      </w:pPr>
    </w:p>
    <w:p w14:paraId="79794D3E" w14:textId="77777777" w:rsidR="00676674" w:rsidRPr="005B2B1D" w:rsidRDefault="00676674">
      <w:pPr>
        <w:keepNext/>
        <w:keepLines/>
        <w:jc w:val="left"/>
        <w:rPr>
          <w:rFonts w:ascii="Arial" w:hAnsi="Arial" w:cs="Arial"/>
          <w:b/>
          <w:bCs/>
          <w:i/>
        </w:rPr>
      </w:pPr>
    </w:p>
    <w:p w14:paraId="7903BF5E" w14:textId="77777777" w:rsidR="00D6772A" w:rsidRDefault="00D6772A">
      <w:pPr>
        <w:pStyle w:val="ContractLevel2"/>
        <w:keepLines/>
        <w:outlineLvl w:val="1"/>
        <w:rPr>
          <w:rFonts w:ascii="Arial" w:hAnsi="Arial" w:cs="Arial"/>
        </w:rPr>
      </w:pPr>
      <w:bookmarkStart w:id="43" w:name="_Toc265507115"/>
      <w:bookmarkStart w:id="44" w:name="_Toc265564571"/>
      <w:bookmarkStart w:id="45" w:name="_Toc265580864"/>
      <w:r>
        <w:rPr>
          <w:rFonts w:ascii="Arial" w:hAnsi="Arial" w:cs="Arial"/>
        </w:rPr>
        <w:br w:type="page"/>
      </w:r>
    </w:p>
    <w:p w14:paraId="35878854" w14:textId="231BE29E" w:rsidR="00877E2A" w:rsidRPr="005B2B1D" w:rsidRDefault="00877E2A">
      <w:pPr>
        <w:pStyle w:val="ContractLevel2"/>
        <w:keepLines/>
        <w:outlineLvl w:val="1"/>
        <w:rPr>
          <w:rFonts w:ascii="Arial" w:hAnsi="Arial" w:cs="Arial"/>
        </w:rPr>
      </w:pPr>
      <w:proofErr w:type="gramStart"/>
      <w:r w:rsidRPr="005B2B1D">
        <w:rPr>
          <w:rFonts w:ascii="Arial" w:hAnsi="Arial" w:cs="Arial"/>
        </w:rPr>
        <w:lastRenderedPageBreak/>
        <w:t>1.2  RFP</w:t>
      </w:r>
      <w:proofErr w:type="gramEnd"/>
      <w:r w:rsidRPr="005B2B1D">
        <w:rPr>
          <w:rFonts w:ascii="Arial" w:hAnsi="Arial" w:cs="Arial"/>
        </w:rPr>
        <w:t xml:space="preserve"> General Definitions</w:t>
      </w:r>
      <w:bookmarkEnd w:id="43"/>
      <w:bookmarkEnd w:id="44"/>
      <w:bookmarkEnd w:id="45"/>
      <w:r w:rsidRPr="005B2B1D">
        <w:rPr>
          <w:rFonts w:ascii="Arial" w:hAnsi="Arial" w:cs="Arial"/>
        </w:rPr>
        <w:t xml:space="preserve">.  </w:t>
      </w:r>
    </w:p>
    <w:p w14:paraId="2B85D5A9" w14:textId="77777777" w:rsidR="00877E2A" w:rsidRPr="005B2B1D" w:rsidRDefault="00877E2A" w:rsidP="006F3C7D">
      <w:pPr>
        <w:keepNext/>
        <w:keepLines/>
        <w:jc w:val="left"/>
        <w:rPr>
          <w:rFonts w:ascii="Arial" w:hAnsi="Arial" w:cs="Arial"/>
        </w:rPr>
      </w:pPr>
      <w:r w:rsidRPr="005B2B1D">
        <w:rPr>
          <w:rFonts w:ascii="Arial" w:hAnsi="Arial" w:cs="Arial"/>
        </w:rPr>
        <w:t>When appearing as capitalized terms in this RFP, including attachments, the following quoted terms (and the plural thereof, when appropriate) have the meanings set forth in this section.</w:t>
      </w:r>
    </w:p>
    <w:p w14:paraId="48627163" w14:textId="77777777" w:rsidR="00877E2A" w:rsidRPr="005B2B1D" w:rsidRDefault="00877E2A" w:rsidP="006F3C7D">
      <w:pPr>
        <w:keepNext/>
        <w:keepLines/>
        <w:jc w:val="left"/>
        <w:rPr>
          <w:rFonts w:ascii="Arial" w:hAnsi="Arial" w:cs="Arial"/>
          <w:b/>
        </w:rPr>
      </w:pPr>
    </w:p>
    <w:p w14:paraId="03A4B743" w14:textId="77777777" w:rsidR="00877E2A" w:rsidRPr="005B2B1D" w:rsidRDefault="00877E2A" w:rsidP="006F3C7D">
      <w:pPr>
        <w:keepNext/>
        <w:keepLines/>
        <w:jc w:val="left"/>
        <w:rPr>
          <w:rFonts w:ascii="Arial" w:hAnsi="Arial" w:cs="Arial"/>
        </w:rPr>
      </w:pPr>
      <w:r w:rsidRPr="005B2B1D">
        <w:rPr>
          <w:rFonts w:ascii="Arial" w:hAnsi="Arial" w:cs="Arial"/>
          <w:b/>
          <w:i/>
        </w:rPr>
        <w:t xml:space="preserve">“Agency” </w:t>
      </w:r>
      <w:r w:rsidRPr="005B2B1D">
        <w:rPr>
          <w:rFonts w:ascii="Arial" w:hAnsi="Arial" w:cs="Arial"/>
        </w:rPr>
        <w:t>means the Iowa</w:t>
      </w:r>
      <w:r w:rsidR="00797063" w:rsidRPr="005B2B1D">
        <w:rPr>
          <w:rFonts w:ascii="Arial" w:hAnsi="Arial" w:cs="Arial"/>
        </w:rPr>
        <w:t xml:space="preserve"> Department of Health and Human Services</w:t>
      </w:r>
      <w:r w:rsidRPr="005B2B1D">
        <w:rPr>
          <w:rFonts w:ascii="Arial" w:hAnsi="Arial" w:cs="Arial"/>
        </w:rPr>
        <w:t xml:space="preserve">.  </w:t>
      </w:r>
    </w:p>
    <w:p w14:paraId="61174614" w14:textId="77777777" w:rsidR="00877E2A" w:rsidRPr="005B2B1D" w:rsidRDefault="00877E2A" w:rsidP="006F3C7D">
      <w:pPr>
        <w:keepNext/>
        <w:keepLines/>
        <w:jc w:val="left"/>
        <w:rPr>
          <w:rFonts w:ascii="Arial" w:hAnsi="Arial" w:cs="Arial"/>
        </w:rPr>
      </w:pPr>
    </w:p>
    <w:p w14:paraId="54E844B5" w14:textId="77777777" w:rsidR="00877E2A" w:rsidRPr="005B2B1D" w:rsidRDefault="00877E2A" w:rsidP="006F3C7D">
      <w:pPr>
        <w:keepNext/>
        <w:keepLines/>
        <w:jc w:val="left"/>
        <w:rPr>
          <w:rFonts w:ascii="Arial" w:hAnsi="Arial" w:cs="Arial"/>
        </w:rPr>
      </w:pPr>
      <w:r w:rsidRPr="005B2B1D">
        <w:rPr>
          <w:rFonts w:ascii="Arial" w:hAnsi="Arial" w:cs="Arial"/>
          <w:b/>
          <w:i/>
          <w:iCs/>
        </w:rPr>
        <w:t>“Bid Proposal”</w:t>
      </w:r>
      <w:r w:rsidRPr="005B2B1D">
        <w:rPr>
          <w:rFonts w:ascii="Arial" w:hAnsi="Arial" w:cs="Arial"/>
        </w:rPr>
        <w:t xml:space="preserve"> or </w:t>
      </w:r>
      <w:r w:rsidRPr="005B2B1D">
        <w:rPr>
          <w:rFonts w:ascii="Arial" w:hAnsi="Arial" w:cs="Arial"/>
          <w:b/>
          <w:i/>
          <w:iCs/>
        </w:rPr>
        <w:t>“Proposal”</w:t>
      </w:r>
      <w:r w:rsidRPr="005B2B1D">
        <w:rPr>
          <w:rFonts w:ascii="Arial" w:hAnsi="Arial" w:cs="Arial"/>
        </w:rPr>
        <w:t xml:space="preserve"> means the Bidder’s proposal submitted in response to the RFP.  </w:t>
      </w:r>
    </w:p>
    <w:p w14:paraId="6DA0AC9E" w14:textId="77777777" w:rsidR="00877E2A" w:rsidRPr="005B2B1D" w:rsidRDefault="00877E2A" w:rsidP="006F3C7D">
      <w:pPr>
        <w:keepNext/>
        <w:keepLines/>
        <w:jc w:val="left"/>
        <w:rPr>
          <w:rFonts w:ascii="Arial" w:hAnsi="Arial" w:cs="Arial"/>
        </w:rPr>
      </w:pPr>
    </w:p>
    <w:p w14:paraId="480B1392" w14:textId="77777777" w:rsidR="00877E2A" w:rsidRPr="005B2B1D" w:rsidRDefault="00877E2A" w:rsidP="006F3C7D">
      <w:pPr>
        <w:keepNext/>
        <w:keepLines/>
        <w:jc w:val="left"/>
        <w:rPr>
          <w:rFonts w:ascii="Arial" w:hAnsi="Arial" w:cs="Arial"/>
        </w:rPr>
      </w:pPr>
      <w:r w:rsidRPr="005B2B1D">
        <w:rPr>
          <w:rFonts w:ascii="Arial" w:hAnsi="Arial" w:cs="Arial"/>
          <w:b/>
          <w:i/>
        </w:rPr>
        <w:t xml:space="preserve">“Bidder” </w:t>
      </w:r>
      <w:r w:rsidRPr="005B2B1D">
        <w:rPr>
          <w:rFonts w:ascii="Arial" w:hAnsi="Arial" w:cs="Arial"/>
        </w:rPr>
        <w:t>means the entity that submits a Bid Proposal in response to this RFP.</w:t>
      </w:r>
    </w:p>
    <w:p w14:paraId="6BFAB0B6" w14:textId="77777777" w:rsidR="00877E2A" w:rsidRPr="005B2B1D" w:rsidRDefault="00877E2A" w:rsidP="006F3C7D">
      <w:pPr>
        <w:keepNext/>
        <w:keepLines/>
        <w:jc w:val="left"/>
        <w:rPr>
          <w:rFonts w:ascii="Arial" w:hAnsi="Arial" w:cs="Arial"/>
          <w:b/>
          <w:i/>
        </w:rPr>
      </w:pPr>
    </w:p>
    <w:p w14:paraId="0B5A2CCF" w14:textId="77777777" w:rsidR="00877E2A" w:rsidRPr="005B2B1D" w:rsidRDefault="00877E2A" w:rsidP="006F3C7D">
      <w:pPr>
        <w:keepNext/>
        <w:keepLines/>
        <w:jc w:val="left"/>
        <w:rPr>
          <w:rFonts w:ascii="Arial" w:hAnsi="Arial" w:cs="Arial"/>
        </w:rPr>
      </w:pPr>
      <w:r w:rsidRPr="005B2B1D">
        <w:rPr>
          <w:rFonts w:ascii="Arial" w:hAnsi="Arial" w:cs="Arial"/>
          <w:b/>
          <w:i/>
        </w:rPr>
        <w:t>“Contractor”</w:t>
      </w:r>
      <w:r w:rsidRPr="005B2B1D">
        <w:rPr>
          <w:rFonts w:ascii="Arial" w:hAnsi="Arial" w:cs="Arial"/>
          <w:b/>
        </w:rPr>
        <w:t xml:space="preserve"> </w:t>
      </w:r>
      <w:r w:rsidRPr="005B2B1D">
        <w:rPr>
          <w:rFonts w:ascii="Arial" w:hAnsi="Arial" w:cs="Arial"/>
        </w:rPr>
        <w:t xml:space="preserve">means the Bidder who </w:t>
      </w:r>
      <w:proofErr w:type="gramStart"/>
      <w:r w:rsidRPr="005B2B1D">
        <w:rPr>
          <w:rFonts w:ascii="Arial" w:hAnsi="Arial" w:cs="Arial"/>
        </w:rPr>
        <w:t>enters into</w:t>
      </w:r>
      <w:proofErr w:type="gramEnd"/>
      <w:r w:rsidRPr="005B2B1D">
        <w:rPr>
          <w:rFonts w:ascii="Arial" w:hAnsi="Arial" w:cs="Arial"/>
        </w:rPr>
        <w:t xml:space="preserve"> a Contract </w:t>
      </w:r>
      <w:proofErr w:type="gramStart"/>
      <w:r w:rsidRPr="005B2B1D">
        <w:rPr>
          <w:rFonts w:ascii="Arial" w:hAnsi="Arial" w:cs="Arial"/>
        </w:rPr>
        <w:t>as a result of</w:t>
      </w:r>
      <w:proofErr w:type="gramEnd"/>
      <w:r w:rsidRPr="005B2B1D">
        <w:rPr>
          <w:rFonts w:ascii="Arial" w:hAnsi="Arial" w:cs="Arial"/>
        </w:rPr>
        <w:t xml:space="preserve"> this Solicitation.</w:t>
      </w:r>
    </w:p>
    <w:p w14:paraId="1D75A9E3" w14:textId="77777777" w:rsidR="00877E2A" w:rsidRPr="005B2B1D" w:rsidRDefault="00877E2A" w:rsidP="006F3C7D">
      <w:pPr>
        <w:keepNext/>
        <w:keepLines/>
        <w:jc w:val="left"/>
        <w:rPr>
          <w:rFonts w:ascii="Arial" w:hAnsi="Arial" w:cs="Arial"/>
        </w:rPr>
      </w:pPr>
    </w:p>
    <w:p w14:paraId="46033524" w14:textId="77777777" w:rsidR="00877E2A" w:rsidRPr="005B2B1D" w:rsidRDefault="00877E2A" w:rsidP="006F3C7D">
      <w:pPr>
        <w:pStyle w:val="NoSpacing"/>
        <w:jc w:val="left"/>
        <w:rPr>
          <w:rFonts w:ascii="Arial" w:hAnsi="Arial" w:cs="Arial"/>
          <w:bCs/>
        </w:rPr>
      </w:pPr>
      <w:r w:rsidRPr="005B2B1D">
        <w:rPr>
          <w:rFonts w:ascii="Arial" w:hAnsi="Arial" w:cs="Arial"/>
          <w:b/>
          <w:i/>
          <w:iCs/>
        </w:rPr>
        <w:t>“Deliverables”</w:t>
      </w:r>
      <w:r w:rsidRPr="005B2B1D">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41A9174" w14:textId="77777777" w:rsidR="00877E2A" w:rsidRPr="005B2B1D" w:rsidRDefault="00877E2A" w:rsidP="006F3C7D">
      <w:pPr>
        <w:pStyle w:val="NoSpacing"/>
        <w:jc w:val="left"/>
        <w:rPr>
          <w:rFonts w:ascii="Arial" w:hAnsi="Arial" w:cs="Arial"/>
          <w:bCs/>
        </w:rPr>
      </w:pPr>
    </w:p>
    <w:p w14:paraId="0A4ACDC9" w14:textId="77777777" w:rsidR="00877E2A" w:rsidRPr="005B2B1D" w:rsidRDefault="00877E2A" w:rsidP="006F3C7D">
      <w:pPr>
        <w:pStyle w:val="NoSpacing"/>
        <w:jc w:val="left"/>
        <w:rPr>
          <w:rFonts w:ascii="Arial" w:hAnsi="Arial" w:cs="Arial"/>
        </w:rPr>
      </w:pPr>
      <w:r w:rsidRPr="005B2B1D">
        <w:rPr>
          <w:rFonts w:ascii="Arial" w:hAnsi="Arial" w:cs="Arial"/>
          <w:b/>
          <w:i/>
        </w:rPr>
        <w:t xml:space="preserve">“Invoice” </w:t>
      </w:r>
      <w:r w:rsidRPr="005B2B1D">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72C545CC" w14:textId="77777777" w:rsidR="00877E2A" w:rsidRPr="005B2B1D" w:rsidRDefault="00877E2A" w:rsidP="006F3C7D">
      <w:pPr>
        <w:pStyle w:val="NoSpacing"/>
        <w:jc w:val="left"/>
        <w:rPr>
          <w:rFonts w:ascii="Arial" w:hAnsi="Arial" w:cs="Arial"/>
        </w:rPr>
      </w:pPr>
    </w:p>
    <w:p w14:paraId="1513A2A4" w14:textId="77777777" w:rsidR="00877E2A" w:rsidRPr="005B2B1D" w:rsidRDefault="00877E2A" w:rsidP="006F3C7D">
      <w:pPr>
        <w:pStyle w:val="NoSpacing"/>
        <w:jc w:val="left"/>
        <w:rPr>
          <w:rFonts w:ascii="Arial" w:hAnsi="Arial" w:cs="Arial"/>
          <w:bCs/>
        </w:rPr>
      </w:pPr>
      <w:r w:rsidRPr="005B2B1D">
        <w:rPr>
          <w:rFonts w:ascii="Arial" w:hAnsi="Arial" w:cs="Arial"/>
          <w:b/>
          <w:bCs/>
          <w:i/>
        </w:rPr>
        <w:t>Definitions Specific to this RFP.</w:t>
      </w:r>
      <w:r w:rsidRPr="005B2B1D">
        <w:rPr>
          <w:rFonts w:ascii="Arial" w:hAnsi="Arial" w:cs="Arial"/>
          <w:bCs/>
        </w:rPr>
        <w:t xml:space="preserve"> </w:t>
      </w:r>
    </w:p>
    <w:p w14:paraId="2D53270D" w14:textId="77777777" w:rsidR="00877E2A" w:rsidRPr="005B2B1D" w:rsidRDefault="00877E2A" w:rsidP="006F3C7D">
      <w:pPr>
        <w:pStyle w:val="NoSpacing"/>
        <w:jc w:val="left"/>
        <w:rPr>
          <w:rFonts w:ascii="Arial" w:hAnsi="Arial" w:cs="Arial"/>
          <w:bCs/>
        </w:rPr>
      </w:pPr>
      <w:r w:rsidRPr="005B2B1D">
        <w:rPr>
          <w:rFonts w:ascii="Arial" w:hAnsi="Arial" w:cs="Arial"/>
          <w:bCs/>
        </w:rPr>
        <w:t>When appearing as capitalized terms in this RFP, including attachments, the following quoted terms (and the plural thereof, when appropriate) have the meanings set forth in this section.</w:t>
      </w:r>
    </w:p>
    <w:p w14:paraId="6A0DDD69" w14:textId="77777777" w:rsidR="006F3C7D" w:rsidRPr="005B2B1D" w:rsidRDefault="006F3C7D" w:rsidP="006F3C7D">
      <w:pPr>
        <w:pStyle w:val="NoSpacing"/>
        <w:jc w:val="left"/>
        <w:rPr>
          <w:rFonts w:ascii="Arial" w:hAnsi="Arial" w:cs="Arial"/>
          <w:bCs/>
        </w:rPr>
      </w:pPr>
    </w:p>
    <w:p w14:paraId="30F3EE1F" w14:textId="7A5FEF84" w:rsidR="006F3C7D" w:rsidRPr="005B2B1D" w:rsidRDefault="006F3C7D" w:rsidP="006F3C7D">
      <w:pPr>
        <w:pStyle w:val="NoSpacing"/>
        <w:jc w:val="left"/>
        <w:rPr>
          <w:rFonts w:ascii="Arial" w:hAnsi="Arial" w:cs="Arial"/>
          <w:bCs/>
        </w:rPr>
      </w:pPr>
      <w:r w:rsidRPr="005B2B1D">
        <w:rPr>
          <w:rFonts w:ascii="Arial" w:hAnsi="Arial" w:cs="Arial"/>
          <w:b/>
          <w:bCs/>
          <w:i/>
        </w:rPr>
        <w:t xml:space="preserve">“AIDS/HIV” </w:t>
      </w:r>
      <w:r w:rsidRPr="005B2B1D">
        <w:rPr>
          <w:rFonts w:ascii="Arial" w:hAnsi="Arial" w:cs="Arial"/>
          <w:bCs/>
        </w:rPr>
        <w:t xml:space="preserve">is defined as a medical diagnosis of acquired immunodeficiency syndrome based on the Centers for Disease </w:t>
      </w:r>
      <w:proofErr w:type="gramStart"/>
      <w:r w:rsidRPr="005B2B1D">
        <w:rPr>
          <w:rFonts w:ascii="Arial" w:hAnsi="Arial" w:cs="Arial"/>
          <w:bCs/>
        </w:rPr>
        <w:t>Control‘</w:t>
      </w:r>
      <w:proofErr w:type="gramEnd"/>
      <w:r w:rsidRPr="005B2B1D">
        <w:rPr>
          <w:rFonts w:ascii="Arial" w:hAnsi="Arial" w:cs="Arial"/>
          <w:bCs/>
        </w:rPr>
        <w:t xml:space="preserve">s revision of the CDC Surveillance Case Definition for Acquired Immunodeficiency </w:t>
      </w:r>
      <w:proofErr w:type="gramStart"/>
      <w:r w:rsidRPr="005B2B1D">
        <w:rPr>
          <w:rFonts w:ascii="Arial" w:hAnsi="Arial" w:cs="Arial"/>
          <w:bCs/>
        </w:rPr>
        <w:t>Syndrome“</w:t>
      </w:r>
      <w:proofErr w:type="gramEnd"/>
      <w:r w:rsidRPr="005B2B1D">
        <w:rPr>
          <w:rFonts w:ascii="Arial" w:hAnsi="Arial" w:cs="Arial"/>
          <w:bCs/>
        </w:rPr>
        <w:t>. August 14, 1987, Vol. 36, No.1, Issue of “Morbidity and Mortality Weekly Report” OR medical diagnosis of human immunodeficiency virus infection based on a positive HIV-related test.</w:t>
      </w:r>
      <w:r w:rsidR="003479EC">
        <w:rPr>
          <w:rFonts w:ascii="Arial" w:hAnsi="Arial" w:cs="Arial"/>
          <w:bCs/>
        </w:rPr>
        <w:t xml:space="preserve"> </w:t>
      </w:r>
      <w:r w:rsidR="007A7D59">
        <w:rPr>
          <w:rFonts w:ascii="Arial" w:hAnsi="Arial" w:cs="Arial"/>
          <w:bCs/>
        </w:rPr>
        <w:t>Waiver e</w:t>
      </w:r>
      <w:r w:rsidR="003479EC" w:rsidRPr="005B2B1D">
        <w:rPr>
          <w:rFonts w:ascii="Arial" w:hAnsi="Arial" w:cs="Arial"/>
          <w:bCs/>
        </w:rPr>
        <w:t>ligibility requirements listed in Iowa Admin. Code r. 441-83.</w:t>
      </w:r>
      <w:r w:rsidR="003479EC">
        <w:rPr>
          <w:rFonts w:ascii="Arial" w:hAnsi="Arial" w:cs="Arial"/>
          <w:bCs/>
        </w:rPr>
        <w:t>41.</w:t>
      </w:r>
    </w:p>
    <w:p w14:paraId="1902E119" w14:textId="77777777" w:rsidR="006F3C7D" w:rsidRPr="005B2B1D" w:rsidRDefault="006F3C7D" w:rsidP="006F3C7D">
      <w:pPr>
        <w:pStyle w:val="NoSpacing"/>
        <w:jc w:val="left"/>
        <w:rPr>
          <w:rFonts w:ascii="Arial" w:hAnsi="Arial" w:cs="Arial"/>
          <w:bCs/>
        </w:rPr>
      </w:pPr>
      <w:bookmarkStart w:id="46" w:name="_Hlk221187355"/>
    </w:p>
    <w:p w14:paraId="0DF23743" w14:textId="55F4954D" w:rsidR="004D44A7" w:rsidRPr="006C5F0D" w:rsidRDefault="00637982" w:rsidP="006F3C7D">
      <w:pPr>
        <w:pStyle w:val="NoSpacing"/>
        <w:jc w:val="left"/>
        <w:rPr>
          <w:rFonts w:ascii="Arial" w:hAnsi="Arial" w:cs="Arial"/>
          <w:iCs/>
        </w:rPr>
      </w:pPr>
      <w:r w:rsidRPr="003233FE">
        <w:rPr>
          <w:rFonts w:ascii="Arial" w:hAnsi="Arial" w:cs="Arial"/>
          <w:b/>
          <w:bCs/>
          <w:i/>
        </w:rPr>
        <w:t xml:space="preserve">“Assessment Tool Questionnaire” </w:t>
      </w:r>
      <w:r w:rsidRPr="003233FE">
        <w:rPr>
          <w:rFonts w:ascii="Arial" w:hAnsi="Arial" w:cs="Arial"/>
          <w:iCs/>
        </w:rPr>
        <w:t xml:space="preserve">means a brief </w:t>
      </w:r>
      <w:r w:rsidR="006C5F0D">
        <w:rPr>
          <w:rFonts w:ascii="Arial" w:hAnsi="Arial" w:cs="Arial"/>
          <w:iCs/>
        </w:rPr>
        <w:t xml:space="preserve">screening </w:t>
      </w:r>
      <w:r w:rsidRPr="006C5F0D">
        <w:rPr>
          <w:rFonts w:ascii="Arial" w:hAnsi="Arial" w:cs="Arial"/>
          <w:iCs/>
        </w:rPr>
        <w:t xml:space="preserve">survey designed to identify Members' needs and determine the most suitable </w:t>
      </w:r>
      <w:proofErr w:type="spellStart"/>
      <w:r w:rsidRPr="006C5F0D">
        <w:rPr>
          <w:rFonts w:ascii="Arial" w:hAnsi="Arial" w:cs="Arial"/>
          <w:iCs/>
        </w:rPr>
        <w:t>interRAI</w:t>
      </w:r>
      <w:proofErr w:type="spellEnd"/>
      <w:r w:rsidRPr="006C5F0D">
        <w:rPr>
          <w:rFonts w:ascii="Arial" w:hAnsi="Arial" w:cs="Arial"/>
          <w:iCs/>
        </w:rPr>
        <w:t xml:space="preserve"> assessment tool for them.</w:t>
      </w:r>
      <w:r w:rsidR="004D44A7" w:rsidRPr="006C5F0D">
        <w:rPr>
          <w:rFonts w:ascii="Arial" w:hAnsi="Arial" w:cs="Arial"/>
          <w:iCs/>
        </w:rPr>
        <w:t xml:space="preserve"> </w:t>
      </w:r>
      <w:r w:rsidR="004F3EF8" w:rsidRPr="006C5F0D">
        <w:rPr>
          <w:rFonts w:ascii="Arial" w:hAnsi="Arial" w:cs="Arial"/>
          <w:iCs/>
        </w:rPr>
        <w:t xml:space="preserve">There is a separate Assessment Tool Questionnaire for new Members and current waiver Members. </w:t>
      </w:r>
      <w:r w:rsidR="004D44A7" w:rsidRPr="006C5F0D">
        <w:rPr>
          <w:rFonts w:ascii="Arial" w:hAnsi="Arial" w:cs="Arial"/>
          <w:iCs/>
        </w:rPr>
        <w:t xml:space="preserve">Members </w:t>
      </w:r>
      <w:r w:rsidR="0024025A" w:rsidRPr="006C5F0D">
        <w:rPr>
          <w:rFonts w:ascii="Arial" w:hAnsi="Arial" w:cs="Arial"/>
          <w:iCs/>
        </w:rPr>
        <w:t>aged</w:t>
      </w:r>
      <w:r w:rsidR="004D44A7" w:rsidRPr="006C5F0D">
        <w:rPr>
          <w:rFonts w:ascii="Arial" w:hAnsi="Arial" w:cs="Arial"/>
          <w:iCs/>
        </w:rPr>
        <w:t xml:space="preserve"> 0 to 3 and aged 65 and older </w:t>
      </w:r>
      <w:r w:rsidR="006C5F0D">
        <w:rPr>
          <w:rFonts w:ascii="Arial" w:hAnsi="Arial" w:cs="Arial"/>
          <w:iCs/>
        </w:rPr>
        <w:t>do</w:t>
      </w:r>
      <w:r w:rsidR="006C5F0D" w:rsidRPr="006C5F0D">
        <w:rPr>
          <w:rFonts w:ascii="Arial" w:hAnsi="Arial" w:cs="Arial"/>
          <w:iCs/>
        </w:rPr>
        <w:t xml:space="preserve"> </w:t>
      </w:r>
      <w:r w:rsidR="004D44A7" w:rsidRPr="006C5F0D">
        <w:rPr>
          <w:rFonts w:ascii="Arial" w:hAnsi="Arial" w:cs="Arial"/>
          <w:iCs/>
        </w:rPr>
        <w:t xml:space="preserve">not complete the questionnaire, as there is only one assessment tool designated for </w:t>
      </w:r>
      <w:r w:rsidR="006C5F0D">
        <w:rPr>
          <w:rFonts w:ascii="Arial" w:hAnsi="Arial" w:cs="Arial"/>
          <w:iCs/>
        </w:rPr>
        <w:t xml:space="preserve">each of </w:t>
      </w:r>
      <w:r w:rsidR="004D44A7" w:rsidRPr="006C5F0D">
        <w:rPr>
          <w:rFonts w:ascii="Arial" w:hAnsi="Arial" w:cs="Arial"/>
          <w:iCs/>
        </w:rPr>
        <w:t xml:space="preserve">those age groups. </w:t>
      </w:r>
    </w:p>
    <w:p w14:paraId="1FABEE17" w14:textId="1DE4CD72" w:rsidR="004D44A7" w:rsidRPr="006C5F0D" w:rsidRDefault="004D44A7" w:rsidP="00B8198F">
      <w:pPr>
        <w:pStyle w:val="NoSpacing"/>
        <w:numPr>
          <w:ilvl w:val="0"/>
          <w:numId w:val="74"/>
        </w:numPr>
        <w:ind w:left="990"/>
        <w:jc w:val="left"/>
        <w:rPr>
          <w:rFonts w:ascii="Arial" w:hAnsi="Arial" w:cs="Arial"/>
          <w:iCs/>
        </w:rPr>
      </w:pPr>
      <w:r w:rsidRPr="006C5F0D">
        <w:rPr>
          <w:rFonts w:ascii="Arial" w:hAnsi="Arial" w:cs="Arial"/>
          <w:iCs/>
        </w:rPr>
        <w:t xml:space="preserve">The CSA scheduler completes the </w:t>
      </w:r>
      <w:r w:rsidR="00C21C3B" w:rsidRPr="006C5F0D">
        <w:rPr>
          <w:rFonts w:ascii="Arial" w:hAnsi="Arial" w:cs="Arial"/>
          <w:iCs/>
        </w:rPr>
        <w:t xml:space="preserve">questionnaire for </w:t>
      </w:r>
      <w:r w:rsidRPr="006C5F0D">
        <w:rPr>
          <w:rFonts w:ascii="Arial" w:hAnsi="Arial" w:cs="Arial"/>
          <w:iCs/>
        </w:rPr>
        <w:t xml:space="preserve">current </w:t>
      </w:r>
      <w:r w:rsidR="00C21C3B" w:rsidRPr="006C5F0D">
        <w:rPr>
          <w:rFonts w:ascii="Arial" w:hAnsi="Arial" w:cs="Arial"/>
          <w:iCs/>
        </w:rPr>
        <w:t>fee-for-service</w:t>
      </w:r>
      <w:r w:rsidR="004F5460" w:rsidRPr="006C5F0D">
        <w:rPr>
          <w:rFonts w:ascii="Arial" w:hAnsi="Arial" w:cs="Arial"/>
          <w:iCs/>
        </w:rPr>
        <w:t xml:space="preserve"> </w:t>
      </w:r>
      <w:r w:rsidRPr="006C5F0D">
        <w:rPr>
          <w:rFonts w:ascii="Arial" w:hAnsi="Arial" w:cs="Arial"/>
          <w:iCs/>
        </w:rPr>
        <w:t>waiver Member</w:t>
      </w:r>
      <w:r w:rsidR="004F5460" w:rsidRPr="006C5F0D">
        <w:rPr>
          <w:rFonts w:ascii="Arial" w:hAnsi="Arial" w:cs="Arial"/>
          <w:iCs/>
        </w:rPr>
        <w:t>s and new applicants</w:t>
      </w:r>
      <w:r w:rsidR="006C5F0D">
        <w:rPr>
          <w:rFonts w:ascii="Arial" w:hAnsi="Arial" w:cs="Arial"/>
          <w:iCs/>
        </w:rPr>
        <w:t>, including</w:t>
      </w:r>
      <w:r w:rsidR="005F1B46" w:rsidRPr="006C5F0D">
        <w:rPr>
          <w:rFonts w:ascii="Arial" w:hAnsi="Arial" w:cs="Arial"/>
          <w:iCs/>
        </w:rPr>
        <w:t xml:space="preserve"> </w:t>
      </w:r>
      <w:r w:rsidR="006C5F0D">
        <w:rPr>
          <w:rFonts w:ascii="Arial" w:hAnsi="Arial" w:cs="Arial"/>
          <w:iCs/>
        </w:rPr>
        <w:t xml:space="preserve">those </w:t>
      </w:r>
      <w:r w:rsidR="005F1B46" w:rsidRPr="006C5F0D">
        <w:rPr>
          <w:rFonts w:ascii="Arial" w:hAnsi="Arial" w:cs="Arial"/>
          <w:iCs/>
        </w:rPr>
        <w:t xml:space="preserve">for whom </w:t>
      </w:r>
      <w:r w:rsidR="005F1B46" w:rsidRPr="006C5F0D">
        <w:rPr>
          <w:rFonts w:ascii="Arial" w:hAnsi="Arial" w:cs="Arial"/>
        </w:rPr>
        <w:t xml:space="preserve">a waiver slot has been released and accepted (if </w:t>
      </w:r>
      <w:r w:rsidR="006C5F0D">
        <w:rPr>
          <w:rFonts w:ascii="Arial" w:hAnsi="Arial" w:cs="Arial"/>
        </w:rPr>
        <w:t>that waiver has</w:t>
      </w:r>
      <w:r w:rsidR="005F1B46" w:rsidRPr="006C5F0D">
        <w:rPr>
          <w:rFonts w:ascii="Arial" w:hAnsi="Arial" w:cs="Arial"/>
        </w:rPr>
        <w:t xml:space="preserve"> a waitlist)</w:t>
      </w:r>
      <w:r w:rsidR="004F5460" w:rsidRPr="006C5F0D">
        <w:rPr>
          <w:rFonts w:ascii="Arial" w:hAnsi="Arial" w:cs="Arial"/>
          <w:iCs/>
        </w:rPr>
        <w:t>.</w:t>
      </w:r>
    </w:p>
    <w:p w14:paraId="3560B687" w14:textId="3E52F3AB" w:rsidR="00637982" w:rsidRPr="006C5F0D" w:rsidRDefault="004D44A7" w:rsidP="00B8198F">
      <w:pPr>
        <w:pStyle w:val="NoSpacing"/>
        <w:numPr>
          <w:ilvl w:val="0"/>
          <w:numId w:val="74"/>
        </w:numPr>
        <w:ind w:left="990"/>
        <w:jc w:val="left"/>
        <w:rPr>
          <w:rFonts w:ascii="Arial" w:hAnsi="Arial" w:cs="Arial"/>
          <w:iCs/>
        </w:rPr>
      </w:pPr>
      <w:r w:rsidRPr="006C5F0D">
        <w:rPr>
          <w:rFonts w:ascii="Arial" w:hAnsi="Arial" w:cs="Arial"/>
          <w:iCs/>
        </w:rPr>
        <w:t xml:space="preserve">The </w:t>
      </w:r>
      <w:r w:rsidR="003963F8" w:rsidRPr="006C5F0D">
        <w:rPr>
          <w:rFonts w:ascii="Arial" w:hAnsi="Arial" w:cs="Arial"/>
          <w:iCs/>
        </w:rPr>
        <w:t>C</w:t>
      </w:r>
      <w:r w:rsidRPr="006C5F0D">
        <w:rPr>
          <w:rFonts w:ascii="Arial" w:hAnsi="Arial" w:cs="Arial"/>
          <w:iCs/>
        </w:rPr>
        <w:t xml:space="preserve">ase </w:t>
      </w:r>
      <w:r w:rsidR="003963F8" w:rsidRPr="006C5F0D">
        <w:rPr>
          <w:rFonts w:ascii="Arial" w:hAnsi="Arial" w:cs="Arial"/>
          <w:iCs/>
        </w:rPr>
        <w:t>M</w:t>
      </w:r>
      <w:r w:rsidRPr="006C5F0D">
        <w:rPr>
          <w:rFonts w:ascii="Arial" w:hAnsi="Arial" w:cs="Arial"/>
          <w:iCs/>
        </w:rPr>
        <w:t>anager complete</w:t>
      </w:r>
      <w:r w:rsidR="004F5460" w:rsidRPr="006C5F0D">
        <w:rPr>
          <w:rFonts w:ascii="Arial" w:hAnsi="Arial" w:cs="Arial"/>
          <w:iCs/>
        </w:rPr>
        <w:t>s</w:t>
      </w:r>
      <w:r w:rsidRPr="006C5F0D">
        <w:rPr>
          <w:rFonts w:ascii="Arial" w:hAnsi="Arial" w:cs="Arial"/>
          <w:iCs/>
        </w:rPr>
        <w:t xml:space="preserve"> the questionnaire for all </w:t>
      </w:r>
      <w:r w:rsidR="006C5F0D">
        <w:rPr>
          <w:rFonts w:ascii="Arial" w:hAnsi="Arial" w:cs="Arial"/>
          <w:iCs/>
        </w:rPr>
        <w:t xml:space="preserve">Members </w:t>
      </w:r>
      <w:r w:rsidRPr="006C5F0D">
        <w:rPr>
          <w:rFonts w:ascii="Arial" w:hAnsi="Arial" w:cs="Arial"/>
          <w:iCs/>
        </w:rPr>
        <w:t xml:space="preserve">currently enrolled </w:t>
      </w:r>
      <w:r w:rsidR="006C5F0D">
        <w:rPr>
          <w:rFonts w:ascii="Arial" w:hAnsi="Arial" w:cs="Arial"/>
          <w:iCs/>
        </w:rPr>
        <w:t>with a Managed Care Organization (</w:t>
      </w:r>
      <w:r w:rsidRPr="006C5F0D">
        <w:rPr>
          <w:rFonts w:ascii="Arial" w:hAnsi="Arial" w:cs="Arial"/>
          <w:iCs/>
        </w:rPr>
        <w:t>MCO</w:t>
      </w:r>
      <w:r w:rsidR="006C5F0D">
        <w:rPr>
          <w:rFonts w:ascii="Arial" w:hAnsi="Arial" w:cs="Arial"/>
          <w:iCs/>
        </w:rPr>
        <w:t>)</w:t>
      </w:r>
      <w:r w:rsidRPr="006C5F0D">
        <w:rPr>
          <w:rFonts w:ascii="Arial" w:hAnsi="Arial" w:cs="Arial"/>
          <w:iCs/>
        </w:rPr>
        <w:t>.</w:t>
      </w:r>
    </w:p>
    <w:bookmarkEnd w:id="46"/>
    <w:p w14:paraId="0C0C0C3E" w14:textId="77777777" w:rsidR="001F747D" w:rsidRDefault="001F747D" w:rsidP="006F3C7D">
      <w:pPr>
        <w:pStyle w:val="NoSpacing"/>
        <w:jc w:val="left"/>
        <w:rPr>
          <w:rFonts w:ascii="Arial" w:hAnsi="Arial" w:cs="Arial"/>
          <w:b/>
          <w:bCs/>
          <w:i/>
        </w:rPr>
      </w:pPr>
    </w:p>
    <w:p w14:paraId="1E823AA6" w14:textId="77CCEF7A" w:rsidR="006F3C7D" w:rsidRPr="005B2B1D" w:rsidRDefault="006F3C7D" w:rsidP="006F3C7D">
      <w:pPr>
        <w:pStyle w:val="NoSpacing"/>
        <w:jc w:val="left"/>
        <w:rPr>
          <w:rFonts w:ascii="Arial" w:hAnsi="Arial" w:cs="Arial"/>
          <w:bCs/>
        </w:rPr>
      </w:pPr>
      <w:r w:rsidRPr="005B2B1D">
        <w:rPr>
          <w:rFonts w:ascii="Arial" w:hAnsi="Arial" w:cs="Arial"/>
          <w:b/>
          <w:bCs/>
          <w:i/>
        </w:rPr>
        <w:t>“Brain Injury”</w:t>
      </w:r>
      <w:r w:rsidRPr="005B2B1D">
        <w:rPr>
          <w:rFonts w:ascii="Arial" w:hAnsi="Arial" w:cs="Arial"/>
          <w:bCs/>
        </w:rPr>
        <w:t xml:space="preserve"> </w:t>
      </w:r>
      <w:r w:rsidR="00E560EF">
        <w:rPr>
          <w:rFonts w:ascii="Arial" w:hAnsi="Arial" w:cs="Arial"/>
          <w:bCs/>
        </w:rPr>
        <w:t xml:space="preserve">or </w:t>
      </w:r>
      <w:r w:rsidR="00E560EF" w:rsidRPr="00180BA4">
        <w:rPr>
          <w:rFonts w:ascii="Arial" w:hAnsi="Arial" w:cs="Arial"/>
          <w:b/>
          <w:i/>
          <w:iCs/>
        </w:rPr>
        <w:t>“BI”</w:t>
      </w:r>
      <w:r w:rsidR="00E560EF">
        <w:rPr>
          <w:rFonts w:ascii="Arial" w:hAnsi="Arial" w:cs="Arial"/>
          <w:bCs/>
        </w:rPr>
        <w:t xml:space="preserve"> </w:t>
      </w:r>
      <w:r w:rsidRPr="005B2B1D">
        <w:rPr>
          <w:rFonts w:ascii="Arial" w:hAnsi="Arial" w:cs="Arial"/>
          <w:bCs/>
        </w:rPr>
        <w:t xml:space="preserve">is defined as clinically evident damage to the brain resulting directly or indirectly from trauma, infection, anoxia, vascular lesions or tumor of the brain, not primarily related to degenerative or aging processes, which temporarily or permanently impairs a person’s physical, cognitive, or behavioral functions.  The person must have a diagnosis from the list of delineated diagnosis published in Iowa Admin. Code r. 441-83.81. </w:t>
      </w:r>
    </w:p>
    <w:p w14:paraId="0510BF7C" w14:textId="77777777" w:rsidR="006F3C7D" w:rsidRPr="005B2B1D" w:rsidRDefault="006F3C7D" w:rsidP="006F3C7D">
      <w:pPr>
        <w:pStyle w:val="NoSpacing"/>
        <w:jc w:val="left"/>
        <w:rPr>
          <w:rFonts w:ascii="Arial" w:hAnsi="Arial" w:cs="Arial"/>
          <w:b/>
          <w:bCs/>
          <w:i/>
        </w:rPr>
      </w:pPr>
    </w:p>
    <w:p w14:paraId="0C00D59E" w14:textId="75A535AE" w:rsidR="006C7399" w:rsidRPr="006C7399" w:rsidRDefault="006C7399" w:rsidP="006F3C7D">
      <w:pPr>
        <w:pStyle w:val="NoSpacing"/>
        <w:jc w:val="left"/>
        <w:rPr>
          <w:rFonts w:ascii="Arial" w:hAnsi="Arial" w:cs="Arial"/>
          <w:b/>
          <w:bCs/>
          <w:i/>
        </w:rPr>
      </w:pPr>
      <w:r w:rsidRPr="00716B53">
        <w:rPr>
          <w:rFonts w:ascii="Arial" w:hAnsi="Arial" w:cs="Arial"/>
          <w:b/>
          <w:i/>
        </w:rPr>
        <w:t>“Business Hours”</w:t>
      </w:r>
      <w:r w:rsidRPr="00716B53">
        <w:rPr>
          <w:rFonts w:ascii="Arial" w:hAnsi="Arial" w:cs="Arial"/>
        </w:rPr>
        <w:t xml:space="preserve"> means 8:00 AM thru 5:00 PM Central Time (CT), excluding </w:t>
      </w:r>
      <w:r w:rsidR="00FE615F" w:rsidRPr="002F06ED">
        <w:rPr>
          <w:rFonts w:ascii="Arial" w:hAnsi="Arial" w:cs="Arial"/>
        </w:rPr>
        <w:t>state holidays</w:t>
      </w:r>
      <w:r w:rsidRPr="00716B53">
        <w:rPr>
          <w:rFonts w:ascii="Arial" w:hAnsi="Arial" w:cs="Arial"/>
        </w:rPr>
        <w:t>.</w:t>
      </w:r>
      <w:r w:rsidRPr="002F06ED">
        <w:rPr>
          <w:rFonts w:ascii="Arial" w:hAnsi="Arial" w:cs="Arial"/>
        </w:rPr>
        <w:t xml:space="preserve"> </w:t>
      </w:r>
    </w:p>
    <w:p w14:paraId="59856B4E" w14:textId="77777777" w:rsidR="006C7399" w:rsidRDefault="006C7399" w:rsidP="006F3C7D">
      <w:pPr>
        <w:pStyle w:val="NoSpacing"/>
        <w:jc w:val="left"/>
        <w:rPr>
          <w:rFonts w:ascii="Arial" w:hAnsi="Arial" w:cs="Arial"/>
          <w:b/>
          <w:bCs/>
          <w:i/>
        </w:rPr>
      </w:pPr>
    </w:p>
    <w:p w14:paraId="6E8EAEF8" w14:textId="243D2A1D" w:rsidR="006F3C7D" w:rsidRPr="005B2B1D" w:rsidRDefault="006F3C7D" w:rsidP="006F3C7D">
      <w:pPr>
        <w:pStyle w:val="NoSpacing"/>
        <w:jc w:val="left"/>
        <w:rPr>
          <w:rFonts w:ascii="Arial" w:hAnsi="Arial" w:cs="Arial"/>
          <w:bCs/>
        </w:rPr>
      </w:pPr>
      <w:r w:rsidRPr="005B2B1D">
        <w:rPr>
          <w:rFonts w:ascii="Arial" w:hAnsi="Arial" w:cs="Arial"/>
          <w:b/>
          <w:bCs/>
          <w:i/>
        </w:rPr>
        <w:t>“Case Manager”</w:t>
      </w:r>
      <w:r w:rsidRPr="005B2B1D">
        <w:rPr>
          <w:rFonts w:ascii="Arial" w:hAnsi="Arial" w:cs="Arial"/>
          <w:bCs/>
        </w:rPr>
        <w:t xml:space="preserve"> or </w:t>
      </w:r>
      <w:r w:rsidRPr="005B2B1D">
        <w:rPr>
          <w:rFonts w:ascii="Arial" w:hAnsi="Arial" w:cs="Arial"/>
          <w:b/>
          <w:bCs/>
          <w:i/>
        </w:rPr>
        <w:t>“CM”</w:t>
      </w:r>
      <w:r w:rsidRPr="005B2B1D">
        <w:rPr>
          <w:rFonts w:ascii="Arial" w:hAnsi="Arial" w:cs="Arial"/>
          <w:bCs/>
        </w:rPr>
        <w:t xml:space="preserve"> means the person designated to provide Medicaid case management services for the Member. </w:t>
      </w:r>
    </w:p>
    <w:p w14:paraId="72DB3F66" w14:textId="77777777" w:rsidR="006F3C7D" w:rsidRPr="005B2B1D" w:rsidRDefault="006F3C7D" w:rsidP="006F3C7D">
      <w:pPr>
        <w:pStyle w:val="NoSpacing"/>
        <w:jc w:val="left"/>
        <w:rPr>
          <w:rFonts w:ascii="Arial" w:hAnsi="Arial" w:cs="Arial"/>
          <w:bCs/>
        </w:rPr>
      </w:pPr>
    </w:p>
    <w:p w14:paraId="601C2E0E" w14:textId="5809691E" w:rsidR="006F3C7D" w:rsidRPr="005B2B1D" w:rsidRDefault="006F3C7D" w:rsidP="006F3C7D">
      <w:pPr>
        <w:pStyle w:val="NoSpacing"/>
        <w:jc w:val="left"/>
        <w:rPr>
          <w:rFonts w:ascii="Arial" w:hAnsi="Arial" w:cs="Arial"/>
          <w:bCs/>
        </w:rPr>
      </w:pPr>
      <w:r w:rsidRPr="005B2B1D">
        <w:rPr>
          <w:rFonts w:ascii="Arial" w:hAnsi="Arial" w:cs="Arial"/>
          <w:b/>
          <w:bCs/>
          <w:i/>
          <w:iCs/>
        </w:rPr>
        <w:t>"CASH"</w:t>
      </w:r>
      <w:r w:rsidRPr="005B2B1D">
        <w:rPr>
          <w:rFonts w:ascii="Arial" w:hAnsi="Arial" w:cs="Arial"/>
          <w:bCs/>
        </w:rPr>
        <w:t xml:space="preserve"> means Comprehensive Assessment and Social History.</w:t>
      </w:r>
      <w:r w:rsidR="0011470B">
        <w:rPr>
          <w:rFonts w:ascii="Arial" w:hAnsi="Arial" w:cs="Arial"/>
          <w:bCs/>
        </w:rPr>
        <w:t xml:space="preserve"> This tool is completed by Case Managers </w:t>
      </w:r>
      <w:r w:rsidR="0052768C">
        <w:rPr>
          <w:rFonts w:ascii="Arial" w:hAnsi="Arial" w:cs="Arial"/>
          <w:bCs/>
        </w:rPr>
        <w:t>for Habilitation Members.</w:t>
      </w:r>
      <w:r w:rsidRPr="005B2B1D">
        <w:rPr>
          <w:rFonts w:ascii="Arial" w:hAnsi="Arial" w:cs="Arial"/>
          <w:bCs/>
        </w:rPr>
        <w:t xml:space="preserve"> </w:t>
      </w:r>
      <w:r>
        <w:br/>
      </w:r>
    </w:p>
    <w:p w14:paraId="341FAE9F" w14:textId="218E11C0" w:rsidR="006F3C7D" w:rsidRPr="005B2B1D" w:rsidRDefault="1BE4E394" w:rsidP="00202B2F">
      <w:pPr>
        <w:pStyle w:val="NoSpacing"/>
        <w:jc w:val="left"/>
        <w:rPr>
          <w:rFonts w:ascii="Arial" w:hAnsi="Arial" w:cs="Arial"/>
          <w:b/>
          <w:bCs/>
        </w:rPr>
      </w:pPr>
      <w:r w:rsidRPr="68A66107">
        <w:rPr>
          <w:rFonts w:ascii="Arial" w:hAnsi="Arial" w:cs="Arial"/>
          <w:b/>
          <w:bCs/>
          <w:i/>
          <w:iCs/>
        </w:rPr>
        <w:t>“Child and Adolescent Level of Care Utilization System”</w:t>
      </w:r>
      <w:r w:rsidRPr="68A66107">
        <w:rPr>
          <w:rFonts w:ascii="Arial" w:hAnsi="Arial" w:cs="Arial"/>
        </w:rPr>
        <w:t xml:space="preserve"> or </w:t>
      </w:r>
      <w:r w:rsidRPr="68A66107">
        <w:rPr>
          <w:rFonts w:ascii="Arial" w:hAnsi="Arial" w:cs="Arial"/>
          <w:b/>
          <w:bCs/>
          <w:i/>
          <w:iCs/>
        </w:rPr>
        <w:t>“CALOCUS”</w:t>
      </w:r>
      <w:r w:rsidRPr="68A66107">
        <w:rPr>
          <w:rFonts w:ascii="Arial" w:hAnsi="Arial" w:cs="Arial"/>
        </w:rPr>
        <w:t xml:space="preserve"> means the </w:t>
      </w:r>
      <w:r w:rsidRPr="00F7386C">
        <w:rPr>
          <w:rFonts w:ascii="Arial" w:eastAsia="Arial" w:hAnsi="Arial" w:cs="Arial"/>
        </w:rPr>
        <w:t xml:space="preserve">comprehensive functional assessment tool utilized to determine eligibility for the </w:t>
      </w:r>
      <w:r w:rsidR="550B1870" w:rsidRPr="00F7386C">
        <w:rPr>
          <w:rFonts w:ascii="Arial" w:eastAsia="Arial" w:hAnsi="Arial" w:cs="Arial"/>
        </w:rPr>
        <w:t>H</w:t>
      </w:r>
      <w:r w:rsidRPr="00F7386C">
        <w:rPr>
          <w:rFonts w:ascii="Arial" w:eastAsia="Arial" w:hAnsi="Arial" w:cs="Arial"/>
        </w:rPr>
        <w:t xml:space="preserve">abilitation program and service authorization for the home-based </w:t>
      </w:r>
      <w:r w:rsidR="550B1870" w:rsidRPr="00F7386C">
        <w:rPr>
          <w:rFonts w:ascii="Arial" w:eastAsia="Arial" w:hAnsi="Arial" w:cs="Arial"/>
        </w:rPr>
        <w:t>H</w:t>
      </w:r>
      <w:r w:rsidRPr="00F7386C">
        <w:rPr>
          <w:rFonts w:ascii="Arial" w:eastAsia="Arial" w:hAnsi="Arial" w:cs="Arial"/>
        </w:rPr>
        <w:t>abilitation service for individual</w:t>
      </w:r>
      <w:r w:rsidR="577E38BF" w:rsidRPr="00F7386C">
        <w:rPr>
          <w:rFonts w:ascii="Arial" w:eastAsia="Arial" w:hAnsi="Arial" w:cs="Arial"/>
        </w:rPr>
        <w:t>s</w:t>
      </w:r>
      <w:r w:rsidRPr="00F7386C">
        <w:rPr>
          <w:rFonts w:ascii="Arial" w:eastAsia="Arial" w:hAnsi="Arial" w:cs="Arial"/>
        </w:rPr>
        <w:t xml:space="preserve"> </w:t>
      </w:r>
      <w:r w:rsidR="00F22C58" w:rsidRPr="00581BE0">
        <w:rPr>
          <w:rFonts w:ascii="Arial" w:eastAsia="Arial" w:hAnsi="Arial" w:cs="Arial"/>
        </w:rPr>
        <w:t>under the age of 19</w:t>
      </w:r>
      <w:r w:rsidR="741E09E2" w:rsidRPr="00604B52">
        <w:rPr>
          <w:rFonts w:ascii="Arial" w:eastAsia="Arial" w:hAnsi="Arial" w:cs="Arial"/>
        </w:rPr>
        <w:t>.</w:t>
      </w:r>
    </w:p>
    <w:p w14:paraId="6D6DE02C" w14:textId="2C1368B3" w:rsidR="68A66107" w:rsidRPr="00604B52" w:rsidRDefault="68A66107" w:rsidP="68A66107">
      <w:pPr>
        <w:pStyle w:val="NoSpacing"/>
        <w:jc w:val="left"/>
        <w:rPr>
          <w:rFonts w:ascii="Arial" w:eastAsia="Arial" w:hAnsi="Arial" w:cs="Arial"/>
        </w:rPr>
      </w:pPr>
    </w:p>
    <w:p w14:paraId="3E7AD3F1" w14:textId="1273E2CD" w:rsidR="006F3C7D" w:rsidRPr="005B2B1D" w:rsidRDefault="006F3C7D" w:rsidP="006F3C7D">
      <w:pPr>
        <w:pStyle w:val="NoSpacing"/>
        <w:jc w:val="left"/>
        <w:rPr>
          <w:rFonts w:ascii="Arial" w:hAnsi="Arial" w:cs="Arial"/>
          <w:bCs/>
        </w:rPr>
      </w:pPr>
      <w:r w:rsidRPr="005B2B1D">
        <w:rPr>
          <w:rFonts w:ascii="Arial" w:hAnsi="Arial" w:cs="Arial"/>
          <w:b/>
          <w:bCs/>
          <w:i/>
        </w:rPr>
        <w:t>“Children’s Mental Health”</w:t>
      </w:r>
      <w:r w:rsidRPr="005B2B1D">
        <w:rPr>
          <w:rFonts w:ascii="Arial" w:hAnsi="Arial" w:cs="Arial"/>
          <w:bCs/>
        </w:rPr>
        <w:t xml:space="preserve"> includes children under the age of 18 who have been diagnosed with a serious emotional disturbance that meet the eligibility requirements listed in Iowa Admin. Code r. 441-83.121</w:t>
      </w:r>
      <w:r w:rsidR="00FA6B8B">
        <w:rPr>
          <w:rFonts w:ascii="Arial" w:hAnsi="Arial" w:cs="Arial"/>
          <w:bCs/>
        </w:rPr>
        <w:t>.</w:t>
      </w:r>
      <w:r w:rsidR="003479EC">
        <w:rPr>
          <w:rFonts w:ascii="Arial" w:hAnsi="Arial" w:cs="Arial"/>
          <w:bCs/>
        </w:rPr>
        <w:t xml:space="preserve"> </w:t>
      </w:r>
    </w:p>
    <w:p w14:paraId="092197A6" w14:textId="77777777" w:rsidR="006F3C7D" w:rsidRPr="005B2B1D" w:rsidRDefault="006F3C7D" w:rsidP="006F3C7D">
      <w:pPr>
        <w:pStyle w:val="NoSpacing"/>
        <w:jc w:val="left"/>
        <w:rPr>
          <w:rFonts w:ascii="Arial" w:hAnsi="Arial" w:cs="Arial"/>
          <w:b/>
          <w:bCs/>
          <w:i/>
        </w:rPr>
      </w:pPr>
    </w:p>
    <w:p w14:paraId="6926A21C" w14:textId="5F6AA039" w:rsidR="00C11283" w:rsidRPr="00C11283" w:rsidRDefault="00AB3190" w:rsidP="006F3C7D">
      <w:pPr>
        <w:pStyle w:val="NoSpacing"/>
        <w:jc w:val="left"/>
        <w:rPr>
          <w:rFonts w:ascii="Arial" w:hAnsi="Arial" w:cs="Arial"/>
          <w:iCs/>
          <w:color w:val="FF0000"/>
          <w:u w:val="single"/>
        </w:rPr>
      </w:pPr>
      <w:r w:rsidRPr="005B2B1D">
        <w:rPr>
          <w:rFonts w:ascii="Arial" w:hAnsi="Arial" w:cs="Arial"/>
          <w:b/>
          <w:bCs/>
          <w:iCs/>
        </w:rPr>
        <w:t>“Conflict-free Assessment”</w:t>
      </w:r>
      <w:r w:rsidRPr="005B2B1D">
        <w:rPr>
          <w:rFonts w:ascii="Arial" w:hAnsi="Arial" w:cs="Arial"/>
          <w:iCs/>
        </w:rPr>
        <w:t xml:space="preserve"> </w:t>
      </w:r>
      <w:r w:rsidR="00C11283" w:rsidRPr="00C94E23">
        <w:rPr>
          <w:rFonts w:ascii="Arial" w:hAnsi="Arial" w:cs="Arial"/>
          <w:iCs/>
        </w:rPr>
        <w:t xml:space="preserve">means an assessment process in which clinical and non-financial eligibility determinations are conducted independently from the provision of direct services. When a single entity is involved in assessment, case management, or service delivery functions, appropriate safeguards and organizational firewalls must be in place to </w:t>
      </w:r>
      <w:r w:rsidR="00F20367" w:rsidRPr="00C94E23">
        <w:rPr>
          <w:rFonts w:ascii="Arial" w:hAnsi="Arial" w:cs="Arial"/>
          <w:iCs/>
        </w:rPr>
        <w:t>mitigate and prevent potential conflicts of interest and ensure the integrity of assessment results.</w:t>
      </w:r>
    </w:p>
    <w:p w14:paraId="2F04833B" w14:textId="77777777" w:rsidR="006F3C7D" w:rsidRPr="005B2B1D" w:rsidRDefault="006F3C7D" w:rsidP="006F3C7D">
      <w:pPr>
        <w:pStyle w:val="NoSpacing"/>
        <w:jc w:val="left"/>
        <w:rPr>
          <w:rFonts w:ascii="Arial" w:hAnsi="Arial" w:cs="Arial"/>
          <w:bCs/>
        </w:rPr>
      </w:pPr>
    </w:p>
    <w:p w14:paraId="7BA371B4" w14:textId="114AC6C9" w:rsidR="002800C4" w:rsidRPr="002800C4" w:rsidRDefault="006F3C7D" w:rsidP="10042769">
      <w:pPr>
        <w:pStyle w:val="NoSpacing"/>
        <w:jc w:val="left"/>
        <w:rPr>
          <w:rFonts w:ascii="Arial" w:hAnsi="Arial" w:cs="Arial"/>
          <w:bCs/>
          <w:color w:val="FF0000"/>
          <w:u w:val="single"/>
        </w:rPr>
      </w:pPr>
      <w:r w:rsidRPr="005B2B1D">
        <w:rPr>
          <w:rFonts w:ascii="Arial" w:hAnsi="Arial" w:cs="Arial"/>
          <w:b/>
          <w:bCs/>
          <w:i/>
        </w:rPr>
        <w:t>“Core Standardized Assessment”</w:t>
      </w:r>
      <w:r w:rsidRPr="005B2B1D">
        <w:rPr>
          <w:rFonts w:ascii="Arial" w:hAnsi="Arial" w:cs="Arial"/>
          <w:b/>
          <w:bCs/>
        </w:rPr>
        <w:t xml:space="preserve"> </w:t>
      </w:r>
      <w:r w:rsidRPr="005B2B1D">
        <w:rPr>
          <w:rFonts w:ascii="Arial" w:hAnsi="Arial" w:cs="Arial"/>
          <w:bCs/>
        </w:rPr>
        <w:t>or</w:t>
      </w:r>
      <w:r w:rsidRPr="005B2B1D">
        <w:rPr>
          <w:rFonts w:ascii="Arial" w:hAnsi="Arial" w:cs="Arial"/>
          <w:b/>
          <w:bCs/>
        </w:rPr>
        <w:t xml:space="preserve"> </w:t>
      </w:r>
      <w:r w:rsidRPr="005B2B1D">
        <w:rPr>
          <w:rFonts w:ascii="Arial" w:hAnsi="Arial" w:cs="Arial"/>
          <w:b/>
          <w:bCs/>
          <w:i/>
        </w:rPr>
        <w:t>“CSA”</w:t>
      </w:r>
      <w:r w:rsidRPr="005B2B1D">
        <w:rPr>
          <w:rFonts w:ascii="Arial" w:hAnsi="Arial" w:cs="Arial"/>
          <w:bCs/>
        </w:rPr>
        <w:t xml:space="preserve"> means </w:t>
      </w:r>
      <w:r w:rsidR="002800C4" w:rsidRPr="00C94E23">
        <w:rPr>
          <w:rFonts w:ascii="Arial" w:hAnsi="Arial" w:cs="Arial"/>
          <w:bCs/>
        </w:rPr>
        <w:t>a standardized assessment instrument used uniformly across service populations statewide to support: (a) determination of eligibility for non-institutional long-term services and supports; (b) identification of a Member’s functional needs and need for training, support services, medical care, transportation, and other services; and (c) development of an individualized, person-centered service plan to address those needs.</w:t>
      </w:r>
    </w:p>
    <w:p w14:paraId="33C7E715" w14:textId="77777777" w:rsidR="008668A8" w:rsidRPr="005B2B1D" w:rsidRDefault="008668A8" w:rsidP="10042769">
      <w:pPr>
        <w:pStyle w:val="NoSpacing"/>
        <w:jc w:val="left"/>
        <w:rPr>
          <w:rFonts w:ascii="Arial" w:hAnsi="Arial" w:cs="Arial"/>
        </w:rPr>
      </w:pPr>
    </w:p>
    <w:p w14:paraId="5F559622" w14:textId="3916470C" w:rsidR="00D647C9" w:rsidRPr="005B2B1D" w:rsidRDefault="00D647C9" w:rsidP="00D647C9">
      <w:pPr>
        <w:pStyle w:val="NoSpacing"/>
        <w:jc w:val="left"/>
        <w:rPr>
          <w:rFonts w:ascii="Arial" w:hAnsi="Arial" w:cs="Arial"/>
        </w:rPr>
      </w:pPr>
      <w:r w:rsidRPr="005B2B1D">
        <w:rPr>
          <w:rFonts w:ascii="Arial" w:hAnsi="Arial" w:cs="Arial"/>
          <w:b/>
          <w:bCs/>
        </w:rPr>
        <w:t>“</w:t>
      </w:r>
      <w:r w:rsidRPr="005B2B1D">
        <w:rPr>
          <w:rFonts w:ascii="Arial" w:hAnsi="Arial" w:cs="Arial"/>
          <w:b/>
          <w:bCs/>
          <w:i/>
          <w:iCs/>
        </w:rPr>
        <w:t>Elderly”</w:t>
      </w:r>
      <w:r w:rsidRPr="005B2B1D">
        <w:rPr>
          <w:rFonts w:ascii="Arial" w:hAnsi="Arial" w:cs="Arial"/>
        </w:rPr>
        <w:t xml:space="preserve"> is defined as people 65 years of age and older who </w:t>
      </w:r>
      <w:proofErr w:type="gramStart"/>
      <w:r w:rsidRPr="005B2B1D">
        <w:rPr>
          <w:rFonts w:ascii="Arial" w:hAnsi="Arial" w:cs="Arial"/>
        </w:rPr>
        <w:t>are in need of</w:t>
      </w:r>
      <w:proofErr w:type="gramEnd"/>
      <w:r w:rsidRPr="005B2B1D">
        <w:rPr>
          <w:rFonts w:ascii="Arial" w:hAnsi="Arial" w:cs="Arial"/>
        </w:rPr>
        <w:t xml:space="preserve"> nursing facility or skilled nursing facility </w:t>
      </w:r>
      <w:r w:rsidR="00583767">
        <w:rPr>
          <w:rFonts w:ascii="Arial" w:hAnsi="Arial" w:cs="Arial"/>
        </w:rPr>
        <w:t>L</w:t>
      </w:r>
      <w:r w:rsidRPr="005B2B1D">
        <w:rPr>
          <w:rFonts w:ascii="Arial" w:hAnsi="Arial" w:cs="Arial"/>
        </w:rPr>
        <w:t xml:space="preserve">evel of </w:t>
      </w:r>
      <w:r w:rsidR="00583767">
        <w:rPr>
          <w:rFonts w:ascii="Arial" w:hAnsi="Arial" w:cs="Arial"/>
        </w:rPr>
        <w:t>C</w:t>
      </w:r>
      <w:r w:rsidRPr="005B2B1D">
        <w:rPr>
          <w:rFonts w:ascii="Arial" w:hAnsi="Arial" w:cs="Arial"/>
        </w:rPr>
        <w:t>are as determined by completion of Form 470-4392 and certified by medical professionals as listed in Iowa Admin. Code r. 441-83.22(</w:t>
      </w:r>
      <w:proofErr w:type="gramStart"/>
      <w:r w:rsidRPr="005B2B1D">
        <w:rPr>
          <w:rFonts w:ascii="Arial" w:hAnsi="Arial" w:cs="Arial"/>
        </w:rPr>
        <w:t>1)(</w:t>
      </w:r>
      <w:proofErr w:type="gramEnd"/>
      <w:r w:rsidR="00431156">
        <w:rPr>
          <w:rFonts w:ascii="Arial" w:hAnsi="Arial" w:cs="Arial"/>
        </w:rPr>
        <w:t>a-</w:t>
      </w:r>
      <w:r w:rsidRPr="005B2B1D">
        <w:rPr>
          <w:rFonts w:ascii="Arial" w:hAnsi="Arial" w:cs="Arial"/>
        </w:rPr>
        <w:t>d).</w:t>
      </w:r>
    </w:p>
    <w:p w14:paraId="72BDCE04" w14:textId="77777777" w:rsidR="006F3C7D" w:rsidRPr="005B2B1D" w:rsidRDefault="006F3C7D" w:rsidP="006F3C7D">
      <w:pPr>
        <w:pStyle w:val="NoSpacing"/>
        <w:jc w:val="left"/>
        <w:rPr>
          <w:rFonts w:ascii="Arial" w:hAnsi="Arial" w:cs="Arial"/>
          <w:bCs/>
        </w:rPr>
      </w:pPr>
    </w:p>
    <w:p w14:paraId="769553EE" w14:textId="77777777" w:rsidR="006F3C7D" w:rsidRPr="00076DA7" w:rsidRDefault="006F3C7D" w:rsidP="006F3C7D">
      <w:pPr>
        <w:pStyle w:val="NoSpacing"/>
        <w:jc w:val="left"/>
        <w:rPr>
          <w:rFonts w:ascii="Arial" w:hAnsi="Arial" w:cs="Arial"/>
          <w:bCs/>
        </w:rPr>
      </w:pPr>
      <w:r w:rsidRPr="00076DA7">
        <w:rPr>
          <w:rFonts w:ascii="Arial" w:hAnsi="Arial" w:cs="Arial"/>
          <w:b/>
          <w:bCs/>
          <w:i/>
        </w:rPr>
        <w:t xml:space="preserve">“Emergency Needs Assessment” </w:t>
      </w:r>
      <w:r w:rsidRPr="00076DA7">
        <w:rPr>
          <w:rFonts w:ascii="Arial" w:hAnsi="Arial" w:cs="Arial"/>
          <w:bCs/>
        </w:rPr>
        <w:t xml:space="preserve">or </w:t>
      </w:r>
      <w:r w:rsidRPr="00076DA7">
        <w:rPr>
          <w:rFonts w:ascii="Arial" w:hAnsi="Arial" w:cs="Arial"/>
          <w:b/>
          <w:bCs/>
          <w:i/>
        </w:rPr>
        <w:t>“ENA”</w:t>
      </w:r>
      <w:r w:rsidRPr="00076DA7">
        <w:rPr>
          <w:rFonts w:ascii="Arial" w:hAnsi="Arial" w:cs="Arial"/>
          <w:bCs/>
        </w:rPr>
        <w:t xml:space="preserve"> is a</w:t>
      </w:r>
      <w:r w:rsidRPr="00076DA7">
        <w:rPr>
          <w:rFonts w:ascii="Arial" w:hAnsi="Arial" w:cs="Arial"/>
          <w:b/>
          <w:bCs/>
          <w:i/>
        </w:rPr>
        <w:t xml:space="preserve"> </w:t>
      </w:r>
      <w:r w:rsidRPr="00076DA7">
        <w:rPr>
          <w:rFonts w:ascii="Arial" w:hAnsi="Arial" w:cs="Arial"/>
          <w:bCs/>
        </w:rPr>
        <w:t xml:space="preserve">review that takes place immediately following an incident in which a </w:t>
      </w:r>
      <w:proofErr w:type="gramStart"/>
      <w:r w:rsidRPr="00076DA7">
        <w:rPr>
          <w:rFonts w:ascii="Arial" w:hAnsi="Arial" w:cs="Arial"/>
          <w:bCs/>
        </w:rPr>
        <w:t>Member’s</w:t>
      </w:r>
      <w:proofErr w:type="gramEnd"/>
      <w:r w:rsidRPr="00076DA7">
        <w:rPr>
          <w:rFonts w:ascii="Arial" w:hAnsi="Arial" w:cs="Arial"/>
          <w:bCs/>
        </w:rPr>
        <w:t xml:space="preserve"> health or safety or the health or safety of individuals in the Member’s near environment appeared to be at risk, to determine if a change in the Member’s service plan is warranted.</w:t>
      </w:r>
    </w:p>
    <w:p w14:paraId="59C1C1A1" w14:textId="77777777" w:rsidR="006F3C7D" w:rsidRPr="00076DA7" w:rsidRDefault="006F3C7D" w:rsidP="006F3C7D">
      <w:pPr>
        <w:pStyle w:val="NoSpacing"/>
        <w:jc w:val="left"/>
        <w:rPr>
          <w:rFonts w:ascii="Arial" w:hAnsi="Arial" w:cs="Arial"/>
          <w:bCs/>
        </w:rPr>
      </w:pPr>
      <w:r w:rsidRPr="00076DA7">
        <w:rPr>
          <w:rFonts w:ascii="Arial" w:hAnsi="Arial" w:cs="Arial"/>
          <w:bCs/>
        </w:rPr>
        <w:t>Emergency needs criteria are as follows:</w:t>
      </w:r>
    </w:p>
    <w:p w14:paraId="792E142D" w14:textId="77777777" w:rsidR="006F3C7D" w:rsidRPr="00076DA7" w:rsidRDefault="006F3C7D" w:rsidP="00B8198F">
      <w:pPr>
        <w:pStyle w:val="NoSpacing"/>
        <w:numPr>
          <w:ilvl w:val="1"/>
          <w:numId w:val="82"/>
        </w:numPr>
        <w:ind w:left="720"/>
        <w:jc w:val="left"/>
        <w:rPr>
          <w:rFonts w:ascii="Arial" w:hAnsi="Arial" w:cs="Arial"/>
          <w:bCs/>
        </w:rPr>
      </w:pPr>
      <w:r w:rsidRPr="00076DA7">
        <w:rPr>
          <w:rFonts w:ascii="Arial" w:hAnsi="Arial" w:cs="Arial"/>
          <w:bCs/>
        </w:rPr>
        <w:t xml:space="preserve">The usual caregiver has died or is incapable of providing care, and no other caregivers are available to provide needed </w:t>
      </w:r>
      <w:proofErr w:type="gramStart"/>
      <w:r w:rsidRPr="00076DA7">
        <w:rPr>
          <w:rFonts w:ascii="Arial" w:hAnsi="Arial" w:cs="Arial"/>
          <w:bCs/>
        </w:rPr>
        <w:t>supports;</w:t>
      </w:r>
      <w:proofErr w:type="gramEnd"/>
    </w:p>
    <w:p w14:paraId="77C9089E" w14:textId="77777777" w:rsidR="006F3C7D" w:rsidRPr="00076DA7" w:rsidRDefault="006F3C7D" w:rsidP="00B8198F">
      <w:pPr>
        <w:pStyle w:val="NoSpacing"/>
        <w:numPr>
          <w:ilvl w:val="1"/>
          <w:numId w:val="82"/>
        </w:numPr>
        <w:ind w:left="720"/>
        <w:jc w:val="left"/>
        <w:rPr>
          <w:rFonts w:ascii="Arial" w:hAnsi="Arial" w:cs="Arial"/>
          <w:bCs/>
        </w:rPr>
      </w:pPr>
      <w:r w:rsidRPr="00076DA7">
        <w:rPr>
          <w:rFonts w:ascii="Arial" w:hAnsi="Arial" w:cs="Arial"/>
          <w:bCs/>
        </w:rPr>
        <w:t xml:space="preserve">The applicant has lost primary residence or will be losing housing within 30 days and has no other housing options </w:t>
      </w:r>
      <w:proofErr w:type="gramStart"/>
      <w:r w:rsidRPr="00076DA7">
        <w:rPr>
          <w:rFonts w:ascii="Arial" w:hAnsi="Arial" w:cs="Arial"/>
          <w:bCs/>
        </w:rPr>
        <w:t>available;</w:t>
      </w:r>
      <w:proofErr w:type="gramEnd"/>
    </w:p>
    <w:p w14:paraId="765C826B" w14:textId="77777777" w:rsidR="006F3C7D" w:rsidRPr="00076DA7" w:rsidRDefault="006F3C7D" w:rsidP="00B8198F">
      <w:pPr>
        <w:pStyle w:val="NoSpacing"/>
        <w:numPr>
          <w:ilvl w:val="1"/>
          <w:numId w:val="82"/>
        </w:numPr>
        <w:ind w:left="720"/>
        <w:jc w:val="left"/>
        <w:rPr>
          <w:rFonts w:ascii="Arial" w:hAnsi="Arial" w:cs="Arial"/>
          <w:bCs/>
        </w:rPr>
      </w:pPr>
      <w:r w:rsidRPr="00076DA7">
        <w:rPr>
          <w:rFonts w:ascii="Arial" w:hAnsi="Arial" w:cs="Arial"/>
          <w:bCs/>
        </w:rPr>
        <w:t xml:space="preserve">The applicant is living in a homeless </w:t>
      </w:r>
      <w:proofErr w:type="gramStart"/>
      <w:r w:rsidRPr="00076DA7">
        <w:rPr>
          <w:rFonts w:ascii="Arial" w:hAnsi="Arial" w:cs="Arial"/>
          <w:bCs/>
        </w:rPr>
        <w:t>shelter</w:t>
      </w:r>
      <w:proofErr w:type="gramEnd"/>
      <w:r w:rsidRPr="00076DA7">
        <w:rPr>
          <w:rFonts w:ascii="Arial" w:hAnsi="Arial" w:cs="Arial"/>
          <w:bCs/>
        </w:rPr>
        <w:t xml:space="preserve"> and no alternative housing options are </w:t>
      </w:r>
      <w:proofErr w:type="gramStart"/>
      <w:r w:rsidRPr="00076DA7">
        <w:rPr>
          <w:rFonts w:ascii="Arial" w:hAnsi="Arial" w:cs="Arial"/>
          <w:bCs/>
        </w:rPr>
        <w:t>available;</w:t>
      </w:r>
      <w:proofErr w:type="gramEnd"/>
    </w:p>
    <w:p w14:paraId="560427CC" w14:textId="77777777" w:rsidR="006F3C7D" w:rsidRPr="00076DA7" w:rsidRDefault="006F3C7D" w:rsidP="00B8198F">
      <w:pPr>
        <w:pStyle w:val="NoSpacing"/>
        <w:numPr>
          <w:ilvl w:val="1"/>
          <w:numId w:val="82"/>
        </w:numPr>
        <w:ind w:left="720"/>
        <w:jc w:val="left"/>
        <w:rPr>
          <w:rFonts w:ascii="Arial" w:hAnsi="Arial" w:cs="Arial"/>
          <w:bCs/>
        </w:rPr>
      </w:pPr>
      <w:r w:rsidRPr="00076DA7">
        <w:rPr>
          <w:rFonts w:ascii="Arial" w:hAnsi="Arial" w:cs="Arial"/>
          <w:bCs/>
        </w:rPr>
        <w:t xml:space="preserve">There is </w:t>
      </w:r>
      <w:proofErr w:type="gramStart"/>
      <w:r w:rsidRPr="00076DA7">
        <w:rPr>
          <w:rFonts w:ascii="Arial" w:hAnsi="Arial" w:cs="Arial"/>
          <w:bCs/>
        </w:rPr>
        <w:t>founded</w:t>
      </w:r>
      <w:proofErr w:type="gramEnd"/>
      <w:r w:rsidRPr="00076DA7">
        <w:rPr>
          <w:rFonts w:ascii="Arial" w:hAnsi="Arial" w:cs="Arial"/>
          <w:bCs/>
        </w:rPr>
        <w:t xml:space="preserve"> abuse or neglect by a caregiver or others living within the home of the applicant, and the applicant must move from the home; or</w:t>
      </w:r>
    </w:p>
    <w:p w14:paraId="7877B0B8" w14:textId="77777777" w:rsidR="006F3C7D" w:rsidRPr="00076DA7" w:rsidRDefault="006F3C7D" w:rsidP="00B8198F">
      <w:pPr>
        <w:pStyle w:val="NoSpacing"/>
        <w:numPr>
          <w:ilvl w:val="1"/>
          <w:numId w:val="82"/>
        </w:numPr>
        <w:ind w:left="720"/>
        <w:jc w:val="left"/>
        <w:rPr>
          <w:rFonts w:ascii="Arial" w:hAnsi="Arial" w:cs="Arial"/>
          <w:bCs/>
        </w:rPr>
      </w:pPr>
      <w:r w:rsidRPr="00076DA7">
        <w:rPr>
          <w:rFonts w:ascii="Arial" w:hAnsi="Arial" w:cs="Arial"/>
          <w:bCs/>
        </w:rPr>
        <w:t xml:space="preserve">The applicant cannot meet basic health and safety needs without immediate </w:t>
      </w:r>
      <w:proofErr w:type="gramStart"/>
      <w:r w:rsidRPr="00076DA7">
        <w:rPr>
          <w:rFonts w:ascii="Arial" w:hAnsi="Arial" w:cs="Arial"/>
          <w:bCs/>
        </w:rPr>
        <w:t>supports</w:t>
      </w:r>
      <w:proofErr w:type="gramEnd"/>
      <w:r w:rsidRPr="00076DA7">
        <w:rPr>
          <w:rFonts w:ascii="Arial" w:hAnsi="Arial" w:cs="Arial"/>
          <w:bCs/>
        </w:rPr>
        <w:t>.</w:t>
      </w:r>
    </w:p>
    <w:p w14:paraId="22C38D77" w14:textId="77777777" w:rsidR="006F3C7D" w:rsidRPr="00076DA7" w:rsidRDefault="006F3C7D" w:rsidP="006F3C7D">
      <w:pPr>
        <w:pStyle w:val="NoSpacing"/>
        <w:jc w:val="left"/>
        <w:rPr>
          <w:rFonts w:ascii="Arial" w:hAnsi="Arial" w:cs="Arial"/>
          <w:bCs/>
        </w:rPr>
      </w:pPr>
    </w:p>
    <w:p w14:paraId="7FA6C0C2" w14:textId="1E2AF7BE" w:rsidR="006F3C7D" w:rsidRPr="00B10C18" w:rsidRDefault="006F3C7D" w:rsidP="0005381D">
      <w:pPr>
        <w:pStyle w:val="NoSpacing"/>
        <w:jc w:val="left"/>
        <w:rPr>
          <w:rFonts w:ascii="Arial" w:eastAsia="Times New Roman" w:hAnsi="Arial" w:cs="Arial"/>
        </w:rPr>
      </w:pPr>
      <w:r w:rsidRPr="00076DA7">
        <w:rPr>
          <w:rFonts w:ascii="Arial" w:hAnsi="Arial" w:cs="Arial"/>
          <w:b/>
          <w:bCs/>
          <w:i/>
          <w:iCs/>
        </w:rPr>
        <w:t>"Habilitation"</w:t>
      </w:r>
      <w:r w:rsidR="0DE6ABC1" w:rsidRPr="00076DA7">
        <w:rPr>
          <w:rFonts w:ascii="Arial" w:hAnsi="Arial" w:cs="Arial"/>
          <w:b/>
          <w:bCs/>
          <w:i/>
          <w:iCs/>
        </w:rPr>
        <w:t xml:space="preserve"> </w:t>
      </w:r>
      <w:r w:rsidR="220F1B65" w:rsidRPr="0005381D">
        <w:rPr>
          <w:rFonts w:ascii="Arial" w:hAnsi="Arial" w:cs="Arial"/>
          <w:bCs/>
        </w:rPr>
        <w:t xml:space="preserve">services are provided to maintain persons with functional deficits typically associated with chronic mental illness in their own homes and communities.  Services are limited to Medicaid </w:t>
      </w:r>
      <w:r w:rsidR="00763502" w:rsidRPr="0005381D">
        <w:rPr>
          <w:rFonts w:ascii="Arial" w:hAnsi="Arial" w:cs="Arial"/>
          <w:bCs/>
        </w:rPr>
        <w:t>M</w:t>
      </w:r>
      <w:r w:rsidR="220F1B65" w:rsidRPr="0005381D">
        <w:rPr>
          <w:rFonts w:ascii="Arial" w:hAnsi="Arial" w:cs="Arial"/>
          <w:bCs/>
        </w:rPr>
        <w:t>embers who have income at or below 150% FPL and who meet the needs-based eligibility criteria</w:t>
      </w:r>
      <w:r w:rsidR="0096223E" w:rsidRPr="0005381D">
        <w:rPr>
          <w:rFonts w:ascii="Arial" w:hAnsi="Arial" w:cs="Arial"/>
          <w:bCs/>
        </w:rPr>
        <w:t xml:space="preserve"> </w:t>
      </w:r>
      <w:r w:rsidR="0096223E" w:rsidRPr="005B2B1D">
        <w:rPr>
          <w:rFonts w:ascii="Arial" w:hAnsi="Arial" w:cs="Arial"/>
          <w:bCs/>
        </w:rPr>
        <w:t xml:space="preserve">listed in Iowa Admin. Code r. </w:t>
      </w:r>
      <w:r w:rsidR="0096223E" w:rsidRPr="0096223E">
        <w:rPr>
          <w:rFonts w:ascii="Arial" w:hAnsi="Arial" w:cs="Arial"/>
          <w:bCs/>
        </w:rPr>
        <w:t>441-78.27(2)</w:t>
      </w:r>
      <w:r w:rsidR="0096223E">
        <w:rPr>
          <w:rFonts w:ascii="Arial" w:hAnsi="Arial" w:cs="Arial"/>
          <w:bCs/>
        </w:rPr>
        <w:t>.</w:t>
      </w:r>
      <w:r w:rsidR="220F1B65" w:rsidRPr="00076DA7">
        <w:rPr>
          <w:rFonts w:ascii="Arial" w:eastAsia="Arial" w:hAnsi="Arial" w:cs="Arial"/>
        </w:rPr>
        <w:t xml:space="preserve"> </w:t>
      </w:r>
    </w:p>
    <w:p w14:paraId="1DC3581E" w14:textId="0AFBB61F" w:rsidR="0E771099" w:rsidRPr="00076DA7" w:rsidRDefault="0E771099" w:rsidP="0E771099">
      <w:pPr>
        <w:pStyle w:val="NoSpacing"/>
        <w:jc w:val="left"/>
        <w:rPr>
          <w:rFonts w:ascii="Arial" w:hAnsi="Arial" w:cs="Arial"/>
        </w:rPr>
      </w:pPr>
    </w:p>
    <w:p w14:paraId="7CFD2315" w14:textId="25A4E06E" w:rsidR="006F3C7D" w:rsidRPr="005B2B1D" w:rsidRDefault="006F3C7D" w:rsidP="006F3C7D">
      <w:pPr>
        <w:pStyle w:val="NoSpacing"/>
        <w:jc w:val="left"/>
        <w:rPr>
          <w:rFonts w:ascii="Arial" w:hAnsi="Arial" w:cs="Arial"/>
          <w:bCs/>
        </w:rPr>
      </w:pPr>
      <w:r w:rsidRPr="005B2B1D">
        <w:rPr>
          <w:rFonts w:ascii="Arial" w:hAnsi="Arial" w:cs="Arial"/>
          <w:b/>
          <w:bCs/>
          <w:i/>
        </w:rPr>
        <w:t xml:space="preserve">“Health and Disability” </w:t>
      </w:r>
      <w:r w:rsidRPr="005B2B1D">
        <w:rPr>
          <w:rFonts w:ascii="Arial" w:hAnsi="Arial" w:cs="Arial"/>
          <w:bCs/>
        </w:rPr>
        <w:t xml:space="preserve">includes </w:t>
      </w:r>
      <w:r w:rsidR="00B8069B" w:rsidRPr="005B2B1D">
        <w:rPr>
          <w:rFonts w:ascii="Arial" w:hAnsi="Arial" w:cs="Arial"/>
          <w:bCs/>
        </w:rPr>
        <w:t>people under</w:t>
      </w:r>
      <w:r w:rsidRPr="005B2B1D">
        <w:rPr>
          <w:rFonts w:ascii="Arial" w:hAnsi="Arial" w:cs="Arial"/>
          <w:bCs/>
        </w:rPr>
        <w:t xml:space="preserve"> the age of 65 and blind or disabled as determined by the receipt of Social Security Disability benefits or by a disability determination made through the Agency.  Disability determinations are made according to Supplemental Security Income guidelines under Title XVI of the Social Security Act and according to additional provisions dictated by Iowa Admin. Code r. 441-83.2. </w:t>
      </w:r>
    </w:p>
    <w:p w14:paraId="1637C575" w14:textId="77777777" w:rsidR="009F414B" w:rsidRPr="005B2B1D" w:rsidRDefault="009F414B" w:rsidP="006F3C7D">
      <w:pPr>
        <w:pStyle w:val="NoSpacing"/>
        <w:jc w:val="left"/>
        <w:rPr>
          <w:rFonts w:ascii="Arial" w:hAnsi="Arial" w:cs="Arial"/>
          <w:bCs/>
        </w:rPr>
      </w:pPr>
    </w:p>
    <w:p w14:paraId="69212BF6" w14:textId="746F1A0C" w:rsidR="00737996" w:rsidRPr="003E0F67" w:rsidRDefault="006F3C7D" w:rsidP="006F3C7D">
      <w:pPr>
        <w:pStyle w:val="NoSpacing"/>
        <w:jc w:val="left"/>
        <w:rPr>
          <w:rFonts w:ascii="Arial" w:hAnsi="Arial" w:cs="Arial"/>
          <w:bCs/>
          <w:color w:val="FF0000"/>
          <w:u w:val="single"/>
        </w:rPr>
      </w:pPr>
      <w:r w:rsidRPr="005B2B1D">
        <w:rPr>
          <w:rFonts w:ascii="Arial" w:hAnsi="Arial" w:cs="Arial"/>
          <w:b/>
          <w:bCs/>
          <w:i/>
        </w:rPr>
        <w:lastRenderedPageBreak/>
        <w:t>“Home and Community-based Services (HCBS) Programs</w:t>
      </w:r>
      <w:r w:rsidR="00F23945" w:rsidRPr="005B2B1D">
        <w:rPr>
          <w:rFonts w:ascii="Arial" w:hAnsi="Arial" w:cs="Arial"/>
          <w:b/>
          <w:bCs/>
          <w:i/>
        </w:rPr>
        <w:t>”</w:t>
      </w:r>
      <w:r w:rsidRPr="005B2B1D">
        <w:rPr>
          <w:rFonts w:ascii="Arial" w:hAnsi="Arial" w:cs="Arial"/>
          <w:b/>
          <w:bCs/>
          <w:i/>
        </w:rPr>
        <w:t xml:space="preserve"> </w:t>
      </w:r>
      <w:r w:rsidR="00C94E23" w:rsidRPr="00ED73B3">
        <w:rPr>
          <w:rFonts w:ascii="Arial" w:hAnsi="Arial" w:cs="Arial"/>
          <w:bCs/>
        </w:rPr>
        <w:t>means</w:t>
      </w:r>
      <w:r w:rsidR="003E0F67" w:rsidRPr="00ED73B3">
        <w:rPr>
          <w:rFonts w:ascii="Arial" w:hAnsi="Arial" w:cs="Arial"/>
          <w:bCs/>
        </w:rPr>
        <w:t xml:space="preserve"> Medicaid-funded programs that provide long-term services and supports to individuals with disabilities and older Iowans who require assistance to live safely and independently in their homes and communities rather than in institutional settings. HCBS Programs are authorized under federal Medicaid authorities, including waivers and State Plan options, and are designed to support person-centered care, community integration, and choice while meeting established eligibility and level of care requirements.</w:t>
      </w:r>
    </w:p>
    <w:p w14:paraId="7B62920D" w14:textId="77777777" w:rsidR="00737996" w:rsidRDefault="00737996" w:rsidP="006F3C7D">
      <w:pPr>
        <w:pStyle w:val="NoSpacing"/>
        <w:jc w:val="left"/>
        <w:rPr>
          <w:rFonts w:ascii="Arial" w:hAnsi="Arial" w:cs="Arial"/>
          <w:bCs/>
        </w:rPr>
      </w:pPr>
    </w:p>
    <w:p w14:paraId="749ED179" w14:textId="38A05ED3" w:rsidR="006F3C7D" w:rsidRPr="005B2B1D" w:rsidRDefault="006F3C7D" w:rsidP="006F3C7D">
      <w:pPr>
        <w:pStyle w:val="NoSpacing"/>
        <w:jc w:val="left"/>
        <w:rPr>
          <w:rFonts w:ascii="Arial" w:hAnsi="Arial" w:cs="Arial"/>
          <w:bCs/>
        </w:rPr>
      </w:pPr>
      <w:r w:rsidRPr="005B2B1D">
        <w:rPr>
          <w:rFonts w:ascii="Arial" w:hAnsi="Arial" w:cs="Arial"/>
          <w:bCs/>
        </w:rPr>
        <w:t xml:space="preserve">More information can be found at this link: </w:t>
      </w:r>
      <w:hyperlink r:id="rId24" w:history="1">
        <w:r w:rsidR="00856DB0">
          <w:rPr>
            <w:rStyle w:val="Hyperlink"/>
            <w:rFonts w:ascii="Arial" w:hAnsi="Arial" w:cs="Arial"/>
            <w:bCs/>
          </w:rPr>
          <w:t>Iowa Medicaid HCBS</w:t>
        </w:r>
      </w:hyperlink>
      <w:r w:rsidR="00C3331F">
        <w:rPr>
          <w:rFonts w:ascii="Arial" w:hAnsi="Arial" w:cs="Arial"/>
          <w:bCs/>
        </w:rPr>
        <w:t xml:space="preserve">. </w:t>
      </w:r>
    </w:p>
    <w:p w14:paraId="0BD70319" w14:textId="77777777" w:rsidR="006F3C7D" w:rsidRPr="005B2B1D" w:rsidRDefault="006F3C7D" w:rsidP="006F3C7D">
      <w:pPr>
        <w:pStyle w:val="NoSpacing"/>
        <w:jc w:val="left"/>
        <w:rPr>
          <w:rFonts w:ascii="Arial" w:hAnsi="Arial" w:cs="Arial"/>
          <w:b/>
          <w:bCs/>
          <w:i/>
        </w:rPr>
      </w:pPr>
    </w:p>
    <w:p w14:paraId="529E9E89" w14:textId="365CCC95" w:rsidR="006F3C7D" w:rsidRPr="005B2B1D" w:rsidRDefault="00733A2B" w:rsidP="00494938">
      <w:pPr>
        <w:pStyle w:val="NoSpacing"/>
        <w:ind w:left="900"/>
        <w:jc w:val="left"/>
        <w:rPr>
          <w:rFonts w:ascii="Arial" w:hAnsi="Arial" w:cs="Arial"/>
          <w:bCs/>
        </w:rPr>
      </w:pPr>
      <w:r>
        <w:rPr>
          <w:rFonts w:ascii="Arial" w:hAnsi="Arial" w:cs="Arial"/>
          <w:b/>
          <w:bCs/>
          <w:u w:val="single"/>
        </w:rPr>
        <w:t xml:space="preserve">Current </w:t>
      </w:r>
      <w:r w:rsidR="006F3C7D" w:rsidRPr="005B2B1D">
        <w:rPr>
          <w:rFonts w:ascii="Arial" w:hAnsi="Arial" w:cs="Arial"/>
          <w:b/>
          <w:bCs/>
          <w:u w:val="single"/>
        </w:rPr>
        <w:t>HCBS Waiver Programs</w:t>
      </w:r>
      <w:r w:rsidR="006F3C7D" w:rsidRPr="005B2B1D">
        <w:rPr>
          <w:rFonts w:ascii="Arial" w:hAnsi="Arial" w:cs="Arial"/>
          <w:b/>
          <w:bCs/>
        </w:rPr>
        <w:t>.</w:t>
      </w:r>
      <w:r w:rsidR="006F3C7D" w:rsidRPr="005B2B1D">
        <w:rPr>
          <w:rFonts w:ascii="Arial" w:hAnsi="Arial" w:cs="Arial"/>
          <w:bCs/>
        </w:rPr>
        <w:t xml:space="preserve"> Under HCBS waiver programs, Iowa can waive certain Medicaid program requirements, allowing the State to provide care for people who might not otherwise be eligible under Medicaid. Through the following 1915(c) waivers, Iowa targets services to people who need LTSS: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6F3C7D" w:rsidRPr="005B2B1D" w14:paraId="62B500D7" w14:textId="77777777" w:rsidTr="006F3C7D">
        <w:tc>
          <w:tcPr>
            <w:tcW w:w="3618" w:type="dxa"/>
            <w:hideMark/>
          </w:tcPr>
          <w:p w14:paraId="2A34E069" w14:textId="77777777"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AIDS/HIV</w:t>
            </w:r>
          </w:p>
          <w:p w14:paraId="4991F289" w14:textId="77777777"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Brain Injury</w:t>
            </w:r>
          </w:p>
          <w:p w14:paraId="7F125C2A" w14:textId="77777777"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Children’s Mental Health</w:t>
            </w:r>
          </w:p>
          <w:p w14:paraId="7E66B4C2" w14:textId="28706BBA"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Elderly</w:t>
            </w:r>
          </w:p>
        </w:tc>
        <w:tc>
          <w:tcPr>
            <w:tcW w:w="3780" w:type="dxa"/>
            <w:hideMark/>
          </w:tcPr>
          <w:p w14:paraId="45318045" w14:textId="77777777"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Health and Disability</w:t>
            </w:r>
          </w:p>
          <w:p w14:paraId="1712B268" w14:textId="77777777"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Intellectual Disability</w:t>
            </w:r>
          </w:p>
          <w:p w14:paraId="4353035E" w14:textId="77777777" w:rsidR="006F3C7D" w:rsidRPr="005B2B1D" w:rsidRDefault="006F3C7D" w:rsidP="00B8198F">
            <w:pPr>
              <w:pStyle w:val="NoSpacing"/>
              <w:numPr>
                <w:ilvl w:val="1"/>
                <w:numId w:val="40"/>
              </w:numPr>
              <w:jc w:val="left"/>
              <w:rPr>
                <w:rFonts w:ascii="Arial" w:hAnsi="Arial" w:cs="Arial"/>
                <w:bCs/>
              </w:rPr>
            </w:pPr>
            <w:r w:rsidRPr="005B2B1D">
              <w:rPr>
                <w:rFonts w:ascii="Arial" w:hAnsi="Arial" w:cs="Arial"/>
                <w:bCs/>
              </w:rPr>
              <w:t>Physical Disability</w:t>
            </w:r>
          </w:p>
        </w:tc>
      </w:tr>
    </w:tbl>
    <w:p w14:paraId="29903460" w14:textId="77777777" w:rsidR="00C04D23" w:rsidRPr="005B2B1D" w:rsidRDefault="00C04D23" w:rsidP="2EE8064F">
      <w:pPr>
        <w:pStyle w:val="NoSpacing"/>
        <w:jc w:val="left"/>
        <w:rPr>
          <w:rFonts w:ascii="Arial" w:hAnsi="Arial" w:cs="Arial"/>
          <w:b/>
          <w:u w:val="single"/>
        </w:rPr>
      </w:pPr>
    </w:p>
    <w:p w14:paraId="2320DF45" w14:textId="2D9EEF17" w:rsidR="7E09E7B5" w:rsidRPr="005B2B1D" w:rsidRDefault="00733A2B" w:rsidP="00494938">
      <w:pPr>
        <w:pStyle w:val="NoSpacing"/>
        <w:ind w:left="900"/>
        <w:jc w:val="left"/>
        <w:rPr>
          <w:rFonts w:ascii="Arial" w:hAnsi="Arial" w:cs="Arial"/>
          <w:b/>
          <w:u w:val="single"/>
        </w:rPr>
      </w:pPr>
      <w:r>
        <w:rPr>
          <w:rFonts w:ascii="Arial" w:hAnsi="Arial" w:cs="Arial"/>
          <w:b/>
          <w:u w:val="single"/>
        </w:rPr>
        <w:t xml:space="preserve">Future </w:t>
      </w:r>
      <w:r w:rsidR="7E09E7B5" w:rsidRPr="005B2B1D">
        <w:rPr>
          <w:rFonts w:ascii="Arial" w:hAnsi="Arial" w:cs="Arial"/>
          <w:b/>
          <w:u w:val="single"/>
        </w:rPr>
        <w:t xml:space="preserve">HCBS Waivers </w:t>
      </w:r>
      <w:r w:rsidR="00B94D65">
        <w:rPr>
          <w:rFonts w:ascii="Arial" w:hAnsi="Arial" w:cs="Arial"/>
          <w:b/>
          <w:u w:val="single"/>
        </w:rPr>
        <w:t>P</w:t>
      </w:r>
      <w:r w:rsidR="7E09E7B5" w:rsidRPr="005B2B1D">
        <w:rPr>
          <w:rFonts w:ascii="Arial" w:hAnsi="Arial" w:cs="Arial"/>
          <w:b/>
          <w:u w:val="single"/>
        </w:rPr>
        <w:t xml:space="preserve">roposed under the HOME </w:t>
      </w:r>
      <w:r w:rsidR="00B94D65">
        <w:rPr>
          <w:rFonts w:ascii="Arial" w:hAnsi="Arial" w:cs="Arial"/>
          <w:b/>
          <w:u w:val="single"/>
        </w:rPr>
        <w:t>W</w:t>
      </w:r>
      <w:r w:rsidR="7E09E7B5" w:rsidRPr="005B2B1D">
        <w:rPr>
          <w:rFonts w:ascii="Arial" w:hAnsi="Arial" w:cs="Arial"/>
          <w:b/>
          <w:u w:val="single"/>
        </w:rPr>
        <w:t xml:space="preserve">aiver </w:t>
      </w:r>
      <w:r w:rsidR="00B94D65">
        <w:rPr>
          <w:rFonts w:ascii="Arial" w:hAnsi="Arial" w:cs="Arial"/>
          <w:b/>
          <w:u w:val="single"/>
        </w:rPr>
        <w:t>R</w:t>
      </w:r>
      <w:r w:rsidR="7E09E7B5" w:rsidRPr="005B2B1D">
        <w:rPr>
          <w:rFonts w:ascii="Arial" w:hAnsi="Arial" w:cs="Arial"/>
          <w:b/>
          <w:bCs/>
          <w:u w:val="single"/>
        </w:rPr>
        <w:t>edesign</w:t>
      </w:r>
      <w:r w:rsidR="00C13A36" w:rsidRPr="005B2B1D">
        <w:rPr>
          <w:rFonts w:ascii="Arial" w:hAnsi="Arial" w:cs="Arial"/>
          <w:b/>
          <w:bCs/>
          <w:u w:val="single"/>
        </w:rPr>
        <w:t>:</w:t>
      </w:r>
    </w:p>
    <w:p w14:paraId="2CCC118D" w14:textId="4705F3A3" w:rsidR="00B1188E" w:rsidRPr="005B2B1D" w:rsidRDefault="7E09E7B5" w:rsidP="00494938">
      <w:pPr>
        <w:pStyle w:val="NoSpacing"/>
        <w:ind w:left="900"/>
        <w:jc w:val="left"/>
        <w:rPr>
          <w:rFonts w:ascii="Arial" w:hAnsi="Arial" w:cs="Arial"/>
        </w:rPr>
      </w:pPr>
      <w:r w:rsidRPr="005B2B1D">
        <w:rPr>
          <w:rFonts w:ascii="Arial" w:hAnsi="Arial" w:cs="Arial"/>
        </w:rPr>
        <w:t>Pending CMS and Iowa legislative approval, Iowa HHS intends to implement two new age-based waivers</w:t>
      </w:r>
      <w:r w:rsidR="44B884C3" w:rsidRPr="005B2B1D">
        <w:rPr>
          <w:rFonts w:ascii="Arial" w:hAnsi="Arial" w:cs="Arial"/>
        </w:rPr>
        <w:t xml:space="preserve"> to target services to people who need LTSS</w:t>
      </w:r>
      <w:r w:rsidRPr="005B2B1D">
        <w:rPr>
          <w:rFonts w:ascii="Arial" w:hAnsi="Arial" w:cs="Arial"/>
        </w:rPr>
        <w:t xml:space="preserve">. The </w:t>
      </w:r>
      <w:r w:rsidRPr="23D3257C">
        <w:rPr>
          <w:rFonts w:ascii="Arial" w:hAnsi="Arial" w:cs="Arial"/>
        </w:rPr>
        <w:t>Child</w:t>
      </w:r>
      <w:r w:rsidR="35F4CE1C" w:rsidRPr="23D3257C">
        <w:rPr>
          <w:rFonts w:ascii="Arial" w:hAnsi="Arial" w:cs="Arial"/>
        </w:rPr>
        <w:t>ren</w:t>
      </w:r>
      <w:r w:rsidRPr="005B2B1D">
        <w:rPr>
          <w:rFonts w:ascii="Arial" w:hAnsi="Arial" w:cs="Arial"/>
        </w:rPr>
        <w:t xml:space="preserve"> and Youth </w:t>
      </w:r>
      <w:proofErr w:type="gramStart"/>
      <w:r w:rsidRPr="005B2B1D">
        <w:rPr>
          <w:rFonts w:ascii="Arial" w:hAnsi="Arial" w:cs="Arial"/>
        </w:rPr>
        <w:t>wa</w:t>
      </w:r>
      <w:r w:rsidR="27179101" w:rsidRPr="005B2B1D">
        <w:rPr>
          <w:rFonts w:ascii="Arial" w:hAnsi="Arial" w:cs="Arial"/>
        </w:rPr>
        <w:t>iver</w:t>
      </w:r>
      <w:proofErr w:type="gramEnd"/>
      <w:r w:rsidR="27179101" w:rsidRPr="005B2B1D">
        <w:rPr>
          <w:rFonts w:ascii="Arial" w:hAnsi="Arial" w:cs="Arial"/>
        </w:rPr>
        <w:t xml:space="preserve"> will serve everyone under age 21, and the </w:t>
      </w:r>
      <w:r w:rsidR="27179101" w:rsidRPr="23D3257C">
        <w:rPr>
          <w:rFonts w:ascii="Arial" w:hAnsi="Arial" w:cs="Arial"/>
        </w:rPr>
        <w:t>Adult</w:t>
      </w:r>
      <w:r w:rsidR="01EDD5C0" w:rsidRPr="23D3257C">
        <w:rPr>
          <w:rFonts w:ascii="Arial" w:hAnsi="Arial" w:cs="Arial"/>
        </w:rPr>
        <w:t>s</w:t>
      </w:r>
      <w:r w:rsidR="27179101" w:rsidRPr="005B2B1D">
        <w:rPr>
          <w:rFonts w:ascii="Arial" w:hAnsi="Arial" w:cs="Arial"/>
        </w:rPr>
        <w:t xml:space="preserve"> </w:t>
      </w:r>
      <w:r w:rsidR="1683ABFE" w:rsidRPr="23D3257C">
        <w:rPr>
          <w:rFonts w:ascii="Arial" w:hAnsi="Arial" w:cs="Arial"/>
        </w:rPr>
        <w:t xml:space="preserve">with </w:t>
      </w:r>
      <w:r w:rsidR="27179101" w:rsidRPr="23D3257C">
        <w:rPr>
          <w:rFonts w:ascii="Arial" w:hAnsi="Arial" w:cs="Arial"/>
        </w:rPr>
        <w:t>Disabilit</w:t>
      </w:r>
      <w:r w:rsidR="15A2AE94" w:rsidRPr="23D3257C">
        <w:rPr>
          <w:rFonts w:ascii="Arial" w:hAnsi="Arial" w:cs="Arial"/>
        </w:rPr>
        <w:t>ies</w:t>
      </w:r>
      <w:r w:rsidR="27179101" w:rsidRPr="005B2B1D">
        <w:rPr>
          <w:rFonts w:ascii="Arial" w:hAnsi="Arial" w:cs="Arial"/>
        </w:rPr>
        <w:t xml:space="preserve"> </w:t>
      </w:r>
      <w:proofErr w:type="gramStart"/>
      <w:r w:rsidR="00B456BC">
        <w:rPr>
          <w:rFonts w:ascii="Arial" w:hAnsi="Arial" w:cs="Arial"/>
        </w:rPr>
        <w:t>w</w:t>
      </w:r>
      <w:r w:rsidR="27179101" w:rsidRPr="005B2B1D">
        <w:rPr>
          <w:rFonts w:ascii="Arial" w:hAnsi="Arial" w:cs="Arial"/>
        </w:rPr>
        <w:t>aiver</w:t>
      </w:r>
      <w:proofErr w:type="gramEnd"/>
      <w:r w:rsidR="27179101" w:rsidRPr="005B2B1D">
        <w:rPr>
          <w:rFonts w:ascii="Arial" w:hAnsi="Arial" w:cs="Arial"/>
        </w:rPr>
        <w:t xml:space="preserve"> will serve </w:t>
      </w:r>
      <w:r w:rsidR="00763502">
        <w:rPr>
          <w:rFonts w:ascii="Arial" w:hAnsi="Arial" w:cs="Arial"/>
        </w:rPr>
        <w:t>M</w:t>
      </w:r>
      <w:r w:rsidR="00763502" w:rsidRPr="005B2B1D">
        <w:rPr>
          <w:rFonts w:ascii="Arial" w:hAnsi="Arial" w:cs="Arial"/>
        </w:rPr>
        <w:t xml:space="preserve">embers </w:t>
      </w:r>
      <w:r w:rsidR="27179101" w:rsidRPr="005B2B1D">
        <w:rPr>
          <w:rFonts w:ascii="Arial" w:hAnsi="Arial" w:cs="Arial"/>
        </w:rPr>
        <w:t>ages 21 and older. The current Elderly waiver will stay as is and serve people 65 and older</w:t>
      </w:r>
      <w:r w:rsidR="5ADEEC4F" w:rsidRPr="005B2B1D">
        <w:rPr>
          <w:rFonts w:ascii="Arial" w:hAnsi="Arial" w:cs="Arial"/>
        </w:rPr>
        <w:t xml:space="preserve">. The other six 1915(c) waivers will be terminated upon implementation of the two age-based waivers. </w:t>
      </w:r>
    </w:p>
    <w:p w14:paraId="54EE3430" w14:textId="53F7DB98" w:rsidR="006F3C7D" w:rsidRPr="005B2B1D" w:rsidRDefault="006F3C7D" w:rsidP="006F3C7D">
      <w:pPr>
        <w:pStyle w:val="NoSpacing"/>
        <w:jc w:val="left"/>
        <w:rPr>
          <w:rFonts w:ascii="Arial" w:hAnsi="Arial" w:cs="Arial"/>
          <w:bCs/>
        </w:rPr>
      </w:pPr>
      <w:r w:rsidRPr="005B2B1D">
        <w:rPr>
          <w:rFonts w:ascii="Arial" w:hAnsi="Arial" w:cs="Arial"/>
          <w:bCs/>
        </w:rPr>
        <w:t xml:space="preserve"> </w:t>
      </w:r>
    </w:p>
    <w:p w14:paraId="5154E77C" w14:textId="77777777" w:rsidR="006F3C7D" w:rsidRPr="005B2B1D" w:rsidRDefault="006F3C7D" w:rsidP="00D444CD">
      <w:pPr>
        <w:pStyle w:val="NoSpacing"/>
        <w:ind w:left="900"/>
        <w:jc w:val="left"/>
        <w:rPr>
          <w:rFonts w:ascii="Arial" w:hAnsi="Arial" w:cs="Arial"/>
          <w:bCs/>
        </w:rPr>
      </w:pPr>
      <w:r w:rsidRPr="005B2B1D">
        <w:rPr>
          <w:rFonts w:ascii="Arial" w:hAnsi="Arial" w:cs="Arial"/>
          <w:b/>
          <w:bCs/>
          <w:u w:val="single"/>
        </w:rPr>
        <w:t>HCBS Non-waiver Programs</w:t>
      </w:r>
      <w:r w:rsidRPr="005B2B1D">
        <w:rPr>
          <w:rFonts w:ascii="Arial" w:hAnsi="Arial" w:cs="Arial"/>
          <w:bCs/>
        </w:rPr>
        <w:t xml:space="preserve"> applicable to this RFP include:</w:t>
      </w:r>
    </w:p>
    <w:p w14:paraId="414155EA" w14:textId="77777777" w:rsidR="006F3C7D" w:rsidRPr="005B2B1D" w:rsidRDefault="006F3C7D" w:rsidP="00B8198F">
      <w:pPr>
        <w:pStyle w:val="NoSpacing"/>
        <w:numPr>
          <w:ilvl w:val="0"/>
          <w:numId w:val="41"/>
        </w:numPr>
        <w:jc w:val="left"/>
        <w:rPr>
          <w:rFonts w:ascii="Arial" w:hAnsi="Arial" w:cs="Arial"/>
          <w:bCs/>
        </w:rPr>
      </w:pPr>
      <w:r w:rsidRPr="005B2B1D">
        <w:rPr>
          <w:rFonts w:ascii="Arial" w:hAnsi="Arial" w:cs="Arial"/>
          <w:bCs/>
        </w:rPr>
        <w:t>Habilitation Services – State Plan 1915(</w:t>
      </w:r>
      <w:proofErr w:type="spellStart"/>
      <w:r w:rsidRPr="005B2B1D">
        <w:rPr>
          <w:rFonts w:ascii="Arial" w:hAnsi="Arial" w:cs="Arial"/>
          <w:bCs/>
        </w:rPr>
        <w:t>i</w:t>
      </w:r>
      <w:proofErr w:type="spellEnd"/>
      <w:r w:rsidRPr="005B2B1D">
        <w:rPr>
          <w:rFonts w:ascii="Arial" w:hAnsi="Arial" w:cs="Arial"/>
          <w:bCs/>
        </w:rPr>
        <w:t>) program</w:t>
      </w:r>
    </w:p>
    <w:p w14:paraId="0289D1FF" w14:textId="77777777" w:rsidR="006F3C7D" w:rsidRPr="005B2B1D" w:rsidRDefault="006F3C7D" w:rsidP="00B8198F">
      <w:pPr>
        <w:pStyle w:val="NoSpacing"/>
        <w:numPr>
          <w:ilvl w:val="0"/>
          <w:numId w:val="41"/>
        </w:numPr>
        <w:jc w:val="left"/>
        <w:rPr>
          <w:rFonts w:ascii="Arial" w:hAnsi="Arial" w:cs="Arial"/>
          <w:bCs/>
        </w:rPr>
      </w:pPr>
      <w:r w:rsidRPr="005B2B1D">
        <w:rPr>
          <w:rFonts w:ascii="Arial" w:hAnsi="Arial" w:cs="Arial"/>
          <w:bCs/>
        </w:rPr>
        <w:t>Money Follows the Person (MFP) program</w:t>
      </w:r>
    </w:p>
    <w:p w14:paraId="7C49CAE5" w14:textId="77777777" w:rsidR="006F3C7D" w:rsidRPr="005B2B1D" w:rsidRDefault="006F3C7D" w:rsidP="006F3C7D">
      <w:pPr>
        <w:pStyle w:val="NoSpacing"/>
        <w:jc w:val="left"/>
        <w:rPr>
          <w:rFonts w:ascii="Arial" w:hAnsi="Arial" w:cs="Arial"/>
          <w:bCs/>
        </w:rPr>
      </w:pPr>
      <w:bookmarkStart w:id="47" w:name="_Hlk221189895"/>
    </w:p>
    <w:p w14:paraId="22579358" w14:textId="676E2577" w:rsidR="00205EEC" w:rsidRPr="00ED73B3" w:rsidRDefault="0015743E" w:rsidP="00ED73B3">
      <w:pPr>
        <w:pStyle w:val="NoSpacing"/>
        <w:jc w:val="left"/>
        <w:rPr>
          <w:rFonts w:ascii="Arial" w:hAnsi="Arial" w:cs="Arial"/>
          <w:bCs/>
        </w:rPr>
      </w:pPr>
      <w:r w:rsidRPr="005B2B1D">
        <w:rPr>
          <w:rFonts w:ascii="Arial" w:hAnsi="Arial" w:cs="Arial"/>
          <w:b/>
          <w:bCs/>
          <w:i/>
          <w:iCs/>
        </w:rPr>
        <w:t>"Institution and Waiver Authorization and Narrative System"</w:t>
      </w:r>
      <w:r w:rsidRPr="005B2B1D">
        <w:rPr>
          <w:rFonts w:ascii="Arial" w:hAnsi="Arial" w:cs="Arial"/>
          <w:bCs/>
        </w:rPr>
        <w:t xml:space="preserve"> or </w:t>
      </w:r>
      <w:r w:rsidRPr="005B2B1D">
        <w:rPr>
          <w:rFonts w:ascii="Arial" w:hAnsi="Arial" w:cs="Arial"/>
          <w:b/>
          <w:bCs/>
          <w:i/>
          <w:iCs/>
        </w:rPr>
        <w:t>"</w:t>
      </w:r>
      <w:proofErr w:type="spellStart"/>
      <w:r w:rsidRPr="005B2B1D">
        <w:rPr>
          <w:rFonts w:ascii="Arial" w:hAnsi="Arial" w:cs="Arial"/>
          <w:b/>
          <w:bCs/>
          <w:i/>
          <w:iCs/>
        </w:rPr>
        <w:t>IoWANS</w:t>
      </w:r>
      <w:proofErr w:type="spellEnd"/>
      <w:r w:rsidRPr="005B2B1D">
        <w:rPr>
          <w:rFonts w:ascii="Arial" w:hAnsi="Arial" w:cs="Arial"/>
          <w:b/>
          <w:bCs/>
          <w:i/>
          <w:iCs/>
        </w:rPr>
        <w:t>"</w:t>
      </w:r>
      <w:r w:rsidRPr="005B2B1D">
        <w:rPr>
          <w:rFonts w:ascii="Arial" w:hAnsi="Arial" w:cs="Arial"/>
          <w:bCs/>
        </w:rPr>
        <w:t xml:space="preserve"> </w:t>
      </w:r>
      <w:r w:rsidRPr="00ED73B3">
        <w:rPr>
          <w:rFonts w:ascii="Arial" w:hAnsi="Arial" w:cs="Arial"/>
          <w:bCs/>
          <w:strike/>
        </w:rPr>
        <w:t>i</w:t>
      </w:r>
      <w:r w:rsidRPr="00ED73B3">
        <w:rPr>
          <w:rFonts w:ascii="Arial" w:hAnsi="Arial" w:cs="Arial"/>
          <w:bCs/>
        </w:rPr>
        <w:t xml:space="preserve">s </w:t>
      </w:r>
      <w:r w:rsidR="00205EEC" w:rsidRPr="00ED73B3">
        <w:rPr>
          <w:rFonts w:ascii="Arial" w:hAnsi="Arial" w:cs="Arial"/>
          <w:bCs/>
        </w:rPr>
        <w:t xml:space="preserve">the Agency’s Home and Community-Based Services (HCBS) workflow and waiver slot management system used to process, track, and manage applications, authorizations, and related actions through approval or denial. </w:t>
      </w:r>
      <w:proofErr w:type="spellStart"/>
      <w:r w:rsidR="00205EEC" w:rsidRPr="00ED73B3">
        <w:rPr>
          <w:rFonts w:ascii="Arial" w:hAnsi="Arial" w:cs="Arial"/>
          <w:bCs/>
        </w:rPr>
        <w:t>IoWANS</w:t>
      </w:r>
      <w:proofErr w:type="spellEnd"/>
      <w:r w:rsidR="00205EEC" w:rsidRPr="00ED73B3">
        <w:rPr>
          <w:rFonts w:ascii="Arial" w:hAnsi="Arial" w:cs="Arial"/>
          <w:bCs/>
        </w:rPr>
        <w:t xml:space="preserve"> supports facility, HCBS waiver, and targeted case management programs by providing authorized users structured workflows and access to Member-specific information.</w:t>
      </w:r>
      <w:r w:rsidR="00ED73B3" w:rsidRPr="00ED73B3">
        <w:rPr>
          <w:rFonts w:ascii="Arial" w:hAnsi="Arial" w:cs="Arial"/>
          <w:bCs/>
        </w:rPr>
        <w:t xml:space="preserve"> </w:t>
      </w:r>
      <w:r w:rsidR="00205EEC" w:rsidRPr="00ED73B3">
        <w:rPr>
          <w:rFonts w:ascii="Arial" w:hAnsi="Arial" w:cs="Arial"/>
          <w:bCs/>
        </w:rPr>
        <w:t xml:space="preserve">For purposes of Core Standardized Assessments (CSAs), </w:t>
      </w:r>
      <w:proofErr w:type="spellStart"/>
      <w:r w:rsidR="00205EEC" w:rsidRPr="00ED73B3">
        <w:rPr>
          <w:rFonts w:ascii="Arial" w:hAnsi="Arial" w:cs="Arial"/>
          <w:bCs/>
        </w:rPr>
        <w:t>IoWANS</w:t>
      </w:r>
      <w:proofErr w:type="spellEnd"/>
      <w:r w:rsidR="00205EEC" w:rsidRPr="00ED73B3">
        <w:rPr>
          <w:rFonts w:ascii="Arial" w:hAnsi="Arial" w:cs="Arial"/>
          <w:bCs/>
        </w:rPr>
        <w:t xml:space="preserve"> is used to initiate and manage assessment-related workflows, including tracking assessment </w:t>
      </w:r>
      <w:r w:rsidR="00ED73B3" w:rsidRPr="00ED73B3">
        <w:rPr>
          <w:rFonts w:ascii="Arial" w:hAnsi="Arial" w:cs="Arial"/>
          <w:bCs/>
        </w:rPr>
        <w:t>referrals</w:t>
      </w:r>
      <w:r w:rsidR="00205EEC" w:rsidRPr="00ED73B3">
        <w:rPr>
          <w:rFonts w:ascii="Arial" w:hAnsi="Arial" w:cs="Arial"/>
          <w:bCs/>
        </w:rPr>
        <w:t xml:space="preserve">, scheduling activity, and downstream authorization actions informed by CSA results. </w:t>
      </w:r>
      <w:proofErr w:type="spellStart"/>
      <w:r w:rsidR="00205EEC" w:rsidRPr="00ED73B3">
        <w:rPr>
          <w:rFonts w:ascii="Arial" w:hAnsi="Arial" w:cs="Arial"/>
          <w:bCs/>
        </w:rPr>
        <w:t>IoWANS</w:t>
      </w:r>
      <w:proofErr w:type="spellEnd"/>
      <w:r w:rsidR="00205EEC" w:rsidRPr="00ED73B3">
        <w:rPr>
          <w:rFonts w:ascii="Arial" w:hAnsi="Arial" w:cs="Arial"/>
          <w:bCs/>
        </w:rPr>
        <w:t xml:space="preserve"> is used by </w:t>
      </w:r>
      <w:r w:rsidR="002D6AFB" w:rsidRPr="00ED73B3">
        <w:rPr>
          <w:rFonts w:ascii="Arial" w:hAnsi="Arial" w:cs="Arial"/>
          <w:bCs/>
        </w:rPr>
        <w:t xml:space="preserve">Eligibility Benefit </w:t>
      </w:r>
      <w:proofErr w:type="gramStart"/>
      <w:r w:rsidR="002D6AFB" w:rsidRPr="00ED73B3">
        <w:rPr>
          <w:rFonts w:ascii="Arial" w:hAnsi="Arial" w:cs="Arial"/>
          <w:bCs/>
        </w:rPr>
        <w:t xml:space="preserve">Specialists, </w:t>
      </w:r>
      <w:r w:rsidR="00205EEC" w:rsidRPr="00ED73B3">
        <w:rPr>
          <w:rFonts w:ascii="Arial" w:hAnsi="Arial" w:cs="Arial"/>
          <w:bCs/>
        </w:rPr>
        <w:t xml:space="preserve"> Quality</w:t>
      </w:r>
      <w:proofErr w:type="gramEnd"/>
      <w:r w:rsidR="00205EEC" w:rsidRPr="00ED73B3">
        <w:rPr>
          <w:rFonts w:ascii="Arial" w:hAnsi="Arial" w:cs="Arial"/>
          <w:bCs/>
        </w:rPr>
        <w:t xml:space="preserve"> Improvement Organization (QIO) contractor staff, CSA contractor staff, child health specialty clinics, transition specialists, financial management service authorization staff, Iowa Medicaid Member Services and Provider Services representatives, and Agency policy staff. The system also maintains information on provider types and enrolled services to support waiver administration and service authorization.</w:t>
      </w:r>
    </w:p>
    <w:p w14:paraId="21808B67" w14:textId="77777777" w:rsidR="00205EEC" w:rsidRDefault="00205EEC" w:rsidP="0015743E">
      <w:pPr>
        <w:pStyle w:val="NoSpacing"/>
        <w:jc w:val="left"/>
        <w:rPr>
          <w:rFonts w:ascii="Arial" w:hAnsi="Arial" w:cs="Arial"/>
          <w:bCs/>
          <w:strike/>
          <w:color w:val="FF0000"/>
        </w:rPr>
      </w:pPr>
    </w:p>
    <w:bookmarkEnd w:id="47"/>
    <w:p w14:paraId="76DA758F" w14:textId="1BCB2CDC" w:rsidR="0015743E" w:rsidRPr="005B2B1D" w:rsidRDefault="0015743E" w:rsidP="0015743E">
      <w:pPr>
        <w:pStyle w:val="NoSpacing"/>
        <w:jc w:val="left"/>
        <w:rPr>
          <w:rFonts w:ascii="Arial" w:hAnsi="Arial" w:cs="Arial"/>
          <w:bCs/>
        </w:rPr>
      </w:pPr>
      <w:r w:rsidRPr="005B2B1D">
        <w:rPr>
          <w:rFonts w:ascii="Arial" w:hAnsi="Arial" w:cs="Arial"/>
          <w:b/>
          <w:bCs/>
          <w:i/>
        </w:rPr>
        <w:t xml:space="preserve">“Intellectual Disability” </w:t>
      </w:r>
      <w:r w:rsidRPr="005B2B1D">
        <w:rPr>
          <w:rFonts w:ascii="Arial" w:hAnsi="Arial" w:cs="Arial"/>
          <w:bCs/>
        </w:rPr>
        <w:t xml:space="preserve">or </w:t>
      </w:r>
      <w:r w:rsidRPr="005B2B1D">
        <w:rPr>
          <w:rFonts w:ascii="Arial" w:hAnsi="Arial" w:cs="Arial"/>
          <w:b/>
          <w:bCs/>
          <w:i/>
        </w:rPr>
        <w:t>“ID”</w:t>
      </w:r>
      <w:r w:rsidRPr="005B2B1D">
        <w:rPr>
          <w:rFonts w:ascii="Arial" w:hAnsi="Arial" w:cs="Arial"/>
          <w:bCs/>
        </w:rPr>
        <w:t xml:space="preserve"> means a diagnosis of </w:t>
      </w:r>
      <w:r>
        <w:rPr>
          <w:rFonts w:ascii="Arial" w:hAnsi="Arial" w:cs="Arial"/>
          <w:bCs/>
        </w:rPr>
        <w:t>I</w:t>
      </w:r>
      <w:r w:rsidRPr="005B2B1D">
        <w:rPr>
          <w:rFonts w:ascii="Arial" w:hAnsi="Arial" w:cs="Arial"/>
          <w:bCs/>
        </w:rPr>
        <w:t xml:space="preserve">ntellectual </w:t>
      </w:r>
      <w:r>
        <w:rPr>
          <w:rFonts w:ascii="Arial" w:hAnsi="Arial" w:cs="Arial"/>
          <w:bCs/>
        </w:rPr>
        <w:t>D</w:t>
      </w:r>
      <w:r w:rsidRPr="005B2B1D">
        <w:rPr>
          <w:rFonts w:ascii="Arial" w:hAnsi="Arial" w:cs="Arial"/>
          <w:bCs/>
        </w:rPr>
        <w:t xml:space="preserve">isability (intellectual developmental disorder), global developmental delay, or unspecified </w:t>
      </w:r>
      <w:r>
        <w:rPr>
          <w:rFonts w:ascii="Arial" w:hAnsi="Arial" w:cs="Arial"/>
          <w:bCs/>
        </w:rPr>
        <w:t>I</w:t>
      </w:r>
      <w:r w:rsidRPr="005B2B1D">
        <w:rPr>
          <w:rFonts w:ascii="Arial" w:hAnsi="Arial" w:cs="Arial"/>
          <w:bCs/>
        </w:rPr>
        <w:t xml:space="preserve">ntellectual </w:t>
      </w:r>
      <w:r>
        <w:rPr>
          <w:rFonts w:ascii="Arial" w:hAnsi="Arial" w:cs="Arial"/>
          <w:bCs/>
        </w:rPr>
        <w:t>D</w:t>
      </w:r>
      <w:r w:rsidRPr="005B2B1D">
        <w:rPr>
          <w:rFonts w:ascii="Arial" w:hAnsi="Arial" w:cs="Arial"/>
          <w:bCs/>
        </w:rPr>
        <w:t>isability (intellectual developmental disorder) which shall be made only when the onset of the person’s condition was during the developmental period and shall be based on an assessment of the person’s intellectual functioning and level of adaptive skills.</w:t>
      </w:r>
      <w:r>
        <w:rPr>
          <w:rFonts w:ascii="Arial" w:hAnsi="Arial" w:cs="Arial"/>
          <w:bCs/>
        </w:rPr>
        <w:t xml:space="preserve"> Waiver e</w:t>
      </w:r>
      <w:r w:rsidRPr="005B2B1D">
        <w:rPr>
          <w:rFonts w:ascii="Arial" w:hAnsi="Arial" w:cs="Arial"/>
          <w:bCs/>
        </w:rPr>
        <w:t>ligibility requirements listed in Iowa Admin. Code r. 441-83.</w:t>
      </w:r>
      <w:r>
        <w:rPr>
          <w:rFonts w:ascii="Arial" w:hAnsi="Arial" w:cs="Arial"/>
          <w:bCs/>
        </w:rPr>
        <w:t>60.</w:t>
      </w:r>
    </w:p>
    <w:p w14:paraId="35DCE111" w14:textId="77777777" w:rsidR="0015743E" w:rsidRPr="005B2B1D" w:rsidRDefault="0015743E" w:rsidP="0015743E">
      <w:pPr>
        <w:pStyle w:val="NoSpacing"/>
        <w:jc w:val="left"/>
        <w:rPr>
          <w:rFonts w:ascii="Arial" w:hAnsi="Arial" w:cs="Arial"/>
          <w:bCs/>
        </w:rPr>
      </w:pPr>
    </w:p>
    <w:p w14:paraId="44916F48" w14:textId="569915BF" w:rsidR="00344387" w:rsidRPr="005B2B1D" w:rsidRDefault="00BE157D" w:rsidP="006F3C7D">
      <w:pPr>
        <w:pStyle w:val="NoSpacing"/>
        <w:jc w:val="left"/>
        <w:rPr>
          <w:rFonts w:ascii="Arial" w:hAnsi="Arial" w:cs="Arial"/>
          <w:b/>
          <w:bCs/>
          <w:i/>
        </w:rPr>
      </w:pPr>
      <w:r>
        <w:rPr>
          <w:rFonts w:ascii="Arial" w:hAnsi="Arial" w:cs="Arial"/>
          <w:b/>
          <w:bCs/>
          <w:i/>
        </w:rPr>
        <w:t>“</w:t>
      </w:r>
      <w:bookmarkStart w:id="48" w:name="_Hlk221543452"/>
      <w:r w:rsidRPr="00BE157D">
        <w:rPr>
          <w:rFonts w:ascii="Arial" w:hAnsi="Arial" w:cs="Arial"/>
          <w:b/>
          <w:bCs/>
          <w:i/>
        </w:rPr>
        <w:t>Intermediate Care Facilit</w:t>
      </w:r>
      <w:r w:rsidR="007A728E">
        <w:rPr>
          <w:rFonts w:ascii="Arial" w:hAnsi="Arial" w:cs="Arial"/>
          <w:b/>
          <w:bCs/>
          <w:i/>
        </w:rPr>
        <w:t>y</w:t>
      </w:r>
      <w:r w:rsidRPr="00BE157D">
        <w:rPr>
          <w:rFonts w:ascii="Arial" w:hAnsi="Arial" w:cs="Arial"/>
          <w:b/>
          <w:bCs/>
          <w:i/>
        </w:rPr>
        <w:t xml:space="preserve"> for </w:t>
      </w:r>
      <w:r w:rsidR="004A6E0E">
        <w:rPr>
          <w:rFonts w:ascii="Arial" w:hAnsi="Arial" w:cs="Arial"/>
          <w:b/>
          <w:bCs/>
          <w:i/>
        </w:rPr>
        <w:t>Persons with an</w:t>
      </w:r>
      <w:r w:rsidRPr="00BE157D">
        <w:rPr>
          <w:rFonts w:ascii="Arial" w:hAnsi="Arial" w:cs="Arial"/>
          <w:b/>
          <w:bCs/>
          <w:i/>
        </w:rPr>
        <w:t xml:space="preserve"> Intellectual </w:t>
      </w:r>
      <w:r w:rsidR="00052FB5">
        <w:rPr>
          <w:rFonts w:ascii="Arial" w:hAnsi="Arial" w:cs="Arial"/>
          <w:b/>
          <w:bCs/>
          <w:i/>
        </w:rPr>
        <w:t>Disab</w:t>
      </w:r>
      <w:r w:rsidR="004A6E0E">
        <w:rPr>
          <w:rFonts w:ascii="Arial" w:hAnsi="Arial" w:cs="Arial"/>
          <w:b/>
          <w:bCs/>
          <w:i/>
        </w:rPr>
        <w:t>ility</w:t>
      </w:r>
      <w:bookmarkEnd w:id="48"/>
      <w:r>
        <w:rPr>
          <w:rFonts w:ascii="Arial" w:hAnsi="Arial" w:cs="Arial"/>
          <w:b/>
          <w:bCs/>
          <w:i/>
        </w:rPr>
        <w:t xml:space="preserve">” </w:t>
      </w:r>
      <w:r w:rsidRPr="0015743E">
        <w:rPr>
          <w:rFonts w:ascii="Arial" w:hAnsi="Arial" w:cs="Arial"/>
          <w:iCs/>
        </w:rPr>
        <w:t>or</w:t>
      </w:r>
      <w:r w:rsidRPr="00BE157D">
        <w:rPr>
          <w:rFonts w:ascii="Arial" w:hAnsi="Arial" w:cs="Arial"/>
          <w:b/>
          <w:bCs/>
          <w:i/>
        </w:rPr>
        <w:t xml:space="preserve"> </w:t>
      </w:r>
      <w:r w:rsidR="006F3C7D" w:rsidRPr="005B2B1D">
        <w:rPr>
          <w:rFonts w:ascii="Arial" w:hAnsi="Arial" w:cs="Arial"/>
          <w:b/>
          <w:bCs/>
          <w:i/>
        </w:rPr>
        <w:t xml:space="preserve">“ICF/ID” </w:t>
      </w:r>
      <w:r w:rsidR="006F3C7D" w:rsidRPr="005B2B1D">
        <w:rPr>
          <w:rFonts w:ascii="Arial" w:hAnsi="Arial" w:cs="Arial"/>
          <w:bCs/>
        </w:rPr>
        <w:t xml:space="preserve">means an institution that is primarily for the diagnosis, treatment, or rehabilitation of persons with an intellectual disability or persons with related conditions and that provides, in a protected residential setting, ongoing </w:t>
      </w:r>
      <w:r w:rsidR="006F3C7D" w:rsidRPr="005B2B1D">
        <w:rPr>
          <w:rFonts w:ascii="Arial" w:hAnsi="Arial" w:cs="Arial"/>
          <w:bCs/>
        </w:rPr>
        <w:lastRenderedPageBreak/>
        <w:t>evaluation, planning, 24-hour supervision, coordination and integration of health or related services to help each person function at the greatest ability. This population can also include those Members participating in the Money Follows the Person (MFP) program.</w:t>
      </w:r>
    </w:p>
    <w:p w14:paraId="486C8678" w14:textId="77777777" w:rsidR="006F3C7D" w:rsidRPr="005B2B1D" w:rsidRDefault="006F3C7D" w:rsidP="006F3C7D">
      <w:pPr>
        <w:pStyle w:val="NoSpacing"/>
        <w:jc w:val="left"/>
        <w:rPr>
          <w:rFonts w:ascii="Arial" w:hAnsi="Arial" w:cs="Arial"/>
          <w:b/>
          <w:bCs/>
          <w:i/>
        </w:rPr>
      </w:pPr>
    </w:p>
    <w:p w14:paraId="74566424" w14:textId="4301AE0E" w:rsidR="006F3C7D" w:rsidRPr="005B2B1D" w:rsidRDefault="006F3C7D" w:rsidP="006F3C7D">
      <w:pPr>
        <w:pStyle w:val="NoSpacing"/>
        <w:jc w:val="left"/>
        <w:rPr>
          <w:rFonts w:ascii="Arial" w:hAnsi="Arial" w:cs="Arial"/>
          <w:bCs/>
        </w:rPr>
      </w:pPr>
      <w:r w:rsidRPr="00ED73B3">
        <w:rPr>
          <w:rFonts w:ascii="Arial" w:hAnsi="Arial" w:cs="Arial"/>
          <w:b/>
          <w:bCs/>
          <w:i/>
        </w:rPr>
        <w:t>“</w:t>
      </w:r>
      <w:proofErr w:type="spellStart"/>
      <w:r w:rsidRPr="00ED73B3">
        <w:rPr>
          <w:rFonts w:ascii="Arial" w:hAnsi="Arial" w:cs="Arial"/>
          <w:b/>
          <w:bCs/>
          <w:i/>
        </w:rPr>
        <w:t>interRAI</w:t>
      </w:r>
      <w:proofErr w:type="spellEnd"/>
      <w:r w:rsidRPr="00ED73B3">
        <w:rPr>
          <w:rFonts w:ascii="Arial" w:hAnsi="Arial" w:cs="Arial"/>
          <w:b/>
          <w:bCs/>
          <w:i/>
        </w:rPr>
        <w:t xml:space="preserve">” </w:t>
      </w:r>
      <w:r w:rsidR="001D42A4" w:rsidRPr="00ED73B3">
        <w:rPr>
          <w:rFonts w:ascii="Arial" w:hAnsi="Arial" w:cs="Arial"/>
          <w:bCs/>
        </w:rPr>
        <w:t xml:space="preserve">for purposes of this RFP, </w:t>
      </w:r>
      <w:r w:rsidR="009B5E65" w:rsidRPr="00ED73B3">
        <w:rPr>
          <w:rFonts w:ascii="Arial" w:hAnsi="Arial" w:cs="Arial"/>
        </w:rPr>
        <w:t xml:space="preserve">means a suite of standardized assessment instruments developed and maintained by an international research consortium to assess the functional needs, strengths, and support requirements of individuals receiving health and long-term services and supports. </w:t>
      </w:r>
      <w:proofErr w:type="spellStart"/>
      <w:r w:rsidR="009B5E65" w:rsidRPr="00ED73B3">
        <w:rPr>
          <w:rFonts w:ascii="Arial" w:hAnsi="Arial" w:cs="Arial"/>
        </w:rPr>
        <w:t>interRAI</w:t>
      </w:r>
      <w:proofErr w:type="spellEnd"/>
      <w:r w:rsidR="009B5E65" w:rsidRPr="00ED73B3">
        <w:rPr>
          <w:rFonts w:ascii="Arial" w:hAnsi="Arial" w:cs="Arial"/>
        </w:rPr>
        <w:t xml:space="preserve"> instruments are designed to support consistent, objective assessments across populations and settings and are used by states and other jurisdictions to inform level of care determinations, service planning, resource allocation, and program oversight. More information is available from </w:t>
      </w:r>
      <w:proofErr w:type="spellStart"/>
      <w:r w:rsidR="009B5E65" w:rsidRPr="00ED73B3">
        <w:rPr>
          <w:rFonts w:ascii="Arial" w:hAnsi="Arial" w:cs="Arial"/>
        </w:rPr>
        <w:t>interRAI</w:t>
      </w:r>
      <w:proofErr w:type="spellEnd"/>
      <w:r w:rsidR="009B5E65" w:rsidRPr="00ED73B3">
        <w:rPr>
          <w:rFonts w:ascii="Arial" w:hAnsi="Arial" w:cs="Arial"/>
        </w:rPr>
        <w:t xml:space="preserve"> </w:t>
      </w:r>
      <w:r w:rsidR="00325A17" w:rsidRPr="00ED73B3">
        <w:rPr>
          <w:rFonts w:ascii="Arial" w:hAnsi="Arial" w:cs="Arial"/>
        </w:rPr>
        <w:t xml:space="preserve">at </w:t>
      </w:r>
      <w:hyperlink r:id="rId25" w:history="1">
        <w:r w:rsidR="009B5E65" w:rsidRPr="00C42FA4">
          <w:rPr>
            <w:rStyle w:val="Hyperlink"/>
            <w:rFonts w:ascii="Arial" w:hAnsi="Arial" w:cs="Arial"/>
            <w:bCs/>
          </w:rPr>
          <w:t>http://www.interrai.org/instruments/</w:t>
        </w:r>
      </w:hyperlink>
      <w:r w:rsidRPr="005B2B1D">
        <w:rPr>
          <w:rFonts w:ascii="Arial" w:hAnsi="Arial" w:cs="Arial"/>
          <w:bCs/>
        </w:rPr>
        <w:t xml:space="preserve">. </w:t>
      </w:r>
    </w:p>
    <w:p w14:paraId="314CA367" w14:textId="77777777" w:rsidR="006F3C7D" w:rsidRPr="005B2B1D" w:rsidRDefault="006F3C7D" w:rsidP="006F3C7D">
      <w:pPr>
        <w:pStyle w:val="NoSpacing"/>
        <w:jc w:val="left"/>
        <w:rPr>
          <w:rFonts w:ascii="Arial" w:hAnsi="Arial" w:cs="Arial"/>
          <w:b/>
          <w:bCs/>
          <w:i/>
        </w:rPr>
      </w:pPr>
    </w:p>
    <w:p w14:paraId="642576AA" w14:textId="7993245A" w:rsidR="006F3C7D" w:rsidRPr="005B2B1D" w:rsidRDefault="006F3C7D" w:rsidP="006F3C7D">
      <w:pPr>
        <w:pStyle w:val="NoSpacing"/>
        <w:jc w:val="left"/>
        <w:rPr>
          <w:rFonts w:ascii="Arial" w:hAnsi="Arial" w:cs="Arial"/>
          <w:b/>
          <w:bCs/>
          <w:i/>
        </w:rPr>
      </w:pPr>
      <w:r w:rsidRPr="005B2B1D">
        <w:rPr>
          <w:rFonts w:ascii="Arial" w:hAnsi="Arial" w:cs="Arial"/>
          <w:b/>
          <w:bCs/>
          <w:i/>
        </w:rPr>
        <w:t>“Inter-rater Reliability”</w:t>
      </w:r>
      <w:r w:rsidRPr="005B2B1D">
        <w:rPr>
          <w:rFonts w:ascii="Arial" w:hAnsi="Arial" w:cs="Arial"/>
          <w:bCs/>
        </w:rPr>
        <w:t xml:space="preserve"> means the relative consistency of the judgments that are made of the same stimulus by two or more raters, or interviewers in the case of Core Standardized Assessments. Here, interviewers would observe the same behavior independently (to avoid bias), and recorded data would be compared. If the data is </w:t>
      </w:r>
      <w:proofErr w:type="gramStart"/>
      <w:r w:rsidRPr="005B2B1D">
        <w:rPr>
          <w:rFonts w:ascii="Arial" w:hAnsi="Arial" w:cs="Arial"/>
          <w:bCs/>
        </w:rPr>
        <w:t>similar</w:t>
      </w:r>
      <w:proofErr w:type="gramEnd"/>
      <w:r w:rsidRPr="005B2B1D">
        <w:rPr>
          <w:rFonts w:ascii="Arial" w:hAnsi="Arial" w:cs="Arial"/>
          <w:bCs/>
        </w:rPr>
        <w:t xml:space="preserve"> then it is reliable.</w:t>
      </w:r>
      <w:r w:rsidR="007E61E0">
        <w:rPr>
          <w:rFonts w:ascii="Arial" w:hAnsi="Arial" w:cs="Arial"/>
          <w:bCs/>
        </w:rPr>
        <w:t xml:space="preserve"> R</w:t>
      </w:r>
      <w:r w:rsidR="007E61E0" w:rsidRPr="005B2B1D">
        <w:rPr>
          <w:rFonts w:ascii="Arial" w:hAnsi="Arial" w:cs="Arial"/>
          <w:bCs/>
        </w:rPr>
        <w:t xml:space="preserve">esults obtained by the </w:t>
      </w:r>
      <w:proofErr w:type="gramStart"/>
      <w:r w:rsidR="007E61E0" w:rsidRPr="005B2B1D">
        <w:rPr>
          <w:rFonts w:ascii="Arial" w:hAnsi="Arial" w:cs="Arial"/>
          <w:bCs/>
        </w:rPr>
        <w:t>persons</w:t>
      </w:r>
      <w:proofErr w:type="gramEnd"/>
      <w:r w:rsidR="007E61E0" w:rsidRPr="005B2B1D">
        <w:rPr>
          <w:rFonts w:ascii="Arial" w:hAnsi="Arial" w:cs="Arial"/>
          <w:bCs/>
        </w:rPr>
        <w:t xml:space="preserve"> trained to administer the instrument would be consistent with the results obtained by the developers of the assessment tool, respecting its original intent in measuring the support needs of an individual. Once </w:t>
      </w:r>
      <w:r w:rsidR="007E61E0">
        <w:rPr>
          <w:rFonts w:ascii="Arial" w:hAnsi="Arial" w:cs="Arial"/>
          <w:bCs/>
        </w:rPr>
        <w:t>r</w:t>
      </w:r>
      <w:r w:rsidR="007E61E0" w:rsidRPr="005B2B1D">
        <w:rPr>
          <w:rFonts w:ascii="Arial" w:hAnsi="Arial" w:cs="Arial"/>
          <w:bCs/>
        </w:rPr>
        <w:t xml:space="preserve">eliability is established, any trained interviewer who administers the tool will obtain comparable results (plus or minus an acceptable error rate). This is especially true in situations where multiple people are needed to assess large numbers of individuals. In these instances, establishing the </w:t>
      </w:r>
      <w:r w:rsidR="007E61E0">
        <w:rPr>
          <w:rFonts w:ascii="Arial" w:hAnsi="Arial" w:cs="Arial"/>
          <w:bCs/>
        </w:rPr>
        <w:t>I</w:t>
      </w:r>
      <w:r w:rsidR="007E61E0" w:rsidRPr="005B2B1D">
        <w:rPr>
          <w:rFonts w:ascii="Arial" w:hAnsi="Arial" w:cs="Arial"/>
          <w:bCs/>
        </w:rPr>
        <w:t xml:space="preserve">nter-rater Reliability of each interviewer becomes essential to the overall interview process. The more people trained to administer the assessment tools, the clearer </w:t>
      </w:r>
      <w:r w:rsidR="007E61E0">
        <w:rPr>
          <w:rFonts w:ascii="Arial" w:hAnsi="Arial" w:cs="Arial"/>
          <w:bCs/>
        </w:rPr>
        <w:t>the</w:t>
      </w:r>
      <w:r w:rsidR="007E61E0" w:rsidRPr="005B2B1D">
        <w:rPr>
          <w:rFonts w:ascii="Arial" w:hAnsi="Arial" w:cs="Arial"/>
          <w:bCs/>
        </w:rPr>
        <w:t xml:space="preserve"> strategies are for assessing the </w:t>
      </w:r>
      <w:r w:rsidR="007E61E0">
        <w:rPr>
          <w:rFonts w:ascii="Arial" w:hAnsi="Arial" w:cs="Arial"/>
          <w:bCs/>
        </w:rPr>
        <w:t>I</w:t>
      </w:r>
      <w:r w:rsidR="007E61E0" w:rsidRPr="005B2B1D">
        <w:rPr>
          <w:rFonts w:ascii="Arial" w:hAnsi="Arial" w:cs="Arial"/>
          <w:bCs/>
        </w:rPr>
        <w:t>nter-rater Reliability of those individuals. Only in this way can the integrity of the data obtained from assessments be assured, and by doing so, resources and services to HCBS Members are allocated in a fair and accurate manner.</w:t>
      </w:r>
      <w:r w:rsidRPr="005B2B1D">
        <w:rPr>
          <w:rFonts w:ascii="Arial" w:hAnsi="Arial" w:cs="Arial"/>
          <w:bCs/>
        </w:rPr>
        <w:t xml:space="preserve"> </w:t>
      </w:r>
    </w:p>
    <w:p w14:paraId="0C464635" w14:textId="77777777" w:rsidR="006F3C7D" w:rsidRPr="005B2B1D" w:rsidRDefault="006F3C7D" w:rsidP="006F3C7D">
      <w:pPr>
        <w:pStyle w:val="NoSpacing"/>
        <w:jc w:val="left"/>
        <w:rPr>
          <w:rFonts w:ascii="Arial" w:hAnsi="Arial" w:cs="Arial"/>
          <w:b/>
          <w:bCs/>
          <w:i/>
        </w:rPr>
      </w:pPr>
    </w:p>
    <w:p w14:paraId="7F0008B0" w14:textId="59A35912" w:rsidR="006F3C7D" w:rsidRPr="00ED73B3" w:rsidRDefault="006F3C7D" w:rsidP="006F3C7D">
      <w:pPr>
        <w:pStyle w:val="NoSpacing"/>
        <w:jc w:val="left"/>
        <w:rPr>
          <w:rFonts w:ascii="Arial" w:hAnsi="Arial" w:cs="Arial"/>
          <w:bCs/>
          <w:i/>
          <w:iCs/>
          <w:strike/>
        </w:rPr>
      </w:pPr>
      <w:r w:rsidRPr="00ED73B3">
        <w:rPr>
          <w:rFonts w:ascii="Arial" w:hAnsi="Arial" w:cs="Arial"/>
          <w:b/>
          <w:bCs/>
          <w:i/>
        </w:rPr>
        <w:t xml:space="preserve">“Iowa Medicaid Portal Access” </w:t>
      </w:r>
      <w:r w:rsidRPr="00ED73B3">
        <w:rPr>
          <w:rFonts w:ascii="Arial" w:hAnsi="Arial" w:cs="Arial"/>
          <w:bCs/>
        </w:rPr>
        <w:t>or</w:t>
      </w:r>
      <w:r w:rsidRPr="00ED73B3">
        <w:rPr>
          <w:rFonts w:ascii="Arial" w:hAnsi="Arial" w:cs="Arial"/>
          <w:b/>
          <w:bCs/>
          <w:i/>
        </w:rPr>
        <w:t xml:space="preserve"> “IMPA” </w:t>
      </w:r>
      <w:r w:rsidR="00ED73B3">
        <w:rPr>
          <w:rFonts w:ascii="Arial" w:hAnsi="Arial" w:cs="Arial"/>
          <w:bCs/>
        </w:rPr>
        <w:t xml:space="preserve">means the Agency system that provides </w:t>
      </w:r>
      <w:r w:rsidR="00ED73B3" w:rsidRPr="00ED73B3">
        <w:rPr>
          <w:rFonts w:ascii="Arial" w:hAnsi="Arial" w:cs="Arial"/>
        </w:rPr>
        <w:t xml:space="preserve">access to a range of Medicaid business functions, including viewing remittance advices and uploading documents related to provider enrollment, Core Standardized Assessment (CSA) reports, and critical incident reporting. Managed Care Organizations and Iowa Medicaid Member Services use IMPA to view Member-specific eligibility, enrollment, and long-term services and supports (LTSS) information.  For CSA administration, IMPA serves as the Agency’s secure submission portal and system of record for completed assessments and required supporting documentation, supporting review, eligibility determination, and downstream program operations. Data accessible through IMPA originates from Agency systems including OnBase, the Iowa Automated Benefits Calculation (IABC) system, the Data Warehouse, </w:t>
      </w:r>
      <w:proofErr w:type="spellStart"/>
      <w:r w:rsidR="00ED73B3" w:rsidRPr="00ED73B3">
        <w:rPr>
          <w:rFonts w:ascii="Arial" w:hAnsi="Arial" w:cs="Arial"/>
        </w:rPr>
        <w:t>IoWANS</w:t>
      </w:r>
      <w:proofErr w:type="spellEnd"/>
      <w:r w:rsidR="00ED73B3" w:rsidRPr="00ED73B3">
        <w:rPr>
          <w:rFonts w:ascii="Arial" w:hAnsi="Arial" w:cs="Arial"/>
        </w:rPr>
        <w:t>, and the Worker Information System Exchange (WISE).</w:t>
      </w:r>
    </w:p>
    <w:p w14:paraId="5565F715" w14:textId="77777777" w:rsidR="00BF341E" w:rsidRPr="00BF341E" w:rsidRDefault="00BF341E" w:rsidP="006F3C7D">
      <w:pPr>
        <w:pStyle w:val="NoSpacing"/>
        <w:jc w:val="left"/>
        <w:rPr>
          <w:rFonts w:ascii="Arial" w:hAnsi="Arial" w:cs="Arial"/>
          <w:color w:val="FF0000"/>
          <w:u w:val="single"/>
        </w:rPr>
      </w:pPr>
    </w:p>
    <w:p w14:paraId="2604092F" w14:textId="7B7E7DCB" w:rsidR="002F3DFB" w:rsidRPr="005F2925" w:rsidRDefault="1BE4E394" w:rsidP="68A66107">
      <w:pPr>
        <w:pStyle w:val="NoSpacing"/>
        <w:jc w:val="left"/>
        <w:rPr>
          <w:rFonts w:ascii="Arial" w:hAnsi="Arial" w:cs="Arial"/>
          <w:color w:val="FF0000"/>
          <w:u w:val="single"/>
        </w:rPr>
      </w:pPr>
      <w:r w:rsidRPr="68A66107">
        <w:rPr>
          <w:rFonts w:ascii="Arial" w:hAnsi="Arial" w:cs="Arial"/>
          <w:b/>
          <w:bCs/>
          <w:i/>
          <w:iCs/>
        </w:rPr>
        <w:t xml:space="preserve">“Level of Care” </w:t>
      </w:r>
      <w:r w:rsidRPr="68A66107">
        <w:rPr>
          <w:rFonts w:ascii="Arial" w:hAnsi="Arial" w:cs="Arial"/>
        </w:rPr>
        <w:t xml:space="preserve">or </w:t>
      </w:r>
      <w:r w:rsidRPr="68A66107">
        <w:rPr>
          <w:rFonts w:ascii="Arial" w:hAnsi="Arial" w:cs="Arial"/>
          <w:b/>
          <w:bCs/>
          <w:i/>
          <w:iCs/>
        </w:rPr>
        <w:t>“LOC</w:t>
      </w:r>
      <w:r w:rsidRPr="00ED73B3">
        <w:rPr>
          <w:rFonts w:ascii="Arial" w:hAnsi="Arial" w:cs="Arial"/>
          <w:b/>
          <w:bCs/>
        </w:rPr>
        <w:t xml:space="preserve">” </w:t>
      </w:r>
      <w:r w:rsidR="005F2925" w:rsidRPr="00ED73B3">
        <w:rPr>
          <w:rFonts w:ascii="Arial" w:hAnsi="Arial" w:cs="Arial"/>
        </w:rPr>
        <w:t xml:space="preserve">means the medically necessary level of assistance, supervision, and supports required by a </w:t>
      </w:r>
      <w:proofErr w:type="gramStart"/>
      <w:r w:rsidR="005F2925" w:rsidRPr="00ED73B3">
        <w:rPr>
          <w:rFonts w:ascii="Arial" w:hAnsi="Arial" w:cs="Arial"/>
        </w:rPr>
        <w:t>Member</w:t>
      </w:r>
      <w:proofErr w:type="gramEnd"/>
      <w:r w:rsidR="005F2925" w:rsidRPr="00ED73B3">
        <w:rPr>
          <w:rFonts w:ascii="Arial" w:hAnsi="Arial" w:cs="Arial"/>
        </w:rPr>
        <w:t>, as determined through established assessment criteria and consistent with approved Home and Community-Based Services (HCBS) waiver applications, the Iowa Medicaid State Plan, and applicable provisions of the Iowa Administrative Code. LOC determinations are used to establish eligibility for HCBS programs and to inform service planning, authorization, and budget development.</w:t>
      </w:r>
    </w:p>
    <w:p w14:paraId="59FEB615" w14:textId="77777777" w:rsidR="006F3C7D" w:rsidRPr="005B2B1D" w:rsidRDefault="006F3C7D" w:rsidP="006F3C7D">
      <w:pPr>
        <w:pStyle w:val="NoSpacing"/>
        <w:jc w:val="left"/>
        <w:rPr>
          <w:rFonts w:ascii="Arial" w:hAnsi="Arial" w:cs="Arial"/>
          <w:b/>
          <w:bCs/>
          <w:i/>
        </w:rPr>
      </w:pPr>
    </w:p>
    <w:p w14:paraId="1B9C1AED" w14:textId="3109AF38" w:rsidR="006F3C7D" w:rsidRPr="005B2B1D" w:rsidRDefault="006F3C7D" w:rsidP="006F3C7D">
      <w:pPr>
        <w:pStyle w:val="NoSpacing"/>
        <w:jc w:val="left"/>
        <w:rPr>
          <w:rFonts w:ascii="Arial" w:hAnsi="Arial" w:cs="Arial"/>
          <w:b/>
          <w:bCs/>
          <w:i/>
        </w:rPr>
      </w:pPr>
      <w:r w:rsidRPr="005B2B1D">
        <w:rPr>
          <w:rFonts w:ascii="Arial" w:hAnsi="Arial" w:cs="Arial"/>
          <w:b/>
          <w:bCs/>
          <w:i/>
          <w:iCs/>
        </w:rPr>
        <w:t>“Level of Care Utilization System”</w:t>
      </w:r>
      <w:r w:rsidRPr="005B2B1D">
        <w:rPr>
          <w:rFonts w:ascii="Arial" w:hAnsi="Arial" w:cs="Arial"/>
          <w:bCs/>
        </w:rPr>
        <w:t xml:space="preserve"> or </w:t>
      </w:r>
      <w:r w:rsidRPr="005B2B1D">
        <w:rPr>
          <w:rFonts w:ascii="Arial" w:hAnsi="Arial" w:cs="Arial"/>
          <w:b/>
          <w:bCs/>
          <w:i/>
          <w:iCs/>
        </w:rPr>
        <w:t>“LOCUS”</w:t>
      </w:r>
      <w:r w:rsidRPr="005B2B1D">
        <w:rPr>
          <w:rFonts w:ascii="Arial" w:hAnsi="Arial" w:cs="Arial"/>
          <w:bCs/>
        </w:rPr>
        <w:t xml:space="preserve"> means the comprehensive functional assessment tool utilized to determine eligibility for the </w:t>
      </w:r>
      <w:r w:rsidR="00CA77E0">
        <w:rPr>
          <w:rFonts w:ascii="Arial" w:hAnsi="Arial" w:cs="Arial"/>
          <w:bCs/>
        </w:rPr>
        <w:t>H</w:t>
      </w:r>
      <w:r w:rsidRPr="005B2B1D">
        <w:rPr>
          <w:rFonts w:ascii="Arial" w:hAnsi="Arial" w:cs="Arial"/>
          <w:bCs/>
        </w:rPr>
        <w:t xml:space="preserve">abilitation program and service authorization for the home-based </w:t>
      </w:r>
      <w:r w:rsidR="00CA77E0">
        <w:rPr>
          <w:rFonts w:ascii="Arial" w:hAnsi="Arial" w:cs="Arial"/>
          <w:bCs/>
        </w:rPr>
        <w:t>H</w:t>
      </w:r>
      <w:r w:rsidRPr="005B2B1D">
        <w:rPr>
          <w:rFonts w:ascii="Arial" w:hAnsi="Arial" w:cs="Arial"/>
          <w:bCs/>
        </w:rPr>
        <w:t xml:space="preserve">abilitation service for individuals age 19 and older. </w:t>
      </w:r>
      <w:r>
        <w:br/>
      </w:r>
    </w:p>
    <w:p w14:paraId="4EC1B1AA" w14:textId="01208C63" w:rsidR="006F3C7D" w:rsidRPr="005B2B1D" w:rsidRDefault="006F3C7D" w:rsidP="006F3C7D">
      <w:pPr>
        <w:pStyle w:val="NoSpacing"/>
        <w:jc w:val="left"/>
        <w:rPr>
          <w:rFonts w:ascii="Arial" w:hAnsi="Arial" w:cs="Arial"/>
          <w:bCs/>
        </w:rPr>
      </w:pPr>
      <w:r w:rsidRPr="005B2B1D">
        <w:rPr>
          <w:rFonts w:ascii="Arial" w:hAnsi="Arial" w:cs="Arial"/>
          <w:b/>
          <w:bCs/>
          <w:i/>
        </w:rPr>
        <w:t>“Long Term Services and Supports”</w:t>
      </w:r>
      <w:r w:rsidRPr="005B2B1D">
        <w:rPr>
          <w:rFonts w:ascii="Arial" w:hAnsi="Arial" w:cs="Arial"/>
          <w:bCs/>
        </w:rPr>
        <w:t xml:space="preserve"> or </w:t>
      </w:r>
      <w:r w:rsidRPr="005B2B1D">
        <w:rPr>
          <w:rFonts w:ascii="Arial" w:hAnsi="Arial" w:cs="Arial"/>
          <w:b/>
          <w:bCs/>
          <w:i/>
        </w:rPr>
        <w:t>“LTSS”</w:t>
      </w:r>
      <w:r w:rsidRPr="005B2B1D">
        <w:rPr>
          <w:rFonts w:ascii="Arial" w:hAnsi="Arial" w:cs="Arial"/>
          <w:bCs/>
        </w:rPr>
        <w:t xml:space="preserve"> </w:t>
      </w:r>
      <w:r w:rsidR="00DB673F" w:rsidRPr="00DB673F">
        <w:rPr>
          <w:rFonts w:ascii="Arial" w:hAnsi="Arial" w:cs="Arial"/>
          <w:bCs/>
        </w:rPr>
        <w:t xml:space="preserve">means services and supports provided to </w:t>
      </w:r>
      <w:r w:rsidR="00DB673F">
        <w:rPr>
          <w:rFonts w:ascii="Arial" w:hAnsi="Arial" w:cs="Arial"/>
          <w:bCs/>
        </w:rPr>
        <w:t>Medicaid Member</w:t>
      </w:r>
      <w:r w:rsidR="00DB673F" w:rsidRPr="00DB673F">
        <w:rPr>
          <w:rFonts w:ascii="Arial" w:hAnsi="Arial" w:cs="Arial"/>
          <w:bCs/>
        </w:rPr>
        <w:t xml:space="preserve">s of all ages who have functional limitations and/or chronic illnesses that have the primary purpose of supporting the ability of the </w:t>
      </w:r>
      <w:r w:rsidR="00DB673F">
        <w:rPr>
          <w:rFonts w:ascii="Arial" w:hAnsi="Arial" w:cs="Arial"/>
          <w:bCs/>
        </w:rPr>
        <w:t>Member</w:t>
      </w:r>
      <w:r w:rsidR="00DB673F" w:rsidRPr="00DB673F">
        <w:rPr>
          <w:rFonts w:ascii="Arial" w:hAnsi="Arial" w:cs="Arial"/>
          <w:bCs/>
        </w:rPr>
        <w:t xml:space="preserve"> to live or work in the setting of their choice, which may include the individual's home, a worksite, a provider-owned or controlled residential setting, a nursing facility, or other institutional setting.</w:t>
      </w:r>
    </w:p>
    <w:p w14:paraId="2557B092" w14:textId="77777777" w:rsidR="00E57A77" w:rsidRPr="005B2B1D" w:rsidRDefault="00E57A77" w:rsidP="006F3C7D">
      <w:pPr>
        <w:pStyle w:val="NoSpacing"/>
        <w:jc w:val="left"/>
        <w:rPr>
          <w:rFonts w:ascii="Arial" w:hAnsi="Arial" w:cs="Arial"/>
          <w:bCs/>
        </w:rPr>
      </w:pPr>
    </w:p>
    <w:p w14:paraId="1AF9E693" w14:textId="7FB23331" w:rsidR="00A65D10" w:rsidRPr="00F9573F" w:rsidRDefault="00E57A77" w:rsidP="006F3C7D">
      <w:pPr>
        <w:pStyle w:val="NoSpacing"/>
        <w:jc w:val="left"/>
        <w:rPr>
          <w:rFonts w:ascii="Arial" w:hAnsi="Arial" w:cs="Arial"/>
          <w:strike/>
          <w:color w:val="FF0000"/>
        </w:rPr>
      </w:pPr>
      <w:r w:rsidRPr="005B2B1D">
        <w:rPr>
          <w:rFonts w:ascii="Arial" w:hAnsi="Arial" w:cs="Arial"/>
          <w:b/>
          <w:bCs/>
          <w:i/>
          <w:iCs/>
        </w:rPr>
        <w:t>“Managed Care Organization</w:t>
      </w:r>
      <w:r w:rsidRPr="005B2B1D">
        <w:rPr>
          <w:rFonts w:ascii="Arial" w:hAnsi="Arial" w:cs="Arial"/>
          <w:b/>
          <w:bCs/>
        </w:rPr>
        <w:t>”</w:t>
      </w:r>
      <w:r w:rsidRPr="005B2B1D">
        <w:rPr>
          <w:rFonts w:ascii="Arial" w:hAnsi="Arial" w:cs="Arial"/>
        </w:rPr>
        <w:t xml:space="preserve"> or </w:t>
      </w:r>
      <w:r w:rsidRPr="005B2B1D">
        <w:rPr>
          <w:rFonts w:ascii="Arial" w:hAnsi="Arial" w:cs="Arial"/>
          <w:b/>
          <w:bCs/>
          <w:i/>
          <w:iCs/>
        </w:rPr>
        <w:t>“MCO</w:t>
      </w:r>
      <w:r w:rsidRPr="00DB673F">
        <w:rPr>
          <w:rFonts w:ascii="Arial" w:hAnsi="Arial" w:cs="Arial"/>
          <w:b/>
          <w:bCs/>
          <w:i/>
          <w:iCs/>
        </w:rPr>
        <w:t>”</w:t>
      </w:r>
      <w:r w:rsidRPr="00DB673F">
        <w:rPr>
          <w:rFonts w:ascii="Arial" w:hAnsi="Arial" w:cs="Arial"/>
        </w:rPr>
        <w:t xml:space="preserve"> </w:t>
      </w:r>
      <w:r w:rsidR="00DB673F">
        <w:rPr>
          <w:rFonts w:ascii="Arial" w:hAnsi="Arial" w:cs="Arial"/>
        </w:rPr>
        <w:t>for purposes of this RFP</w:t>
      </w:r>
      <w:r w:rsidR="00F9573F">
        <w:rPr>
          <w:rFonts w:ascii="Arial" w:hAnsi="Arial" w:cs="Arial"/>
        </w:rPr>
        <w:t>,</w:t>
      </w:r>
      <w:r w:rsidR="00DB673F">
        <w:rPr>
          <w:rFonts w:ascii="Arial" w:hAnsi="Arial" w:cs="Arial"/>
        </w:rPr>
        <w:t xml:space="preserve"> </w:t>
      </w:r>
      <w:r w:rsidRPr="00DB673F">
        <w:rPr>
          <w:rFonts w:ascii="Arial" w:hAnsi="Arial" w:cs="Arial"/>
        </w:rPr>
        <w:t>means</w:t>
      </w:r>
      <w:r w:rsidR="00DB673F">
        <w:rPr>
          <w:rFonts w:ascii="Arial" w:hAnsi="Arial" w:cs="Arial"/>
        </w:rPr>
        <w:t xml:space="preserve"> an entity that has </w:t>
      </w:r>
      <w:proofErr w:type="gramStart"/>
      <w:r w:rsidR="00DB673F">
        <w:rPr>
          <w:rFonts w:ascii="Arial" w:hAnsi="Arial" w:cs="Arial"/>
        </w:rPr>
        <w:t>entered into</w:t>
      </w:r>
      <w:proofErr w:type="gramEnd"/>
      <w:r w:rsidR="00DB673F">
        <w:rPr>
          <w:rFonts w:ascii="Arial" w:hAnsi="Arial" w:cs="Arial"/>
        </w:rPr>
        <w:t xml:space="preserve"> a comprehensive risk contract with the Agency to deliver Medicaid services to enrolled Members, in accordance with </w:t>
      </w:r>
      <w:r w:rsidR="00DB673F" w:rsidRPr="00DB673F">
        <w:rPr>
          <w:rFonts w:ascii="Arial" w:hAnsi="Arial" w:cs="Arial"/>
        </w:rPr>
        <w:t xml:space="preserve">42 C.F.R. </w:t>
      </w:r>
      <w:r w:rsidR="00DB673F">
        <w:rPr>
          <w:rFonts w:ascii="Arial" w:hAnsi="Arial" w:cs="Arial"/>
        </w:rPr>
        <w:t xml:space="preserve">Part </w:t>
      </w:r>
      <w:r w:rsidR="00DB673F" w:rsidRPr="00DB673F">
        <w:rPr>
          <w:rFonts w:ascii="Arial" w:hAnsi="Arial" w:cs="Arial"/>
        </w:rPr>
        <w:t>438</w:t>
      </w:r>
      <w:r w:rsidR="00F9573F">
        <w:rPr>
          <w:rFonts w:ascii="Arial" w:hAnsi="Arial" w:cs="Arial"/>
        </w:rPr>
        <w:t xml:space="preserve">. </w:t>
      </w:r>
      <w:r w:rsidR="00BC68CF" w:rsidRPr="00F9573F">
        <w:rPr>
          <w:rFonts w:ascii="Arial" w:hAnsi="Arial" w:cs="Arial"/>
        </w:rPr>
        <w:t xml:space="preserve">An MCO is responsible for arranging, providing, and managing covered Medicaid services for enrolled Members and must meet applicable federal and state requirements related to access to services, member protections, advance directives, and financial solvency, as administered by the Centers for Medicare </w:t>
      </w:r>
      <w:r w:rsidR="00F9573F" w:rsidRPr="00F9573F">
        <w:rPr>
          <w:rFonts w:ascii="Arial" w:hAnsi="Arial" w:cs="Arial"/>
        </w:rPr>
        <w:t>and</w:t>
      </w:r>
      <w:r w:rsidR="00BC68CF" w:rsidRPr="00F9573F">
        <w:rPr>
          <w:rFonts w:ascii="Arial" w:hAnsi="Arial" w:cs="Arial"/>
        </w:rPr>
        <w:t xml:space="preserve"> Medicaid Service</w:t>
      </w:r>
      <w:r w:rsidR="00F9573F" w:rsidRPr="00F9573F">
        <w:rPr>
          <w:rFonts w:ascii="Arial" w:hAnsi="Arial" w:cs="Arial"/>
        </w:rPr>
        <w:t>s</w:t>
      </w:r>
      <w:r w:rsidR="00BC68CF" w:rsidRPr="00F9573F">
        <w:rPr>
          <w:rFonts w:ascii="Arial" w:hAnsi="Arial" w:cs="Arial"/>
          <w:i/>
          <w:iCs/>
        </w:rPr>
        <w:t>.</w:t>
      </w:r>
      <w:r w:rsidR="004703BB" w:rsidRPr="00F9573F">
        <w:rPr>
          <w:rFonts w:ascii="Arial" w:hAnsi="Arial" w:cs="Arial"/>
        </w:rPr>
        <w:t xml:space="preserve"> MCOs may receive and use assessment results, as authorized by the Agency, to support care coordination, service planning, and ongoing management of covered services.</w:t>
      </w:r>
    </w:p>
    <w:p w14:paraId="77C9B01B" w14:textId="77777777" w:rsidR="006F3C7D" w:rsidRPr="00A65D10" w:rsidRDefault="006F3C7D" w:rsidP="006F3C7D">
      <w:pPr>
        <w:pStyle w:val="NoSpacing"/>
        <w:jc w:val="left"/>
        <w:rPr>
          <w:rFonts w:ascii="Arial" w:hAnsi="Arial" w:cs="Arial"/>
          <w:b/>
          <w:bCs/>
          <w:i/>
          <w:strike/>
          <w:color w:val="FF0000"/>
        </w:rPr>
      </w:pPr>
    </w:p>
    <w:p w14:paraId="0F75E47D" w14:textId="787C0176" w:rsidR="006F3C7D" w:rsidRPr="005B2B1D" w:rsidRDefault="006F3C7D" w:rsidP="009C6F59">
      <w:pPr>
        <w:pStyle w:val="NoSpacing"/>
        <w:tabs>
          <w:tab w:val="left" w:pos="1890"/>
        </w:tabs>
        <w:jc w:val="left"/>
        <w:rPr>
          <w:rFonts w:ascii="Arial" w:hAnsi="Arial" w:cs="Arial"/>
          <w:bCs/>
        </w:rPr>
      </w:pPr>
      <w:r w:rsidRPr="005B2B1D">
        <w:rPr>
          <w:rFonts w:ascii="Arial" w:hAnsi="Arial" w:cs="Arial"/>
          <w:b/>
          <w:bCs/>
          <w:i/>
        </w:rPr>
        <w:t>“Mayo Portland Adaptability Inventory”</w:t>
      </w:r>
      <w:r w:rsidRPr="005B2B1D">
        <w:rPr>
          <w:rFonts w:ascii="Arial" w:hAnsi="Arial" w:cs="Arial"/>
          <w:bCs/>
        </w:rPr>
        <w:t xml:space="preserve"> </w:t>
      </w:r>
      <w:r w:rsidR="00920A0A">
        <w:rPr>
          <w:rFonts w:ascii="Arial" w:hAnsi="Arial" w:cs="Arial"/>
          <w:bCs/>
        </w:rPr>
        <w:t xml:space="preserve">or </w:t>
      </w:r>
      <w:r w:rsidR="00920A0A" w:rsidRPr="00920A0A">
        <w:rPr>
          <w:rFonts w:ascii="Arial" w:hAnsi="Arial" w:cs="Arial"/>
          <w:b/>
          <w:i/>
          <w:iCs/>
        </w:rPr>
        <w:t>“MPAI”</w:t>
      </w:r>
      <w:r w:rsidR="00920A0A">
        <w:rPr>
          <w:rFonts w:ascii="Arial" w:hAnsi="Arial" w:cs="Arial"/>
          <w:bCs/>
        </w:rPr>
        <w:t xml:space="preserve"> </w:t>
      </w:r>
      <w:r w:rsidRPr="005B2B1D">
        <w:rPr>
          <w:rFonts w:ascii="Arial" w:hAnsi="Arial" w:cs="Arial"/>
          <w:bCs/>
        </w:rPr>
        <w:t>is used in post-acute assessments to increase understanding of outcomes and evaluate rehabilitation programs providing services to people with brain injuries. The tool is in its fourth revision.</w:t>
      </w:r>
    </w:p>
    <w:p w14:paraId="38CB3972" w14:textId="77777777" w:rsidR="006F3C7D" w:rsidRPr="005B2B1D" w:rsidRDefault="006F3C7D" w:rsidP="006F3C7D">
      <w:pPr>
        <w:pStyle w:val="NoSpacing"/>
        <w:jc w:val="left"/>
        <w:rPr>
          <w:rFonts w:ascii="Arial" w:hAnsi="Arial" w:cs="Arial"/>
          <w:b/>
          <w:bCs/>
          <w:i/>
        </w:rPr>
      </w:pPr>
    </w:p>
    <w:p w14:paraId="6767A06E" w14:textId="1CB7A4F7" w:rsidR="006F3C7D" w:rsidRPr="005B2B1D" w:rsidRDefault="006F3C7D" w:rsidP="006F3C7D">
      <w:pPr>
        <w:pStyle w:val="NoSpacing"/>
        <w:jc w:val="left"/>
        <w:rPr>
          <w:rFonts w:ascii="Arial" w:hAnsi="Arial" w:cs="Arial"/>
          <w:bCs/>
        </w:rPr>
      </w:pPr>
      <w:r w:rsidRPr="005B2B1D">
        <w:rPr>
          <w:rFonts w:ascii="Arial" w:hAnsi="Arial" w:cs="Arial"/>
          <w:b/>
          <w:bCs/>
          <w:i/>
        </w:rPr>
        <w:t>“Member”</w:t>
      </w:r>
      <w:r w:rsidRPr="005B2B1D">
        <w:rPr>
          <w:rFonts w:ascii="Arial" w:hAnsi="Arial" w:cs="Arial"/>
          <w:bCs/>
        </w:rPr>
        <w:t xml:space="preserve"> </w:t>
      </w:r>
      <w:r w:rsidR="001D42A4">
        <w:rPr>
          <w:rFonts w:ascii="Arial" w:hAnsi="Arial" w:cs="Arial"/>
          <w:bCs/>
        </w:rPr>
        <w:t>f</w:t>
      </w:r>
      <w:r w:rsidRPr="005B2B1D">
        <w:rPr>
          <w:rFonts w:ascii="Arial" w:hAnsi="Arial" w:cs="Arial"/>
          <w:bCs/>
        </w:rPr>
        <w:t>or purposes of this RFP, means either an individual enrolled in Iowa’s Medicaid program, or an individual for whom an application for Medicaid has been received and a waiver slot has been made available</w:t>
      </w:r>
      <w:r w:rsidR="00B5021F">
        <w:rPr>
          <w:rFonts w:ascii="Arial" w:hAnsi="Arial" w:cs="Arial"/>
          <w:bCs/>
        </w:rPr>
        <w:t xml:space="preserve"> and accepted by the individual applying</w:t>
      </w:r>
      <w:r w:rsidRPr="005B2B1D">
        <w:rPr>
          <w:rFonts w:ascii="Arial" w:hAnsi="Arial" w:cs="Arial"/>
          <w:bCs/>
        </w:rPr>
        <w:t>.</w:t>
      </w:r>
    </w:p>
    <w:p w14:paraId="0D8289E2" w14:textId="77777777" w:rsidR="006F3C7D" w:rsidRPr="005B2B1D" w:rsidRDefault="006F3C7D" w:rsidP="006F3C7D">
      <w:pPr>
        <w:pStyle w:val="NoSpacing"/>
        <w:jc w:val="left"/>
        <w:rPr>
          <w:rFonts w:ascii="Arial" w:hAnsi="Arial" w:cs="Arial"/>
          <w:bCs/>
        </w:rPr>
      </w:pPr>
    </w:p>
    <w:p w14:paraId="7C391526" w14:textId="618F0894" w:rsidR="00847D27" w:rsidRPr="00847D27" w:rsidRDefault="006F3C7D" w:rsidP="00847D27">
      <w:pPr>
        <w:pStyle w:val="NoSpacing"/>
        <w:jc w:val="left"/>
        <w:rPr>
          <w:rFonts w:ascii="Arial" w:hAnsi="Arial" w:cs="Arial"/>
          <w:bCs/>
        </w:rPr>
      </w:pPr>
      <w:bookmarkStart w:id="49" w:name="_Hlk221190282"/>
      <w:r w:rsidRPr="005B2B1D">
        <w:rPr>
          <w:rFonts w:ascii="Arial" w:hAnsi="Arial" w:cs="Arial"/>
          <w:b/>
          <w:bCs/>
          <w:i/>
          <w:iCs/>
        </w:rPr>
        <w:t xml:space="preserve">“Money Follows the Person” </w:t>
      </w:r>
      <w:r w:rsidRPr="005B2B1D">
        <w:rPr>
          <w:rFonts w:ascii="Arial" w:hAnsi="Arial" w:cs="Arial"/>
          <w:bCs/>
          <w:iCs/>
        </w:rPr>
        <w:t>or</w:t>
      </w:r>
      <w:r w:rsidRPr="005B2B1D">
        <w:rPr>
          <w:rFonts w:ascii="Arial" w:hAnsi="Arial" w:cs="Arial"/>
          <w:b/>
          <w:bCs/>
          <w:i/>
          <w:iCs/>
        </w:rPr>
        <w:t xml:space="preserve"> “MFP”</w:t>
      </w:r>
      <w:r w:rsidRPr="005B2B1D">
        <w:rPr>
          <w:rFonts w:ascii="Arial" w:hAnsi="Arial" w:cs="Arial"/>
          <w:bCs/>
        </w:rPr>
        <w:t xml:space="preserve"> </w:t>
      </w:r>
      <w:bookmarkEnd w:id="49"/>
      <w:r w:rsidR="00F9573F">
        <w:rPr>
          <w:rFonts w:ascii="Arial" w:hAnsi="Arial" w:cs="Arial"/>
          <w:bCs/>
        </w:rPr>
        <w:t>f</w:t>
      </w:r>
      <w:r w:rsidRPr="005B2B1D">
        <w:rPr>
          <w:rFonts w:ascii="Arial" w:hAnsi="Arial" w:cs="Arial"/>
          <w:bCs/>
        </w:rPr>
        <w:t xml:space="preserve">or the purposes of this RFP, means Iowa’s Partnership for Community Integration </w:t>
      </w:r>
      <w:r w:rsidR="00847D27" w:rsidRPr="00847D27">
        <w:rPr>
          <w:rFonts w:ascii="Arial" w:hAnsi="Arial" w:cs="Arial"/>
          <w:bCs/>
        </w:rPr>
        <w:t>Project</w:t>
      </w:r>
      <w:r w:rsidR="00847D27">
        <w:rPr>
          <w:rFonts w:ascii="Arial" w:hAnsi="Arial" w:cs="Arial"/>
          <w:bCs/>
        </w:rPr>
        <w:t xml:space="preserve">, </w:t>
      </w:r>
      <w:r w:rsidR="00847D27" w:rsidRPr="00847D27">
        <w:rPr>
          <w:rFonts w:ascii="Arial" w:hAnsi="Arial" w:cs="Arial"/>
          <w:bCs/>
        </w:rPr>
        <w:t xml:space="preserve">a </w:t>
      </w:r>
      <w:r w:rsidR="00847D27" w:rsidRPr="00F9573F">
        <w:rPr>
          <w:rFonts w:ascii="Arial" w:hAnsi="Arial" w:cs="Arial"/>
          <w:bCs/>
        </w:rPr>
        <w:t xml:space="preserve">grant </w:t>
      </w:r>
      <w:r w:rsidR="00847D27" w:rsidRPr="00847D27">
        <w:rPr>
          <w:rFonts w:ascii="Arial" w:hAnsi="Arial" w:cs="Arial"/>
          <w:bCs/>
        </w:rPr>
        <w:t>from the Centers for Medicare and Medicaid Services (CMS)</w:t>
      </w:r>
      <w:r w:rsidR="00847D27">
        <w:rPr>
          <w:rFonts w:ascii="Arial" w:hAnsi="Arial" w:cs="Arial"/>
          <w:bCs/>
        </w:rPr>
        <w:t xml:space="preserve">. Grant funds are used to </w:t>
      </w:r>
      <w:r w:rsidR="00847D27" w:rsidRPr="005B2B1D">
        <w:rPr>
          <w:rFonts w:ascii="Arial" w:hAnsi="Arial" w:cs="Arial"/>
          <w:bCs/>
        </w:rPr>
        <w:t>assist adults and children with</w:t>
      </w:r>
      <w:r w:rsidR="00847D27">
        <w:rPr>
          <w:rFonts w:ascii="Arial" w:hAnsi="Arial" w:cs="Arial"/>
          <w:bCs/>
        </w:rPr>
        <w:t xml:space="preserve"> </w:t>
      </w:r>
      <w:r w:rsidR="00847D27" w:rsidRPr="00847D27">
        <w:rPr>
          <w:rFonts w:ascii="Arial" w:hAnsi="Arial" w:cs="Arial"/>
          <w:bCs/>
        </w:rPr>
        <w:t xml:space="preserve">a diagnosis of an </w:t>
      </w:r>
      <w:r w:rsidR="006B0C33">
        <w:rPr>
          <w:rFonts w:ascii="Arial" w:hAnsi="Arial" w:cs="Arial"/>
          <w:bCs/>
        </w:rPr>
        <w:t>I</w:t>
      </w:r>
      <w:r w:rsidR="00847D27" w:rsidRPr="00847D27">
        <w:rPr>
          <w:rFonts w:ascii="Arial" w:hAnsi="Arial" w:cs="Arial"/>
          <w:bCs/>
        </w:rPr>
        <w:t xml:space="preserve">ntellectual </w:t>
      </w:r>
      <w:r w:rsidR="006B0C33">
        <w:rPr>
          <w:rFonts w:ascii="Arial" w:hAnsi="Arial" w:cs="Arial"/>
          <w:bCs/>
        </w:rPr>
        <w:t>D</w:t>
      </w:r>
      <w:r w:rsidR="00847D27" w:rsidRPr="00847D27">
        <w:rPr>
          <w:rFonts w:ascii="Arial" w:hAnsi="Arial" w:cs="Arial"/>
          <w:bCs/>
        </w:rPr>
        <w:t xml:space="preserve">isability or </w:t>
      </w:r>
      <w:r w:rsidR="006B0C33">
        <w:rPr>
          <w:rFonts w:ascii="Arial" w:hAnsi="Arial" w:cs="Arial"/>
          <w:bCs/>
        </w:rPr>
        <w:t>B</w:t>
      </w:r>
      <w:r w:rsidR="00847D27" w:rsidRPr="00847D27">
        <w:rPr>
          <w:rFonts w:ascii="Arial" w:hAnsi="Arial" w:cs="Arial"/>
          <w:bCs/>
        </w:rPr>
        <w:t xml:space="preserve">rain </w:t>
      </w:r>
      <w:r w:rsidR="006B0C33">
        <w:rPr>
          <w:rFonts w:ascii="Arial" w:hAnsi="Arial" w:cs="Arial"/>
          <w:bCs/>
        </w:rPr>
        <w:t>I</w:t>
      </w:r>
      <w:r w:rsidR="00847D27" w:rsidRPr="00847D27">
        <w:rPr>
          <w:rFonts w:ascii="Arial" w:hAnsi="Arial" w:cs="Arial"/>
          <w:bCs/>
        </w:rPr>
        <w:t>njury who have lived in a qualifying facility for at least 60 consecutive days</w:t>
      </w:r>
      <w:r w:rsidR="00847D27" w:rsidRPr="005B2B1D">
        <w:rPr>
          <w:rFonts w:ascii="Arial" w:hAnsi="Arial" w:cs="Arial"/>
          <w:bCs/>
        </w:rPr>
        <w:t xml:space="preserve"> in transitioning to more integrated settings in the community. Once the transition is complete, these Members are typically enrolled in either the ID or BI waiver.</w:t>
      </w:r>
      <w:r w:rsidR="00847D27" w:rsidRPr="00847D27">
        <w:rPr>
          <w:rFonts w:ascii="Arial" w:hAnsi="Arial" w:cs="Arial"/>
          <w:bCs/>
        </w:rPr>
        <w:t xml:space="preserve"> </w:t>
      </w:r>
    </w:p>
    <w:p w14:paraId="18E53E88" w14:textId="77777777" w:rsidR="006F3C7D" w:rsidRPr="005B2B1D" w:rsidRDefault="006F3C7D" w:rsidP="006F3C7D">
      <w:pPr>
        <w:pStyle w:val="NoSpacing"/>
        <w:jc w:val="left"/>
        <w:rPr>
          <w:rFonts w:ascii="Arial" w:hAnsi="Arial" w:cs="Arial"/>
          <w:bCs/>
        </w:rPr>
      </w:pPr>
    </w:p>
    <w:p w14:paraId="20972D33" w14:textId="699127F9" w:rsidR="00B8069B" w:rsidRPr="005B2B1D" w:rsidRDefault="00B8069B" w:rsidP="006F3C7D">
      <w:pPr>
        <w:pStyle w:val="NoSpacing"/>
        <w:jc w:val="left"/>
        <w:rPr>
          <w:rFonts w:ascii="Arial" w:hAnsi="Arial" w:cs="Arial"/>
          <w:bCs/>
        </w:rPr>
      </w:pPr>
      <w:bookmarkStart w:id="50" w:name="_Hlk221190600"/>
      <w:r w:rsidRPr="005B2B1D">
        <w:rPr>
          <w:rFonts w:ascii="Arial" w:hAnsi="Arial" w:cs="Arial"/>
          <w:b/>
          <w:bCs/>
          <w:i/>
        </w:rPr>
        <w:t xml:space="preserve">"Off-year </w:t>
      </w:r>
      <w:r w:rsidR="4E2A2851" w:rsidRPr="7132ED82">
        <w:rPr>
          <w:rFonts w:ascii="Arial" w:hAnsi="Arial" w:cs="Arial"/>
          <w:b/>
          <w:bCs/>
          <w:i/>
          <w:iCs/>
        </w:rPr>
        <w:t>A</w:t>
      </w:r>
      <w:r w:rsidRPr="7132ED82">
        <w:rPr>
          <w:rFonts w:ascii="Arial" w:hAnsi="Arial" w:cs="Arial"/>
          <w:b/>
          <w:bCs/>
          <w:i/>
          <w:iCs/>
        </w:rPr>
        <w:t>ssessment</w:t>
      </w:r>
      <w:r w:rsidRPr="005B2B1D">
        <w:rPr>
          <w:rFonts w:ascii="Arial" w:hAnsi="Arial" w:cs="Arial"/>
          <w:b/>
          <w:bCs/>
          <w:i/>
        </w:rPr>
        <w:t>”</w:t>
      </w:r>
      <w:r w:rsidRPr="005B2B1D">
        <w:rPr>
          <w:rFonts w:ascii="Arial" w:hAnsi="Arial" w:cs="Arial"/>
          <w:bCs/>
        </w:rPr>
        <w:t xml:space="preserve"> means an abbreviated assessment completed in the two years between every third year that is shorter assessment used to determine LOC and budget. </w:t>
      </w:r>
    </w:p>
    <w:bookmarkEnd w:id="50"/>
    <w:p w14:paraId="411032E3" w14:textId="77777777" w:rsidR="00AE4C8D" w:rsidRPr="005B2B1D" w:rsidRDefault="00AE4C8D" w:rsidP="006F3C7D">
      <w:pPr>
        <w:pStyle w:val="NoSpacing"/>
        <w:jc w:val="left"/>
        <w:rPr>
          <w:rFonts w:ascii="Arial" w:hAnsi="Arial" w:cs="Arial"/>
          <w:bCs/>
        </w:rPr>
      </w:pPr>
    </w:p>
    <w:p w14:paraId="2D9CA6F2" w14:textId="32D0BF75" w:rsidR="006F3C7D" w:rsidRPr="005B2B1D" w:rsidRDefault="1BE4E394" w:rsidP="68A66107">
      <w:pPr>
        <w:pStyle w:val="NoSpacing"/>
        <w:jc w:val="left"/>
        <w:rPr>
          <w:rFonts w:ascii="Arial" w:hAnsi="Arial" w:cs="Arial"/>
        </w:rPr>
      </w:pPr>
      <w:r w:rsidRPr="68A66107">
        <w:rPr>
          <w:rFonts w:ascii="Arial" w:hAnsi="Arial" w:cs="Arial"/>
          <w:b/>
          <w:bCs/>
          <w:i/>
          <w:iCs/>
        </w:rPr>
        <w:t xml:space="preserve">“Physical Disability” </w:t>
      </w:r>
      <w:r w:rsidRPr="68A66107">
        <w:rPr>
          <w:rFonts w:ascii="Arial" w:hAnsi="Arial" w:cs="Arial"/>
        </w:rPr>
        <w:t>means a severe, chronic condition that is attributable to a physical impairment that results in substantial limitation of physical functioning in three or more of the following areas of major life activities: self-care, receptive and expressive language, learning, mobility, self-direction, capacity for independent living, and economic self-sufficiency.</w:t>
      </w:r>
      <w:r w:rsidR="002C1A84">
        <w:rPr>
          <w:rFonts w:ascii="Arial" w:hAnsi="Arial" w:cs="Arial"/>
        </w:rPr>
        <w:t xml:space="preserve"> </w:t>
      </w:r>
      <w:r w:rsidR="002C1A84">
        <w:rPr>
          <w:rFonts w:ascii="Arial" w:hAnsi="Arial" w:cs="Arial"/>
          <w:bCs/>
        </w:rPr>
        <w:t>Waiver e</w:t>
      </w:r>
      <w:r w:rsidR="002C1A84" w:rsidRPr="005B2B1D">
        <w:rPr>
          <w:rFonts w:ascii="Arial" w:hAnsi="Arial" w:cs="Arial"/>
          <w:bCs/>
        </w:rPr>
        <w:t>ligibility requirements listed in Iowa Admin. Code r. 441-83.</w:t>
      </w:r>
      <w:r w:rsidR="002C1A84">
        <w:rPr>
          <w:rFonts w:ascii="Arial" w:hAnsi="Arial" w:cs="Arial"/>
          <w:bCs/>
        </w:rPr>
        <w:t>101.</w:t>
      </w:r>
    </w:p>
    <w:p w14:paraId="258E37F4" w14:textId="4257BDDC" w:rsidR="006F3C7D" w:rsidRPr="005B2B1D" w:rsidRDefault="006F3C7D" w:rsidP="006F3C7D">
      <w:pPr>
        <w:pStyle w:val="NoSpacing"/>
        <w:jc w:val="left"/>
        <w:rPr>
          <w:rFonts w:ascii="Arial" w:hAnsi="Arial" w:cs="Arial"/>
          <w:b/>
          <w:bCs/>
          <w:i/>
        </w:rPr>
      </w:pPr>
    </w:p>
    <w:p w14:paraId="5C054196" w14:textId="1769FD68" w:rsidR="006F3C7D" w:rsidRPr="005B2B1D" w:rsidRDefault="006F3C7D" w:rsidP="006F3C7D">
      <w:pPr>
        <w:pStyle w:val="NoSpacing"/>
        <w:jc w:val="left"/>
        <w:rPr>
          <w:rFonts w:ascii="Arial" w:hAnsi="Arial" w:cs="Arial"/>
          <w:bCs/>
        </w:rPr>
      </w:pPr>
      <w:r w:rsidRPr="005B2B1D">
        <w:rPr>
          <w:rFonts w:ascii="Arial" w:hAnsi="Arial" w:cs="Arial"/>
          <w:b/>
          <w:bCs/>
          <w:i/>
        </w:rPr>
        <w:t>“Respondent”</w:t>
      </w:r>
      <w:r w:rsidRPr="005B2B1D">
        <w:rPr>
          <w:rFonts w:ascii="Arial" w:hAnsi="Arial" w:cs="Arial"/>
          <w:b/>
          <w:bCs/>
        </w:rPr>
        <w:t xml:space="preserve"> </w:t>
      </w:r>
      <w:r w:rsidRPr="005B2B1D">
        <w:rPr>
          <w:rFonts w:ascii="Arial" w:hAnsi="Arial" w:cs="Arial"/>
          <w:bCs/>
        </w:rPr>
        <w:t xml:space="preserve">is an individual who </w:t>
      </w:r>
      <w:r w:rsidR="00A17B54" w:rsidRPr="005B2B1D">
        <w:rPr>
          <w:rFonts w:ascii="Arial" w:hAnsi="Arial" w:cs="Arial"/>
          <w:bCs/>
        </w:rPr>
        <w:t xml:space="preserve">knows </w:t>
      </w:r>
      <w:r w:rsidRPr="005B2B1D">
        <w:rPr>
          <w:rFonts w:ascii="Arial" w:hAnsi="Arial" w:cs="Arial"/>
          <w:bCs/>
        </w:rPr>
        <w:t xml:space="preserve">the Member and </w:t>
      </w:r>
      <w:proofErr w:type="gramStart"/>
      <w:r w:rsidRPr="005B2B1D">
        <w:rPr>
          <w:rFonts w:ascii="Arial" w:hAnsi="Arial" w:cs="Arial"/>
          <w:bCs/>
        </w:rPr>
        <w:t>is able to</w:t>
      </w:r>
      <w:proofErr w:type="gramEnd"/>
      <w:r w:rsidRPr="005B2B1D">
        <w:rPr>
          <w:rFonts w:ascii="Arial" w:hAnsi="Arial" w:cs="Arial"/>
          <w:bCs/>
        </w:rPr>
        <w:t xml:space="preserve"> provide information regarding the supports needed for the Member being assessed at the assessment interview. </w:t>
      </w:r>
    </w:p>
    <w:p w14:paraId="16273DE1" w14:textId="77777777" w:rsidR="006F3C7D" w:rsidRPr="005B2B1D" w:rsidRDefault="006F3C7D" w:rsidP="006F3C7D">
      <w:pPr>
        <w:pStyle w:val="NoSpacing"/>
        <w:jc w:val="left"/>
        <w:rPr>
          <w:rFonts w:ascii="Arial" w:hAnsi="Arial" w:cs="Arial"/>
          <w:b/>
          <w:bCs/>
          <w:i/>
          <w:iCs/>
        </w:rPr>
      </w:pPr>
    </w:p>
    <w:p w14:paraId="2E9B0E09" w14:textId="77777777" w:rsidR="008668A8" w:rsidRDefault="008668A8">
      <w:pPr>
        <w:pStyle w:val="NoSpacing"/>
        <w:jc w:val="left"/>
        <w:rPr>
          <w:rFonts w:ascii="Arial" w:hAnsi="Arial" w:cs="Arial"/>
        </w:rPr>
      </w:pPr>
    </w:p>
    <w:p w14:paraId="5CACF76E" w14:textId="77777777" w:rsidR="008668A8" w:rsidRPr="005B2B1D" w:rsidRDefault="008668A8">
      <w:pPr>
        <w:pStyle w:val="NoSpacing"/>
        <w:jc w:val="left"/>
        <w:rPr>
          <w:rFonts w:ascii="Arial" w:hAnsi="Arial" w:cs="Arial"/>
          <w:bCs/>
        </w:rPr>
      </w:pPr>
    </w:p>
    <w:p w14:paraId="724FCC7E" w14:textId="77777777" w:rsidR="00877E2A" w:rsidRPr="005B2B1D" w:rsidRDefault="00877E2A">
      <w:pPr>
        <w:pStyle w:val="NoSpacing"/>
        <w:jc w:val="left"/>
        <w:rPr>
          <w:rFonts w:ascii="Arial" w:hAnsi="Arial" w:cs="Arial"/>
          <w:b/>
          <w:i/>
        </w:rPr>
      </w:pPr>
      <w:r w:rsidRPr="005B2B1D">
        <w:rPr>
          <w:rFonts w:ascii="Arial" w:hAnsi="Arial" w:cs="Arial"/>
          <w:b/>
          <w:i/>
        </w:rPr>
        <w:t xml:space="preserve">1.3 Scope of Work. </w:t>
      </w:r>
    </w:p>
    <w:p w14:paraId="7A64EB77" w14:textId="77777777" w:rsidR="00877E2A" w:rsidRPr="005B2B1D" w:rsidRDefault="00877E2A">
      <w:pPr>
        <w:pStyle w:val="NoSpacing"/>
        <w:jc w:val="left"/>
        <w:rPr>
          <w:rFonts w:ascii="Arial" w:hAnsi="Arial" w:cs="Arial"/>
          <w:b/>
        </w:rPr>
      </w:pPr>
      <w:r w:rsidRPr="005B2B1D">
        <w:rPr>
          <w:rFonts w:ascii="Arial" w:hAnsi="Arial" w:cs="Arial"/>
          <w:b/>
        </w:rPr>
        <w:t>1.3.1 Deliverables.</w:t>
      </w:r>
    </w:p>
    <w:p w14:paraId="79BFAF99" w14:textId="77777777" w:rsidR="00850BC8" w:rsidRPr="00850BC8" w:rsidRDefault="00850BC8" w:rsidP="00850BC8">
      <w:pPr>
        <w:jc w:val="left"/>
        <w:rPr>
          <w:rFonts w:ascii="Arial" w:hAnsi="Arial" w:cs="Arial"/>
        </w:rPr>
      </w:pPr>
    </w:p>
    <w:p w14:paraId="49C07D56" w14:textId="7D812C48" w:rsidR="00850BC8" w:rsidRPr="00850BC8" w:rsidRDefault="00850BC8" w:rsidP="00850BC8">
      <w:pPr>
        <w:jc w:val="left"/>
        <w:rPr>
          <w:rFonts w:ascii="Arial" w:hAnsi="Arial" w:cs="Arial"/>
        </w:rPr>
      </w:pPr>
      <w:r w:rsidRPr="00850BC8">
        <w:rPr>
          <w:rFonts w:ascii="Arial" w:hAnsi="Arial" w:cs="Arial"/>
        </w:rPr>
        <w:t xml:space="preserve">The Scope of Work for this RFP is set forth in Attachment </w:t>
      </w:r>
      <w:r>
        <w:rPr>
          <w:rFonts w:ascii="Arial" w:hAnsi="Arial" w:cs="Arial"/>
        </w:rPr>
        <w:t>H</w:t>
      </w:r>
      <w:r w:rsidRPr="00850BC8">
        <w:rPr>
          <w:rFonts w:ascii="Arial" w:hAnsi="Arial" w:cs="Arial"/>
        </w:rPr>
        <w:t>, Sample Contract, which details:</w:t>
      </w:r>
    </w:p>
    <w:p w14:paraId="789536B6" w14:textId="77777777" w:rsidR="00850BC8" w:rsidRPr="00850BC8" w:rsidRDefault="00850BC8" w:rsidP="00B8198F">
      <w:pPr>
        <w:numPr>
          <w:ilvl w:val="0"/>
          <w:numId w:val="80"/>
        </w:numPr>
        <w:jc w:val="left"/>
        <w:rPr>
          <w:rFonts w:ascii="Arial" w:hAnsi="Arial" w:cs="Arial"/>
        </w:rPr>
      </w:pPr>
      <w:r w:rsidRPr="00850BC8">
        <w:rPr>
          <w:rFonts w:ascii="Arial" w:hAnsi="Arial" w:cs="Arial"/>
        </w:rPr>
        <w:t xml:space="preserve">Section 1. SPECIAL TERMS  </w:t>
      </w:r>
    </w:p>
    <w:p w14:paraId="0F60E898" w14:textId="77777777" w:rsidR="00850BC8" w:rsidRPr="00850BC8" w:rsidRDefault="00850BC8" w:rsidP="00B8198F">
      <w:pPr>
        <w:numPr>
          <w:ilvl w:val="0"/>
          <w:numId w:val="80"/>
        </w:numPr>
        <w:jc w:val="left"/>
        <w:rPr>
          <w:rFonts w:ascii="Arial" w:hAnsi="Arial" w:cs="Arial"/>
        </w:rPr>
      </w:pPr>
      <w:r w:rsidRPr="00850BC8">
        <w:rPr>
          <w:rFonts w:ascii="Arial" w:hAnsi="Arial" w:cs="Arial"/>
        </w:rPr>
        <w:t>Section 2. GENERAL TERMS FOR SERVICES CONTRACTS</w:t>
      </w:r>
    </w:p>
    <w:p w14:paraId="13C7C818" w14:textId="77777777" w:rsidR="00850BC8" w:rsidRPr="00850BC8" w:rsidRDefault="00850BC8" w:rsidP="00B8198F">
      <w:pPr>
        <w:numPr>
          <w:ilvl w:val="0"/>
          <w:numId w:val="80"/>
        </w:numPr>
        <w:jc w:val="left"/>
        <w:rPr>
          <w:rFonts w:ascii="Arial" w:hAnsi="Arial" w:cs="Arial"/>
        </w:rPr>
      </w:pPr>
      <w:r w:rsidRPr="00850BC8">
        <w:rPr>
          <w:rFonts w:ascii="Arial" w:hAnsi="Arial" w:cs="Arial"/>
        </w:rPr>
        <w:t>Section 3. CONTINGENT TERMS FOR SERVICE CONTRACTS</w:t>
      </w:r>
    </w:p>
    <w:p w14:paraId="7253EF06" w14:textId="77777777" w:rsidR="00850BC8" w:rsidRPr="00850BC8" w:rsidRDefault="00850BC8" w:rsidP="00B8198F">
      <w:pPr>
        <w:numPr>
          <w:ilvl w:val="0"/>
          <w:numId w:val="80"/>
        </w:numPr>
        <w:jc w:val="left"/>
        <w:rPr>
          <w:rFonts w:ascii="Arial" w:hAnsi="Arial" w:cs="Arial"/>
          <w:bCs/>
        </w:rPr>
      </w:pPr>
      <w:r w:rsidRPr="00850BC8">
        <w:rPr>
          <w:rFonts w:ascii="Arial" w:hAnsi="Arial" w:cs="Arial"/>
        </w:rPr>
        <w:t>Section 4. SPECIAL CONTRACT ATTACHMENTS</w:t>
      </w:r>
    </w:p>
    <w:p w14:paraId="3A395737" w14:textId="77777777" w:rsidR="00877E2A" w:rsidRPr="005B2B1D" w:rsidRDefault="00877E2A">
      <w:pPr>
        <w:pStyle w:val="NoSpacing"/>
        <w:jc w:val="left"/>
        <w:rPr>
          <w:rFonts w:ascii="Arial" w:hAnsi="Arial" w:cs="Arial"/>
          <w:b/>
        </w:rPr>
      </w:pPr>
    </w:p>
    <w:p w14:paraId="44D3B046" w14:textId="77777777" w:rsidR="00877E2A" w:rsidRPr="005B2B1D" w:rsidRDefault="00877E2A">
      <w:pPr>
        <w:jc w:val="left"/>
        <w:rPr>
          <w:rFonts w:ascii="Arial" w:hAnsi="Arial" w:cs="Arial"/>
          <w:bCs/>
        </w:rPr>
      </w:pPr>
    </w:p>
    <w:p w14:paraId="081E385D" w14:textId="77777777" w:rsidR="00877E2A" w:rsidRPr="005B2B1D" w:rsidRDefault="00877E2A">
      <w:pPr>
        <w:pStyle w:val="ContractLevel1"/>
        <w:keepNext/>
        <w:keepLines/>
        <w:widowControl w:val="0"/>
        <w:shd w:val="clear" w:color="auto" w:fill="DDDDDD"/>
        <w:outlineLvl w:val="0"/>
        <w:rPr>
          <w:rFonts w:ascii="Arial" w:hAnsi="Arial" w:cs="Arial"/>
        </w:rPr>
      </w:pPr>
      <w:bookmarkStart w:id="51" w:name="_Toc265506681"/>
      <w:bookmarkStart w:id="52" w:name="_Toc265507117"/>
      <w:bookmarkStart w:id="53" w:name="_Toc265564572"/>
      <w:bookmarkStart w:id="54" w:name="_Toc265580866"/>
      <w:r w:rsidRPr="005B2B1D">
        <w:rPr>
          <w:rFonts w:ascii="Arial" w:hAnsi="Arial" w:cs="Arial"/>
        </w:rPr>
        <w:lastRenderedPageBreak/>
        <w:t xml:space="preserve">Section </w:t>
      </w:r>
      <w:proofErr w:type="gramStart"/>
      <w:r w:rsidRPr="005B2B1D">
        <w:rPr>
          <w:rFonts w:ascii="Arial" w:hAnsi="Arial" w:cs="Arial"/>
        </w:rPr>
        <w:t>2  Basic</w:t>
      </w:r>
      <w:proofErr w:type="gramEnd"/>
      <w:r w:rsidRPr="005B2B1D">
        <w:rPr>
          <w:rFonts w:ascii="Arial" w:hAnsi="Arial" w:cs="Arial"/>
        </w:rPr>
        <w:t xml:space="preserve"> Information About the RFP Process</w:t>
      </w:r>
      <w:bookmarkEnd w:id="51"/>
      <w:bookmarkEnd w:id="52"/>
      <w:bookmarkEnd w:id="53"/>
      <w:bookmarkEnd w:id="54"/>
      <w:r w:rsidRPr="005B2B1D">
        <w:rPr>
          <w:rFonts w:ascii="Arial" w:hAnsi="Arial" w:cs="Arial"/>
        </w:rPr>
        <w:tab/>
      </w:r>
    </w:p>
    <w:p w14:paraId="0A64ED7A" w14:textId="77777777" w:rsidR="00877E2A" w:rsidRPr="005B2B1D" w:rsidRDefault="00877E2A">
      <w:pPr>
        <w:keepNext/>
        <w:keepLines/>
        <w:widowControl w:val="0"/>
        <w:jc w:val="left"/>
        <w:rPr>
          <w:rFonts w:ascii="Arial" w:hAnsi="Arial" w:cs="Arial"/>
          <w:b/>
          <w:bCs/>
        </w:rPr>
      </w:pPr>
    </w:p>
    <w:p w14:paraId="5CF722CE" w14:textId="77777777" w:rsidR="00877E2A" w:rsidRPr="005B2B1D" w:rsidRDefault="00877E2A">
      <w:pPr>
        <w:pStyle w:val="ContractLevel2"/>
        <w:keepLines/>
        <w:widowControl w:val="0"/>
        <w:outlineLvl w:val="1"/>
        <w:rPr>
          <w:rFonts w:ascii="Arial" w:hAnsi="Arial" w:cs="Arial"/>
        </w:rPr>
      </w:pPr>
      <w:bookmarkStart w:id="55" w:name="_Toc265507118"/>
      <w:bookmarkStart w:id="56" w:name="_Toc265564573"/>
      <w:bookmarkStart w:id="57" w:name="_Toc265580867"/>
      <w:proofErr w:type="gramStart"/>
      <w:r w:rsidRPr="005B2B1D">
        <w:rPr>
          <w:rFonts w:ascii="Arial" w:hAnsi="Arial" w:cs="Arial"/>
        </w:rPr>
        <w:t>2.1  Issuing</w:t>
      </w:r>
      <w:proofErr w:type="gramEnd"/>
      <w:r w:rsidRPr="005B2B1D">
        <w:rPr>
          <w:rFonts w:ascii="Arial" w:hAnsi="Arial" w:cs="Arial"/>
        </w:rPr>
        <w:t xml:space="preserve"> Officer</w:t>
      </w:r>
      <w:bookmarkEnd w:id="55"/>
      <w:bookmarkEnd w:id="56"/>
      <w:bookmarkEnd w:id="57"/>
      <w:r w:rsidRPr="005B2B1D">
        <w:rPr>
          <w:rFonts w:ascii="Arial" w:hAnsi="Arial" w:cs="Arial"/>
        </w:rPr>
        <w:t>.</w:t>
      </w:r>
    </w:p>
    <w:p w14:paraId="0FFF2F9A" w14:textId="77777777" w:rsidR="00877E2A" w:rsidRPr="005B2B1D" w:rsidRDefault="00877E2A">
      <w:pPr>
        <w:keepNext/>
        <w:keepLines/>
        <w:widowControl w:val="0"/>
        <w:jc w:val="left"/>
        <w:rPr>
          <w:rFonts w:ascii="Arial" w:hAnsi="Arial" w:cs="Arial"/>
        </w:rPr>
      </w:pPr>
      <w:bookmarkStart w:id="58" w:name="_Hlk224562824"/>
      <w:r w:rsidRPr="005B2B1D">
        <w:rPr>
          <w:rFonts w:ascii="Arial" w:hAnsi="Arial" w:cs="Arial"/>
        </w:rPr>
        <w:t>The Issuing Officer is the sole point of contact regarding the RFP from the date of issuance until selection of the successful Bidder.  The Issuing Officer for this RFP is:</w:t>
      </w:r>
    </w:p>
    <w:p w14:paraId="4BD1D699" w14:textId="46D276ED" w:rsidR="00877E2A" w:rsidRPr="005B2B1D" w:rsidRDefault="001D42A4">
      <w:pPr>
        <w:keepNext/>
        <w:keepLines/>
        <w:jc w:val="left"/>
        <w:rPr>
          <w:rFonts w:ascii="Arial" w:hAnsi="Arial" w:cs="Arial"/>
        </w:rPr>
      </w:pPr>
      <w:del w:id="59" w:author="McCaughey, Traci [HHS]" w:date="2026-03-16T14:20:00Z" w16du:dateUtc="2026-03-16T19:20:00Z">
        <w:r w:rsidDel="00994578">
          <w:rPr>
            <w:rFonts w:ascii="Arial" w:hAnsi="Arial" w:cs="Arial"/>
          </w:rPr>
          <w:delText>Kathy Harper</w:delText>
        </w:r>
      </w:del>
      <w:ins w:id="60" w:author="McCaughey, Traci [HHS]" w:date="2026-03-16T14:20:00Z" w16du:dateUtc="2026-03-16T19:20:00Z">
        <w:r w:rsidR="00994578">
          <w:rPr>
            <w:rFonts w:ascii="Arial" w:hAnsi="Arial" w:cs="Arial"/>
          </w:rPr>
          <w:t>Traci McCaughey</w:t>
        </w:r>
      </w:ins>
    </w:p>
    <w:p w14:paraId="4C229980" w14:textId="77777777" w:rsidR="00877E2A" w:rsidRPr="005B2B1D" w:rsidRDefault="00877E2A">
      <w:pPr>
        <w:keepNext/>
        <w:keepLines/>
        <w:jc w:val="left"/>
        <w:rPr>
          <w:rFonts w:ascii="Arial" w:hAnsi="Arial" w:cs="Arial"/>
          <w:bCs/>
        </w:rPr>
      </w:pPr>
      <w:r w:rsidRPr="005B2B1D">
        <w:rPr>
          <w:rFonts w:ascii="Arial" w:hAnsi="Arial" w:cs="Arial"/>
          <w:bCs/>
        </w:rPr>
        <w:t>321 East 12th Street</w:t>
      </w:r>
      <w:r w:rsidRPr="005B2B1D">
        <w:rPr>
          <w:rFonts w:ascii="Arial" w:hAnsi="Arial" w:cs="Arial"/>
          <w:bCs/>
        </w:rPr>
        <w:br/>
        <w:t>Des Moines, IA 50319-1002</w:t>
      </w:r>
    </w:p>
    <w:p w14:paraId="6667AF3F" w14:textId="55B0F8D7" w:rsidR="00877E2A" w:rsidRPr="005B2B1D" w:rsidDel="00994578" w:rsidRDefault="00877E2A">
      <w:pPr>
        <w:keepNext/>
        <w:keepLines/>
        <w:rPr>
          <w:del w:id="61" w:author="McCaughey, Traci [HHS]" w:date="2026-03-16T14:21:00Z" w16du:dateUtc="2026-03-16T19:21:00Z"/>
          <w:rFonts w:ascii="Arial" w:hAnsi="Arial" w:cs="Arial"/>
        </w:rPr>
      </w:pPr>
      <w:bookmarkStart w:id="62" w:name="_Toc263162489"/>
      <w:bookmarkStart w:id="63" w:name="_Toc265505504"/>
      <w:bookmarkStart w:id="64" w:name="_Toc265505529"/>
      <w:bookmarkStart w:id="65" w:name="_Toc265505661"/>
      <w:bookmarkStart w:id="66" w:name="_Toc265506272"/>
      <w:del w:id="67" w:author="McCaughey, Traci [HHS]" w:date="2026-03-16T14:21:00Z" w16du:dateUtc="2026-03-16T19:21:00Z">
        <w:r w:rsidRPr="005B2B1D" w:rsidDel="00994578">
          <w:rPr>
            <w:rFonts w:ascii="Arial" w:hAnsi="Arial" w:cs="Arial"/>
            <w:bCs/>
          </w:rPr>
          <w:delText>P</w:delText>
        </w:r>
        <w:r w:rsidRPr="005B2B1D" w:rsidDel="00994578">
          <w:rPr>
            <w:rFonts w:ascii="Arial" w:hAnsi="Arial" w:cs="Arial"/>
          </w:rPr>
          <w:delText xml:space="preserve">hone: </w:delText>
        </w:r>
        <w:r w:rsidR="001D42A4" w:rsidRPr="00074E3F" w:rsidDel="00994578">
          <w:rPr>
            <w:rFonts w:ascii="Arial" w:hAnsi="Arial" w:cs="Arial"/>
          </w:rPr>
          <w:delText>515</w:delText>
        </w:r>
        <w:r w:rsidR="001D42A4" w:rsidDel="00994578">
          <w:rPr>
            <w:rFonts w:ascii="Arial" w:hAnsi="Arial" w:cs="Arial"/>
          </w:rPr>
          <w:delText>-</w:delText>
        </w:r>
        <w:r w:rsidR="001D42A4" w:rsidRPr="00074E3F" w:rsidDel="00994578">
          <w:rPr>
            <w:rFonts w:ascii="Arial" w:hAnsi="Arial" w:cs="Arial"/>
          </w:rPr>
          <w:delText>518-5157</w:delText>
        </w:r>
        <w:bookmarkEnd w:id="62"/>
        <w:bookmarkEnd w:id="63"/>
        <w:bookmarkEnd w:id="64"/>
        <w:bookmarkEnd w:id="65"/>
        <w:bookmarkEnd w:id="66"/>
      </w:del>
    </w:p>
    <w:p w14:paraId="32BAE55F" w14:textId="79DAD78C" w:rsidR="00877E2A" w:rsidRPr="005B2B1D" w:rsidRDefault="008D4F48">
      <w:pPr>
        <w:keepNext/>
        <w:keepLines/>
        <w:jc w:val="left"/>
        <w:rPr>
          <w:rFonts w:ascii="Arial" w:hAnsi="Arial" w:cs="Arial"/>
          <w:bCs/>
        </w:rPr>
      </w:pPr>
      <w:hyperlink r:id="rId26" w:history="1">
        <w:r w:rsidRPr="004C3E7C">
          <w:rPr>
            <w:rStyle w:val="Hyperlink"/>
            <w:rFonts w:ascii="Arial" w:hAnsi="Arial" w:cs="Arial"/>
            <w:bCs/>
          </w:rPr>
          <w:t>RFPMEDIOMC26016@hhs.iowa.gov</w:t>
        </w:r>
      </w:hyperlink>
      <w:r>
        <w:rPr>
          <w:rFonts w:ascii="Arial" w:hAnsi="Arial" w:cs="Arial"/>
          <w:bCs/>
        </w:rPr>
        <w:t xml:space="preserve"> </w:t>
      </w:r>
    </w:p>
    <w:bookmarkEnd w:id="58"/>
    <w:p w14:paraId="46FE2D0D" w14:textId="77777777" w:rsidR="00877E2A" w:rsidRPr="005B2B1D" w:rsidRDefault="00877E2A">
      <w:pPr>
        <w:keepNext/>
        <w:keepLines/>
        <w:jc w:val="left"/>
        <w:rPr>
          <w:rFonts w:ascii="Arial" w:hAnsi="Arial" w:cs="Arial"/>
          <w:bCs/>
        </w:rPr>
      </w:pPr>
    </w:p>
    <w:p w14:paraId="201326C3" w14:textId="77777777" w:rsidR="00877E2A" w:rsidRPr="005B2B1D" w:rsidRDefault="00877E2A">
      <w:pPr>
        <w:pStyle w:val="ContractLevel2"/>
        <w:keepLines/>
        <w:outlineLvl w:val="1"/>
        <w:rPr>
          <w:rFonts w:ascii="Arial" w:hAnsi="Arial" w:cs="Arial"/>
        </w:rPr>
      </w:pPr>
      <w:bookmarkStart w:id="68" w:name="_Toc265564574"/>
      <w:bookmarkStart w:id="69" w:name="_Toc265580868"/>
      <w:proofErr w:type="gramStart"/>
      <w:r w:rsidRPr="005B2B1D">
        <w:rPr>
          <w:rFonts w:ascii="Arial" w:hAnsi="Arial" w:cs="Arial"/>
        </w:rPr>
        <w:t>2.2  Restriction</w:t>
      </w:r>
      <w:proofErr w:type="gramEnd"/>
      <w:r w:rsidRPr="005B2B1D">
        <w:rPr>
          <w:rFonts w:ascii="Arial" w:hAnsi="Arial" w:cs="Arial"/>
        </w:rPr>
        <w:t xml:space="preserve"> on Bidder Communication</w:t>
      </w:r>
      <w:bookmarkEnd w:id="68"/>
      <w:bookmarkEnd w:id="69"/>
      <w:r w:rsidRPr="005B2B1D">
        <w:rPr>
          <w:rFonts w:ascii="Arial" w:hAnsi="Arial" w:cs="Arial"/>
        </w:rPr>
        <w:t xml:space="preserve">. </w:t>
      </w:r>
    </w:p>
    <w:p w14:paraId="19C2D4EB" w14:textId="77777777" w:rsidR="00877E2A" w:rsidRPr="005B2B1D" w:rsidRDefault="00877E2A">
      <w:pPr>
        <w:keepNext/>
        <w:keepLines/>
        <w:jc w:val="left"/>
        <w:rPr>
          <w:rFonts w:ascii="Arial" w:hAnsi="Arial" w:cs="Arial"/>
        </w:rPr>
      </w:pPr>
      <w:r w:rsidRPr="005B2B1D">
        <w:rPr>
          <w:rFonts w:ascii="Arial" w:hAnsi="Arial" w:cs="Arial"/>
        </w:rPr>
        <w:t xml:space="preserve">From the issue date of this RFP until announcement of the successful Bidder, the Issuing Officer is the point of contact regarding the RFP.  There may be no communication regarding this RFP with any State employee other than the Issuing Officer, except </w:t>
      </w:r>
      <w:proofErr w:type="gramStart"/>
      <w:r w:rsidRPr="005B2B1D">
        <w:rPr>
          <w:rFonts w:ascii="Arial" w:hAnsi="Arial" w:cs="Arial"/>
        </w:rPr>
        <w:t>at</w:t>
      </w:r>
      <w:proofErr w:type="gramEnd"/>
      <w:r w:rsidRPr="005B2B1D">
        <w:rPr>
          <w:rFonts w:ascii="Arial" w:hAnsi="Arial" w:cs="Arial"/>
        </w:rPr>
        <w:t xml:space="preserve"> the direction of the Issuing Officer or as otherwise noted in the RFP.  This section shall not be construed as restricting communications related to the administration of any contract currently in effect between a Contractor and the Agency.</w:t>
      </w:r>
    </w:p>
    <w:p w14:paraId="626EF92F" w14:textId="77777777" w:rsidR="00877E2A" w:rsidRPr="005B2B1D" w:rsidRDefault="00877E2A">
      <w:pPr>
        <w:keepNext/>
        <w:keepLines/>
        <w:jc w:val="left"/>
        <w:rPr>
          <w:rFonts w:ascii="Arial" w:hAnsi="Arial" w:cs="Arial"/>
        </w:rPr>
      </w:pPr>
    </w:p>
    <w:p w14:paraId="565A7AA8" w14:textId="77777777" w:rsidR="00877E2A" w:rsidRPr="005B2B1D" w:rsidRDefault="00877E2A">
      <w:pPr>
        <w:keepNext/>
        <w:keepLines/>
        <w:jc w:val="left"/>
        <w:rPr>
          <w:rFonts w:ascii="Arial" w:hAnsi="Arial" w:cs="Arial"/>
        </w:rPr>
      </w:pPr>
      <w:r w:rsidRPr="005B2B1D">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8205F2A" w14:textId="77777777" w:rsidR="00877E2A" w:rsidRPr="005B2B1D" w:rsidRDefault="00877E2A">
      <w:pPr>
        <w:keepNext/>
        <w:keepLines/>
        <w:jc w:val="left"/>
        <w:rPr>
          <w:rFonts w:ascii="Arial" w:hAnsi="Arial" w:cs="Arial"/>
        </w:rPr>
      </w:pPr>
    </w:p>
    <w:p w14:paraId="3CEFA9D2" w14:textId="77777777" w:rsidR="00877E2A" w:rsidRPr="005B2B1D" w:rsidRDefault="00877E2A">
      <w:pPr>
        <w:pStyle w:val="ContractLevel2"/>
        <w:keepLines/>
        <w:outlineLvl w:val="1"/>
        <w:rPr>
          <w:rFonts w:ascii="Arial" w:hAnsi="Arial" w:cs="Arial"/>
        </w:rPr>
      </w:pPr>
      <w:bookmarkStart w:id="70" w:name="_Toc265564575"/>
      <w:bookmarkStart w:id="71" w:name="_Toc265580869"/>
      <w:proofErr w:type="gramStart"/>
      <w:r w:rsidRPr="005B2B1D">
        <w:rPr>
          <w:rFonts w:ascii="Arial" w:hAnsi="Arial" w:cs="Arial"/>
        </w:rPr>
        <w:t>2.3  Downloading</w:t>
      </w:r>
      <w:proofErr w:type="gramEnd"/>
      <w:r w:rsidRPr="005B2B1D">
        <w:rPr>
          <w:rFonts w:ascii="Arial" w:hAnsi="Arial" w:cs="Arial"/>
        </w:rPr>
        <w:t xml:space="preserve"> the RFP from the Internet</w:t>
      </w:r>
      <w:bookmarkEnd w:id="70"/>
      <w:bookmarkEnd w:id="71"/>
      <w:r w:rsidRPr="005B2B1D">
        <w:rPr>
          <w:rFonts w:ascii="Arial" w:hAnsi="Arial" w:cs="Arial"/>
        </w:rPr>
        <w:t>.</w:t>
      </w:r>
    </w:p>
    <w:p w14:paraId="5152B5C7" w14:textId="77777777" w:rsidR="00877E2A" w:rsidRPr="005B2B1D" w:rsidRDefault="00877E2A">
      <w:pPr>
        <w:keepNext/>
        <w:keepLines/>
        <w:tabs>
          <w:tab w:val="left" w:pos="741"/>
        </w:tabs>
        <w:jc w:val="left"/>
        <w:rPr>
          <w:rFonts w:ascii="Arial" w:hAnsi="Arial" w:cs="Arial"/>
        </w:rPr>
      </w:pPr>
      <w:r w:rsidRPr="005B2B1D">
        <w:rPr>
          <w:rFonts w:ascii="Arial" w:hAnsi="Arial" w:cs="Arial"/>
        </w:rPr>
        <w:t xml:space="preserve">The RFP and any related documents such as amendments or attachments (collectively the “RFP”), and responses to questions will be posted at the State of Iowa’s website for bid opportunities:  </w:t>
      </w:r>
      <w:hyperlink r:id="rId27" w:history="1">
        <w:r w:rsidRPr="005B2B1D">
          <w:rPr>
            <w:rStyle w:val="Hyperlink"/>
            <w:rFonts w:ascii="Arial" w:hAnsi="Arial" w:cs="Arial"/>
          </w:rPr>
          <w:t>http://bidopportunities.iowa.gov/</w:t>
        </w:r>
      </w:hyperlink>
      <w:r w:rsidRPr="005B2B1D">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D1480FC" w14:textId="77777777" w:rsidR="00877E2A" w:rsidRPr="005B2B1D" w:rsidRDefault="00877E2A">
      <w:pPr>
        <w:jc w:val="left"/>
        <w:rPr>
          <w:rFonts w:ascii="Arial" w:hAnsi="Arial" w:cs="Arial"/>
          <w:b/>
        </w:rPr>
      </w:pPr>
    </w:p>
    <w:p w14:paraId="47F391D1" w14:textId="1EA505C0" w:rsidR="00AC782F" w:rsidRPr="00B975A8" w:rsidRDefault="00877E2A" w:rsidP="00B975A8">
      <w:pPr>
        <w:pStyle w:val="ContractLevel2"/>
        <w:keepLines/>
        <w:outlineLvl w:val="1"/>
        <w:rPr>
          <w:rFonts w:ascii="Arial" w:hAnsi="Arial" w:cs="Arial"/>
        </w:rPr>
      </w:pPr>
      <w:bookmarkStart w:id="72" w:name="_Toc265580870"/>
      <w:bookmarkEnd w:id="72"/>
      <w:r w:rsidRPr="005B2B1D">
        <w:rPr>
          <w:rFonts w:ascii="Arial" w:hAnsi="Arial" w:cs="Arial"/>
        </w:rPr>
        <w:t xml:space="preserve">2.4  </w:t>
      </w:r>
      <w:bookmarkStart w:id="73" w:name="_Toc166852239"/>
      <w:r w:rsidR="00AC782F" w:rsidRPr="00B975A8">
        <w:rPr>
          <w:rFonts w:ascii="Arial" w:hAnsi="Arial" w:cs="Arial"/>
        </w:rPr>
        <w:t xml:space="preserve"> Online Resources</w:t>
      </w:r>
      <w:bookmarkEnd w:id="73"/>
      <w:r w:rsidR="00AC782F" w:rsidRPr="00B975A8">
        <w:rPr>
          <w:rFonts w:ascii="Arial" w:hAnsi="Arial" w:cs="Arial"/>
        </w:rPr>
        <w:t xml:space="preserve"> </w:t>
      </w:r>
    </w:p>
    <w:p w14:paraId="662DE547" w14:textId="6CE7CCC2" w:rsidR="00AC782F" w:rsidRPr="00313FF8" w:rsidRDefault="00313FF8" w:rsidP="00AC782F">
      <w:pPr>
        <w:pStyle w:val="ContractLevel2"/>
        <w:outlineLvl w:val="1"/>
        <w:rPr>
          <w:rFonts w:ascii="Arial" w:hAnsi="Arial" w:cs="Arial"/>
          <w:b w:val="0"/>
          <w:bCs/>
          <w:i w:val="0"/>
          <w:iCs/>
        </w:rPr>
      </w:pPr>
      <w:r>
        <w:rPr>
          <w:rFonts w:ascii="Arial" w:hAnsi="Arial" w:cs="Arial"/>
          <w:b w:val="0"/>
          <w:bCs/>
          <w:i w:val="0"/>
          <w:iCs/>
        </w:rPr>
        <w:t>Additional r</w:t>
      </w:r>
      <w:r w:rsidR="00AC782F" w:rsidRPr="00313FF8">
        <w:rPr>
          <w:rFonts w:ascii="Arial" w:hAnsi="Arial" w:cs="Arial"/>
          <w:b w:val="0"/>
          <w:bCs/>
          <w:i w:val="0"/>
          <w:iCs/>
        </w:rPr>
        <w:t xml:space="preserve">esources related to this RFP are available </w:t>
      </w:r>
      <w:r w:rsidR="00004134">
        <w:rPr>
          <w:rFonts w:ascii="Arial" w:hAnsi="Arial" w:cs="Arial"/>
          <w:b w:val="0"/>
          <w:bCs/>
          <w:i w:val="0"/>
          <w:iCs/>
        </w:rPr>
        <w:t xml:space="preserve">in the </w:t>
      </w:r>
      <w:r w:rsidR="0018393D">
        <w:rPr>
          <w:rFonts w:ascii="Arial" w:hAnsi="Arial" w:cs="Arial"/>
          <w:b w:val="0"/>
          <w:bCs/>
          <w:i w:val="0"/>
          <w:iCs/>
        </w:rPr>
        <w:t>B</w:t>
      </w:r>
      <w:r w:rsidR="00004134">
        <w:rPr>
          <w:rFonts w:ascii="Arial" w:hAnsi="Arial" w:cs="Arial"/>
          <w:b w:val="0"/>
          <w:bCs/>
          <w:i w:val="0"/>
          <w:iCs/>
        </w:rPr>
        <w:t>idders</w:t>
      </w:r>
      <w:r w:rsidR="0018393D">
        <w:rPr>
          <w:rFonts w:ascii="Arial" w:hAnsi="Arial" w:cs="Arial"/>
          <w:b w:val="0"/>
          <w:bCs/>
          <w:i w:val="0"/>
          <w:iCs/>
        </w:rPr>
        <w:t>’</w:t>
      </w:r>
      <w:r w:rsidR="00004134">
        <w:rPr>
          <w:rFonts w:ascii="Arial" w:hAnsi="Arial" w:cs="Arial"/>
          <w:b w:val="0"/>
          <w:bCs/>
          <w:i w:val="0"/>
          <w:iCs/>
        </w:rPr>
        <w:t xml:space="preserve"> library </w:t>
      </w:r>
      <w:r w:rsidR="00AC782F" w:rsidRPr="00313FF8">
        <w:rPr>
          <w:rFonts w:ascii="Arial" w:hAnsi="Arial" w:cs="Arial"/>
          <w:b w:val="0"/>
          <w:bCs/>
          <w:i w:val="0"/>
          <w:iCs/>
        </w:rPr>
        <w:t xml:space="preserve">at the following </w:t>
      </w:r>
      <w:r w:rsidR="00262740">
        <w:rPr>
          <w:rFonts w:ascii="Arial" w:hAnsi="Arial" w:cs="Arial"/>
          <w:b w:val="0"/>
          <w:bCs/>
          <w:i w:val="0"/>
          <w:iCs/>
        </w:rPr>
        <w:t>link</w:t>
      </w:r>
      <w:r w:rsidR="00AC782F" w:rsidRPr="00313FF8">
        <w:rPr>
          <w:rFonts w:ascii="Arial" w:hAnsi="Arial" w:cs="Arial"/>
          <w:b w:val="0"/>
          <w:bCs/>
          <w:i w:val="0"/>
          <w:iCs/>
        </w:rPr>
        <w:t>:</w:t>
      </w:r>
    </w:p>
    <w:p w14:paraId="09C1B348" w14:textId="026A17B6" w:rsidR="00AC782F" w:rsidRPr="00313FF8" w:rsidRDefault="00AC782F" w:rsidP="00B8198F">
      <w:pPr>
        <w:pStyle w:val="ContractLevel2"/>
        <w:numPr>
          <w:ilvl w:val="0"/>
          <w:numId w:val="93"/>
        </w:numPr>
        <w:outlineLvl w:val="1"/>
        <w:rPr>
          <w:rFonts w:ascii="Arial" w:hAnsi="Arial" w:cs="Arial"/>
          <w:b w:val="0"/>
          <w:bCs/>
          <w:i w:val="0"/>
          <w:iCs/>
          <w:lang w:val="fr-FR"/>
        </w:rPr>
      </w:pPr>
      <w:hyperlink r:id="rId28" w:history="1">
        <w:r w:rsidRPr="00313FF8">
          <w:rPr>
            <w:rStyle w:val="Hyperlink"/>
            <w:rFonts w:ascii="Arial" w:hAnsi="Arial" w:cs="Arial"/>
            <w:b w:val="0"/>
            <w:bCs/>
            <w:i w:val="0"/>
            <w:iCs/>
          </w:rPr>
          <w:t>Current Requests for Proposal (RFP) | Health &amp; Human Services (iowa.gov)</w:t>
        </w:r>
      </w:hyperlink>
      <w:r w:rsidRPr="00313FF8">
        <w:rPr>
          <w:rFonts w:ascii="Arial" w:hAnsi="Arial" w:cs="Arial"/>
          <w:b w:val="0"/>
          <w:bCs/>
          <w:i w:val="0"/>
          <w:iCs/>
        </w:rPr>
        <w:t xml:space="preserve"> </w:t>
      </w:r>
    </w:p>
    <w:p w14:paraId="1B5254A1" w14:textId="77777777" w:rsidR="00857A89" w:rsidRPr="00857A89" w:rsidRDefault="00857A89" w:rsidP="00262740">
      <w:pPr>
        <w:pStyle w:val="ContractLevel2"/>
        <w:ind w:left="720"/>
        <w:outlineLvl w:val="1"/>
        <w:rPr>
          <w:rFonts w:ascii="Arial" w:hAnsi="Arial" w:cs="Arial"/>
          <w:b w:val="0"/>
          <w:bCs/>
          <w:i w:val="0"/>
          <w:iCs/>
          <w:lang w:val="fr-FR"/>
        </w:rPr>
      </w:pPr>
    </w:p>
    <w:p w14:paraId="26BFE94B" w14:textId="77777777" w:rsidR="00AC782F" w:rsidRPr="00313FF8" w:rsidRDefault="00AC782F" w:rsidP="00AC782F">
      <w:pPr>
        <w:pStyle w:val="ContractLevel2"/>
        <w:outlineLvl w:val="1"/>
        <w:rPr>
          <w:rFonts w:ascii="Arial" w:hAnsi="Arial" w:cs="Arial"/>
          <w:b w:val="0"/>
          <w:bCs/>
          <w:i w:val="0"/>
          <w:iCs/>
        </w:rPr>
      </w:pPr>
      <w:r w:rsidRPr="00313FF8">
        <w:rPr>
          <w:rFonts w:ascii="Arial" w:hAnsi="Arial" w:cs="Arial"/>
          <w:b w:val="0"/>
          <w:bCs/>
          <w:i w:val="0"/>
          <w:iCs/>
        </w:rPr>
        <w:t>Materials available electronically include:</w:t>
      </w:r>
    </w:p>
    <w:p w14:paraId="7EC9CD2D" w14:textId="77777777" w:rsidR="00AC782F" w:rsidRPr="00313FF8" w:rsidRDefault="00AC782F" w:rsidP="00B8198F">
      <w:pPr>
        <w:pStyle w:val="ContractLevel2"/>
        <w:numPr>
          <w:ilvl w:val="0"/>
          <w:numId w:val="92"/>
        </w:numPr>
        <w:outlineLvl w:val="1"/>
        <w:rPr>
          <w:rFonts w:ascii="Arial" w:hAnsi="Arial" w:cs="Arial"/>
          <w:b w:val="0"/>
          <w:bCs/>
          <w:i w:val="0"/>
          <w:iCs/>
        </w:rPr>
      </w:pPr>
      <w:r w:rsidRPr="00313FF8">
        <w:rPr>
          <w:rFonts w:ascii="Arial" w:hAnsi="Arial" w:cs="Arial"/>
          <w:b w:val="0"/>
          <w:bCs/>
          <w:i w:val="0"/>
          <w:iCs/>
        </w:rPr>
        <w:t>Current standard operating procedures</w:t>
      </w:r>
    </w:p>
    <w:p w14:paraId="1ED13FA5" w14:textId="77777777" w:rsidR="00AC782F" w:rsidRDefault="00AC782F" w:rsidP="00B8198F">
      <w:pPr>
        <w:pStyle w:val="ContractLevel2"/>
        <w:numPr>
          <w:ilvl w:val="0"/>
          <w:numId w:val="92"/>
        </w:numPr>
        <w:outlineLvl w:val="1"/>
        <w:rPr>
          <w:rFonts w:ascii="Arial" w:hAnsi="Arial" w:cs="Arial"/>
          <w:b w:val="0"/>
          <w:bCs/>
          <w:i w:val="0"/>
          <w:iCs/>
        </w:rPr>
      </w:pPr>
      <w:r w:rsidRPr="00313FF8">
        <w:rPr>
          <w:rFonts w:ascii="Arial" w:hAnsi="Arial" w:cs="Arial"/>
          <w:b w:val="0"/>
          <w:bCs/>
          <w:i w:val="0"/>
          <w:iCs/>
        </w:rPr>
        <w:t>Current monthly reports</w:t>
      </w:r>
    </w:p>
    <w:p w14:paraId="17914BB5" w14:textId="4010C38F" w:rsidR="002153B3" w:rsidRPr="00313FF8" w:rsidRDefault="002153B3" w:rsidP="00B8198F">
      <w:pPr>
        <w:pStyle w:val="ContractLevel2"/>
        <w:numPr>
          <w:ilvl w:val="0"/>
          <w:numId w:val="92"/>
        </w:numPr>
        <w:outlineLvl w:val="1"/>
        <w:rPr>
          <w:rFonts w:ascii="Arial" w:hAnsi="Arial" w:cs="Arial"/>
          <w:b w:val="0"/>
          <w:bCs/>
          <w:i w:val="0"/>
          <w:iCs/>
        </w:rPr>
      </w:pPr>
      <w:r>
        <w:rPr>
          <w:rFonts w:ascii="Arial" w:hAnsi="Arial" w:cs="Arial"/>
          <w:b w:val="0"/>
          <w:bCs/>
          <w:i w:val="0"/>
          <w:iCs/>
        </w:rPr>
        <w:t xml:space="preserve">Assessment counts by type for January 1, </w:t>
      </w:r>
      <w:proofErr w:type="gramStart"/>
      <w:r>
        <w:rPr>
          <w:rFonts w:ascii="Arial" w:hAnsi="Arial" w:cs="Arial"/>
          <w:b w:val="0"/>
          <w:bCs/>
          <w:i w:val="0"/>
          <w:iCs/>
        </w:rPr>
        <w:t>2023</w:t>
      </w:r>
      <w:proofErr w:type="gramEnd"/>
      <w:r>
        <w:rPr>
          <w:rFonts w:ascii="Arial" w:hAnsi="Arial" w:cs="Arial"/>
          <w:b w:val="0"/>
          <w:bCs/>
          <w:i w:val="0"/>
          <w:iCs/>
        </w:rPr>
        <w:t xml:space="preserve"> through December </w:t>
      </w:r>
      <w:r w:rsidR="00E74CD5">
        <w:rPr>
          <w:rFonts w:ascii="Arial" w:hAnsi="Arial" w:cs="Arial"/>
          <w:b w:val="0"/>
          <w:bCs/>
          <w:i w:val="0"/>
          <w:iCs/>
        </w:rPr>
        <w:t>31</w:t>
      </w:r>
      <w:r>
        <w:rPr>
          <w:rFonts w:ascii="Arial" w:hAnsi="Arial" w:cs="Arial"/>
          <w:b w:val="0"/>
          <w:bCs/>
          <w:i w:val="0"/>
          <w:iCs/>
        </w:rPr>
        <w:t>, 2025</w:t>
      </w:r>
    </w:p>
    <w:p w14:paraId="3706CFA5" w14:textId="68E93CDB" w:rsidR="00AC782F" w:rsidRPr="00313FF8" w:rsidRDefault="00AC782F" w:rsidP="00B8198F">
      <w:pPr>
        <w:pStyle w:val="ContractLevel2"/>
        <w:numPr>
          <w:ilvl w:val="0"/>
          <w:numId w:val="92"/>
        </w:numPr>
        <w:outlineLvl w:val="1"/>
        <w:rPr>
          <w:rFonts w:ascii="Arial" w:hAnsi="Arial" w:cs="Arial"/>
          <w:b w:val="0"/>
          <w:bCs/>
          <w:i w:val="0"/>
          <w:iCs/>
        </w:rPr>
      </w:pPr>
      <w:r w:rsidRPr="00313FF8">
        <w:rPr>
          <w:rFonts w:ascii="Arial" w:hAnsi="Arial" w:cs="Arial"/>
          <w:b w:val="0"/>
          <w:bCs/>
          <w:i w:val="0"/>
          <w:iCs/>
        </w:rPr>
        <w:t>Current contract</w:t>
      </w:r>
      <w:r w:rsidR="00BF63E2">
        <w:rPr>
          <w:rFonts w:ascii="Arial" w:hAnsi="Arial" w:cs="Arial"/>
          <w:b w:val="0"/>
          <w:bCs/>
          <w:i w:val="0"/>
          <w:iCs/>
        </w:rPr>
        <w:t xml:space="preserve"> and</w:t>
      </w:r>
      <w:r w:rsidRPr="00313FF8">
        <w:rPr>
          <w:rFonts w:ascii="Arial" w:hAnsi="Arial" w:cs="Arial"/>
          <w:b w:val="0"/>
          <w:bCs/>
          <w:i w:val="0"/>
          <w:iCs/>
        </w:rPr>
        <w:t xml:space="preserve"> amendments</w:t>
      </w:r>
    </w:p>
    <w:p w14:paraId="1B58B925" w14:textId="77777777" w:rsidR="00AC782F" w:rsidRDefault="00AC782F" w:rsidP="00B8198F">
      <w:pPr>
        <w:pStyle w:val="ContractLevel2"/>
        <w:numPr>
          <w:ilvl w:val="0"/>
          <w:numId w:val="92"/>
        </w:numPr>
        <w:outlineLvl w:val="1"/>
        <w:rPr>
          <w:rFonts w:ascii="Arial" w:hAnsi="Arial" w:cs="Arial"/>
          <w:b w:val="0"/>
          <w:bCs/>
          <w:i w:val="0"/>
          <w:iCs/>
        </w:rPr>
      </w:pPr>
      <w:r w:rsidRPr="00313FF8">
        <w:rPr>
          <w:rFonts w:ascii="Arial" w:hAnsi="Arial" w:cs="Arial"/>
          <w:b w:val="0"/>
          <w:bCs/>
          <w:i w:val="0"/>
          <w:iCs/>
        </w:rPr>
        <w:t>Agency remote work policy</w:t>
      </w:r>
    </w:p>
    <w:p w14:paraId="400AFBDB" w14:textId="242E30AB" w:rsidR="00BF63E2" w:rsidRDefault="00BF63E2" w:rsidP="00B8198F">
      <w:pPr>
        <w:pStyle w:val="ContractLevel2"/>
        <w:numPr>
          <w:ilvl w:val="0"/>
          <w:numId w:val="92"/>
        </w:numPr>
        <w:outlineLvl w:val="1"/>
        <w:rPr>
          <w:rFonts w:ascii="Arial" w:hAnsi="Arial" w:cs="Arial"/>
          <w:b w:val="0"/>
          <w:bCs/>
          <w:i w:val="0"/>
          <w:iCs/>
        </w:rPr>
      </w:pPr>
      <w:r>
        <w:rPr>
          <w:rFonts w:ascii="Arial" w:hAnsi="Arial" w:cs="Arial"/>
          <w:b w:val="0"/>
          <w:bCs/>
          <w:i w:val="0"/>
          <w:iCs/>
        </w:rPr>
        <w:t>HOME</w:t>
      </w:r>
      <w:r w:rsidR="007D47BA">
        <w:rPr>
          <w:rFonts w:ascii="Arial" w:hAnsi="Arial" w:cs="Arial"/>
          <w:b w:val="0"/>
          <w:bCs/>
          <w:i w:val="0"/>
          <w:iCs/>
        </w:rPr>
        <w:t xml:space="preserve"> waiver redesign information</w:t>
      </w:r>
      <w:r w:rsidR="002153B3">
        <w:rPr>
          <w:rFonts w:ascii="Arial" w:hAnsi="Arial" w:cs="Arial"/>
          <w:b w:val="0"/>
          <w:bCs/>
          <w:i w:val="0"/>
          <w:iCs/>
        </w:rPr>
        <w:t>, including quick guides for phases 1 and 2</w:t>
      </w:r>
    </w:p>
    <w:p w14:paraId="171D9EEC" w14:textId="56A00694" w:rsidR="007D47BA" w:rsidRDefault="007D47BA" w:rsidP="00B8198F">
      <w:pPr>
        <w:pStyle w:val="ContractLevel2"/>
        <w:numPr>
          <w:ilvl w:val="0"/>
          <w:numId w:val="92"/>
        </w:numPr>
        <w:outlineLvl w:val="1"/>
        <w:rPr>
          <w:rFonts w:ascii="Arial" w:hAnsi="Arial" w:cs="Arial"/>
          <w:b w:val="0"/>
          <w:bCs/>
          <w:i w:val="0"/>
          <w:iCs/>
        </w:rPr>
      </w:pPr>
      <w:r>
        <w:rPr>
          <w:rFonts w:ascii="Arial" w:hAnsi="Arial" w:cs="Arial"/>
          <w:b w:val="0"/>
          <w:bCs/>
          <w:i w:val="0"/>
          <w:iCs/>
        </w:rPr>
        <w:t>Draft versions of Assessment Tool Questionnaires</w:t>
      </w:r>
    </w:p>
    <w:p w14:paraId="721B8060" w14:textId="540762CD" w:rsidR="004443C9" w:rsidRDefault="004443C9" w:rsidP="00B8198F">
      <w:pPr>
        <w:pStyle w:val="ContractLevel2"/>
        <w:numPr>
          <w:ilvl w:val="0"/>
          <w:numId w:val="92"/>
        </w:numPr>
        <w:outlineLvl w:val="1"/>
        <w:rPr>
          <w:rFonts w:ascii="Arial" w:hAnsi="Arial" w:cs="Arial"/>
          <w:b w:val="0"/>
          <w:bCs/>
          <w:i w:val="0"/>
          <w:iCs/>
        </w:rPr>
      </w:pPr>
      <w:proofErr w:type="spellStart"/>
      <w:r>
        <w:rPr>
          <w:rFonts w:ascii="Arial" w:hAnsi="Arial" w:cs="Arial"/>
          <w:b w:val="0"/>
          <w:bCs/>
          <w:i w:val="0"/>
          <w:iCs/>
        </w:rPr>
        <w:t>interRAI</w:t>
      </w:r>
      <w:proofErr w:type="spellEnd"/>
      <w:r>
        <w:rPr>
          <w:rFonts w:ascii="Arial" w:hAnsi="Arial" w:cs="Arial"/>
          <w:b w:val="0"/>
          <w:bCs/>
          <w:i w:val="0"/>
          <w:iCs/>
        </w:rPr>
        <w:t xml:space="preserve"> Supplemental Questions</w:t>
      </w:r>
    </w:p>
    <w:p w14:paraId="1DEB5576" w14:textId="553B6DBD" w:rsidR="004443C9" w:rsidRDefault="004443C9" w:rsidP="00B8198F">
      <w:pPr>
        <w:pStyle w:val="ContractLevel2"/>
        <w:numPr>
          <w:ilvl w:val="0"/>
          <w:numId w:val="92"/>
        </w:numPr>
        <w:outlineLvl w:val="1"/>
        <w:rPr>
          <w:rFonts w:ascii="Arial" w:hAnsi="Arial" w:cs="Arial"/>
          <w:b w:val="0"/>
          <w:bCs/>
          <w:i w:val="0"/>
          <w:iCs/>
        </w:rPr>
      </w:pPr>
      <w:proofErr w:type="spellStart"/>
      <w:r>
        <w:rPr>
          <w:rFonts w:ascii="Arial" w:hAnsi="Arial" w:cs="Arial"/>
          <w:b w:val="0"/>
          <w:bCs/>
          <w:i w:val="0"/>
          <w:iCs/>
        </w:rPr>
        <w:t>IoWANS</w:t>
      </w:r>
      <w:proofErr w:type="spellEnd"/>
      <w:r>
        <w:rPr>
          <w:rFonts w:ascii="Arial" w:hAnsi="Arial" w:cs="Arial"/>
          <w:b w:val="0"/>
          <w:bCs/>
          <w:i w:val="0"/>
          <w:iCs/>
        </w:rPr>
        <w:t xml:space="preserve"> workflows</w:t>
      </w:r>
    </w:p>
    <w:p w14:paraId="5E3329DD" w14:textId="1202F167" w:rsidR="004443C9" w:rsidRPr="00313FF8" w:rsidRDefault="004443C9" w:rsidP="00B8198F">
      <w:pPr>
        <w:pStyle w:val="ContractLevel2"/>
        <w:numPr>
          <w:ilvl w:val="0"/>
          <w:numId w:val="92"/>
        </w:numPr>
        <w:outlineLvl w:val="1"/>
        <w:rPr>
          <w:rFonts w:ascii="Arial" w:hAnsi="Arial" w:cs="Arial"/>
          <w:b w:val="0"/>
          <w:bCs/>
          <w:i w:val="0"/>
          <w:iCs/>
        </w:rPr>
      </w:pPr>
      <w:r>
        <w:rPr>
          <w:rFonts w:ascii="Arial" w:hAnsi="Arial" w:cs="Arial"/>
          <w:b w:val="0"/>
          <w:bCs/>
          <w:i w:val="0"/>
          <w:iCs/>
        </w:rPr>
        <w:t>OYA and ENA forms</w:t>
      </w:r>
    </w:p>
    <w:p w14:paraId="46A540C1" w14:textId="35C38FDE" w:rsidR="00877E2A" w:rsidRPr="005B2B1D" w:rsidRDefault="00877E2A">
      <w:pPr>
        <w:pStyle w:val="ContractLevel2"/>
        <w:outlineLvl w:val="1"/>
        <w:rPr>
          <w:rFonts w:ascii="Arial" w:hAnsi="Arial" w:cs="Arial"/>
        </w:rPr>
      </w:pPr>
    </w:p>
    <w:p w14:paraId="61DDD2DE" w14:textId="77777777" w:rsidR="00877E2A" w:rsidRPr="005B2B1D" w:rsidRDefault="00877E2A">
      <w:pPr>
        <w:jc w:val="left"/>
        <w:rPr>
          <w:rFonts w:ascii="Arial" w:hAnsi="Arial" w:cs="Arial"/>
          <w:i/>
        </w:rPr>
      </w:pPr>
      <w:bookmarkStart w:id="74" w:name="_Toc265564576"/>
      <w:bookmarkStart w:id="75" w:name="_Toc265580871"/>
      <w:proofErr w:type="gramStart"/>
      <w:r w:rsidRPr="005B2B1D">
        <w:rPr>
          <w:rFonts w:ascii="Arial" w:hAnsi="Arial" w:cs="Arial"/>
          <w:b/>
          <w:i/>
        </w:rPr>
        <w:t>2.5  Intent</w:t>
      </w:r>
      <w:proofErr w:type="gramEnd"/>
      <w:r w:rsidRPr="005B2B1D">
        <w:rPr>
          <w:rFonts w:ascii="Arial" w:hAnsi="Arial" w:cs="Arial"/>
          <w:b/>
          <w:i/>
        </w:rPr>
        <w:t xml:space="preserve"> to Bid</w:t>
      </w:r>
      <w:bookmarkEnd w:id="74"/>
      <w:bookmarkEnd w:id="75"/>
      <w:r w:rsidRPr="005B2B1D">
        <w:rPr>
          <w:rFonts w:ascii="Arial" w:hAnsi="Arial" w:cs="Arial"/>
          <w:b/>
          <w:i/>
        </w:rPr>
        <w:t>.</w:t>
      </w:r>
    </w:p>
    <w:p w14:paraId="15EF7022" w14:textId="77777777" w:rsidR="002F2955" w:rsidRPr="005B2B1D" w:rsidRDefault="002F2955" w:rsidP="002F2955">
      <w:pPr>
        <w:jc w:val="left"/>
        <w:rPr>
          <w:rFonts w:ascii="Arial" w:hAnsi="Arial" w:cs="Arial"/>
        </w:rPr>
      </w:pPr>
      <w:r w:rsidRPr="005B2B1D">
        <w:rPr>
          <w:rFonts w:ascii="Arial" w:hAnsi="Arial" w:cs="Arial"/>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w:t>
      </w:r>
      <w:r w:rsidRPr="005B2B1D">
        <w:rPr>
          <w:rFonts w:ascii="Arial" w:hAnsi="Arial" w:cs="Arial"/>
        </w:rPr>
        <w:lastRenderedPageBreak/>
        <w:t xml:space="preserve">to questions about the RFP that have been submitted by Bidders who have expressed their intent to bid. The Agency may cancel an RFP for lack of interest based on the number of letters of intent to </w:t>
      </w:r>
      <w:proofErr w:type="gramStart"/>
      <w:r w:rsidRPr="005B2B1D">
        <w:rPr>
          <w:rFonts w:ascii="Arial" w:hAnsi="Arial" w:cs="Arial"/>
        </w:rPr>
        <w:t>bid</w:t>
      </w:r>
      <w:proofErr w:type="gramEnd"/>
      <w:r w:rsidRPr="005B2B1D">
        <w:rPr>
          <w:rFonts w:ascii="Arial" w:hAnsi="Arial" w:cs="Arial"/>
        </w:rPr>
        <w:t xml:space="preserve"> received.    </w:t>
      </w:r>
    </w:p>
    <w:p w14:paraId="1DAD87E5" w14:textId="77777777" w:rsidR="00877E2A" w:rsidRPr="005B2B1D" w:rsidRDefault="00877E2A">
      <w:pPr>
        <w:pStyle w:val="ContractLevel2"/>
        <w:outlineLvl w:val="1"/>
        <w:rPr>
          <w:rFonts w:ascii="Arial" w:hAnsi="Arial" w:cs="Arial"/>
        </w:rPr>
      </w:pPr>
    </w:p>
    <w:p w14:paraId="254310DE" w14:textId="77777777" w:rsidR="00877E2A" w:rsidRPr="005B2B1D" w:rsidRDefault="00877E2A">
      <w:pPr>
        <w:jc w:val="left"/>
        <w:rPr>
          <w:rFonts w:ascii="Arial" w:hAnsi="Arial" w:cs="Arial"/>
          <w:b/>
          <w:i/>
        </w:rPr>
      </w:pPr>
      <w:bookmarkStart w:id="76" w:name="_Toc265564577"/>
      <w:bookmarkStart w:id="77" w:name="_Toc265580872"/>
      <w:bookmarkEnd w:id="76"/>
      <w:bookmarkEnd w:id="77"/>
      <w:proofErr w:type="gramStart"/>
      <w:r w:rsidRPr="005B2B1D">
        <w:rPr>
          <w:rFonts w:ascii="Arial" w:hAnsi="Arial" w:cs="Arial"/>
          <w:b/>
          <w:i/>
        </w:rPr>
        <w:t>2.6  Reserved</w:t>
      </w:r>
      <w:proofErr w:type="gramEnd"/>
      <w:r w:rsidRPr="005B2B1D">
        <w:rPr>
          <w:rFonts w:ascii="Arial" w:hAnsi="Arial" w:cs="Arial"/>
          <w:b/>
          <w:i/>
        </w:rPr>
        <w:t>.  (Bidders’ Conference)</w:t>
      </w:r>
    </w:p>
    <w:p w14:paraId="18EAE2BA" w14:textId="77777777" w:rsidR="00877E2A" w:rsidRPr="005B2B1D" w:rsidRDefault="00877E2A">
      <w:pPr>
        <w:pStyle w:val="ContractLevel2"/>
        <w:outlineLvl w:val="1"/>
        <w:rPr>
          <w:rFonts w:ascii="Arial" w:hAnsi="Arial" w:cs="Arial"/>
          <w:b w:val="0"/>
        </w:rPr>
      </w:pPr>
    </w:p>
    <w:p w14:paraId="0608B764" w14:textId="77777777" w:rsidR="00877E2A" w:rsidRPr="005B2B1D" w:rsidRDefault="00877E2A">
      <w:pPr>
        <w:pStyle w:val="ContractLevel2"/>
        <w:outlineLvl w:val="1"/>
        <w:rPr>
          <w:rFonts w:ascii="Arial" w:hAnsi="Arial" w:cs="Arial"/>
          <w:b w:val="0"/>
          <w:bCs/>
          <w:i w:val="0"/>
        </w:rPr>
      </w:pPr>
      <w:bookmarkStart w:id="78" w:name="_Toc265564578"/>
      <w:bookmarkStart w:id="79" w:name="_Toc265580873"/>
      <w:proofErr w:type="gramStart"/>
      <w:r w:rsidRPr="005B2B1D">
        <w:rPr>
          <w:rFonts w:ascii="Arial" w:hAnsi="Arial" w:cs="Arial"/>
        </w:rPr>
        <w:t>2.7  Questions</w:t>
      </w:r>
      <w:proofErr w:type="gramEnd"/>
      <w:r w:rsidRPr="005B2B1D">
        <w:rPr>
          <w:rFonts w:ascii="Arial" w:hAnsi="Arial" w:cs="Arial"/>
        </w:rPr>
        <w:t>, Requests for Clarification, and Suggested Changes</w:t>
      </w:r>
      <w:bookmarkEnd w:id="78"/>
      <w:bookmarkEnd w:id="79"/>
      <w:r w:rsidRPr="005B2B1D">
        <w:rPr>
          <w:rFonts w:ascii="Arial" w:hAnsi="Arial" w:cs="Arial"/>
        </w:rPr>
        <w:t xml:space="preserve">. </w:t>
      </w:r>
    </w:p>
    <w:p w14:paraId="17702530" w14:textId="77777777" w:rsidR="00336FCE" w:rsidRPr="005B2B1D" w:rsidRDefault="00336FCE" w:rsidP="00336FCE">
      <w:pPr>
        <w:jc w:val="left"/>
        <w:rPr>
          <w:rFonts w:ascii="Arial" w:hAnsi="Arial" w:cs="Arial"/>
        </w:rPr>
      </w:pPr>
      <w:r w:rsidRPr="005B2B1D">
        <w:rPr>
          <w:rFonts w:ascii="Arial" w:hAnsi="Arial" w:cs="Arial"/>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5B2B1D">
        <w:rPr>
          <w:rFonts w:ascii="Arial" w:hAnsi="Arial" w:cs="Arial"/>
        </w:rPr>
        <w:t>question and answer</w:t>
      </w:r>
      <w:proofErr w:type="gramEnd"/>
      <w:r w:rsidRPr="005B2B1D">
        <w:rPr>
          <w:rFonts w:ascii="Arial" w:hAnsi="Arial" w:cs="Arial"/>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44F5C35" w14:textId="77777777" w:rsidR="00336FCE" w:rsidRPr="005B2B1D" w:rsidRDefault="00336FCE" w:rsidP="00336FCE">
      <w:pPr>
        <w:jc w:val="left"/>
        <w:rPr>
          <w:rFonts w:ascii="Arial" w:hAnsi="Arial" w:cs="Arial"/>
          <w:bCs/>
        </w:rPr>
      </w:pPr>
    </w:p>
    <w:p w14:paraId="339138D1" w14:textId="77777777" w:rsidR="00336FCE" w:rsidRPr="005B2B1D" w:rsidRDefault="00336FCE" w:rsidP="00336FCE">
      <w:pPr>
        <w:jc w:val="left"/>
        <w:rPr>
          <w:rFonts w:ascii="Arial" w:hAnsi="Arial" w:cs="Arial"/>
          <w:bCs/>
        </w:rPr>
      </w:pPr>
      <w:r w:rsidRPr="005B2B1D">
        <w:rPr>
          <w:rFonts w:ascii="Arial" w:hAnsi="Arial" w:cs="Arial"/>
          <w:bCs/>
        </w:rPr>
        <w:t xml:space="preserve">Written responses to questions will be posted at </w:t>
      </w:r>
      <w:hyperlink r:id="rId29" w:history="1">
        <w:r w:rsidRPr="005B2B1D">
          <w:rPr>
            <w:rStyle w:val="Hyperlink"/>
            <w:rFonts w:ascii="Arial" w:hAnsi="Arial" w:cs="Arial"/>
          </w:rPr>
          <w:t>http://bidopportunities.iowa.gov/</w:t>
        </w:r>
      </w:hyperlink>
      <w:r w:rsidRPr="005B2B1D">
        <w:rPr>
          <w:rFonts w:ascii="Arial" w:hAnsi="Arial" w:cs="Arial"/>
          <w:bCs/>
        </w:rPr>
        <w:t xml:space="preserve"> by the date provided in the Procurement Timetable.    </w:t>
      </w:r>
    </w:p>
    <w:p w14:paraId="653D826A" w14:textId="77777777" w:rsidR="00336FCE" w:rsidRPr="005B2B1D" w:rsidRDefault="00336FCE" w:rsidP="00336FCE">
      <w:pPr>
        <w:jc w:val="left"/>
        <w:rPr>
          <w:rFonts w:ascii="Arial" w:hAnsi="Arial" w:cs="Arial"/>
          <w:bCs/>
        </w:rPr>
      </w:pPr>
    </w:p>
    <w:p w14:paraId="03C10A35" w14:textId="77777777" w:rsidR="00336FCE" w:rsidRPr="005B2B1D" w:rsidRDefault="00336FCE" w:rsidP="00336FCE">
      <w:pPr>
        <w:jc w:val="left"/>
        <w:rPr>
          <w:rFonts w:ascii="Arial" w:hAnsi="Arial" w:cs="Arial"/>
          <w:bCs/>
        </w:rPr>
      </w:pPr>
      <w:r w:rsidRPr="005B2B1D">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1FB143BC" w14:textId="77777777" w:rsidR="00877E2A" w:rsidRPr="005B2B1D" w:rsidRDefault="00877E2A">
      <w:pPr>
        <w:pStyle w:val="ContractLevel2"/>
        <w:outlineLvl w:val="1"/>
        <w:rPr>
          <w:rFonts w:ascii="Arial" w:hAnsi="Arial" w:cs="Arial"/>
        </w:rPr>
      </w:pPr>
    </w:p>
    <w:p w14:paraId="6E804AC7" w14:textId="77777777" w:rsidR="00877E2A" w:rsidRPr="005B2B1D" w:rsidRDefault="00877E2A">
      <w:pPr>
        <w:pStyle w:val="ContractLevel2"/>
        <w:outlineLvl w:val="1"/>
        <w:rPr>
          <w:rFonts w:ascii="Arial" w:hAnsi="Arial" w:cs="Arial"/>
        </w:rPr>
      </w:pPr>
      <w:proofErr w:type="gramStart"/>
      <w:r w:rsidRPr="005B2B1D">
        <w:rPr>
          <w:rFonts w:ascii="Arial" w:hAnsi="Arial" w:cs="Arial"/>
        </w:rPr>
        <w:t>2.8  Submission</w:t>
      </w:r>
      <w:proofErr w:type="gramEnd"/>
      <w:r w:rsidRPr="005B2B1D">
        <w:rPr>
          <w:rFonts w:ascii="Arial" w:hAnsi="Arial" w:cs="Arial"/>
        </w:rPr>
        <w:t xml:space="preserve"> of Bid Proposal</w:t>
      </w:r>
      <w:bookmarkEnd w:id="0"/>
      <w:bookmarkEnd w:id="1"/>
      <w:r w:rsidRPr="005B2B1D">
        <w:rPr>
          <w:rFonts w:ascii="Arial" w:hAnsi="Arial" w:cs="Arial"/>
        </w:rPr>
        <w:t>.</w:t>
      </w:r>
    </w:p>
    <w:p w14:paraId="4AC19912" w14:textId="77777777" w:rsidR="00CF2495" w:rsidRPr="005B2B1D" w:rsidRDefault="00CF2495" w:rsidP="00CF2495">
      <w:pPr>
        <w:jc w:val="left"/>
        <w:rPr>
          <w:rFonts w:ascii="Arial" w:hAnsi="Arial" w:cs="Arial"/>
        </w:rPr>
      </w:pPr>
      <w:r w:rsidRPr="005B2B1D">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001A2D39" w14:textId="77777777" w:rsidR="00CF2495" w:rsidRPr="005B2B1D" w:rsidRDefault="00CF2495" w:rsidP="00CF2495">
      <w:pPr>
        <w:jc w:val="left"/>
        <w:rPr>
          <w:rFonts w:ascii="Arial" w:hAnsi="Arial" w:cs="Arial"/>
        </w:rPr>
      </w:pPr>
    </w:p>
    <w:p w14:paraId="0745837B" w14:textId="77777777" w:rsidR="00877E2A" w:rsidRPr="005B2B1D" w:rsidRDefault="00CF2495">
      <w:pPr>
        <w:jc w:val="left"/>
        <w:rPr>
          <w:rFonts w:ascii="Arial" w:hAnsi="Arial" w:cs="Arial"/>
        </w:rPr>
      </w:pPr>
      <w:r w:rsidRPr="005B2B1D">
        <w:rPr>
          <w:rFonts w:ascii="Arial" w:hAnsi="Arial" w:cs="Arial"/>
        </w:rPr>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10D1B9C3" w14:textId="77777777" w:rsidR="00877E2A" w:rsidRPr="005B2B1D" w:rsidRDefault="00877E2A">
      <w:pPr>
        <w:jc w:val="left"/>
        <w:rPr>
          <w:rFonts w:ascii="Arial" w:hAnsi="Arial" w:cs="Arial"/>
          <w:b/>
          <w:bCs/>
        </w:rPr>
      </w:pPr>
    </w:p>
    <w:p w14:paraId="58D038E8" w14:textId="77777777" w:rsidR="00877E2A" w:rsidRPr="005B2B1D" w:rsidRDefault="00877E2A">
      <w:pPr>
        <w:pStyle w:val="ContractLevel2"/>
        <w:outlineLvl w:val="1"/>
        <w:rPr>
          <w:rFonts w:ascii="Arial" w:hAnsi="Arial" w:cs="Arial"/>
        </w:rPr>
      </w:pPr>
      <w:bookmarkStart w:id="80" w:name="_Toc265564580"/>
      <w:bookmarkStart w:id="81" w:name="_Toc265580875"/>
      <w:r w:rsidRPr="005B2B1D">
        <w:rPr>
          <w:rFonts w:ascii="Arial" w:hAnsi="Arial" w:cs="Arial"/>
        </w:rPr>
        <w:t>2.9 Amendment to the RFP and Bid Proposal</w:t>
      </w:r>
      <w:bookmarkEnd w:id="80"/>
      <w:bookmarkEnd w:id="81"/>
      <w:r w:rsidRPr="005B2B1D">
        <w:rPr>
          <w:rFonts w:ascii="Arial" w:hAnsi="Arial" w:cs="Arial"/>
        </w:rPr>
        <w:t xml:space="preserve">.    </w:t>
      </w:r>
    </w:p>
    <w:p w14:paraId="47240D63" w14:textId="77777777" w:rsidR="00CF2495" w:rsidRPr="005B2B1D" w:rsidRDefault="00CF2495" w:rsidP="00CF2495">
      <w:pPr>
        <w:jc w:val="left"/>
        <w:rPr>
          <w:rFonts w:ascii="Arial" w:hAnsi="Arial" w:cs="Arial"/>
        </w:rPr>
      </w:pPr>
      <w:r w:rsidRPr="005B2B1D">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4D225CBD" w14:textId="77777777" w:rsidR="00CF2495" w:rsidRPr="005B2B1D" w:rsidRDefault="00CF2495" w:rsidP="00CF2495">
      <w:pPr>
        <w:jc w:val="left"/>
        <w:rPr>
          <w:rFonts w:ascii="Arial" w:hAnsi="Arial" w:cs="Arial"/>
        </w:rPr>
      </w:pPr>
    </w:p>
    <w:p w14:paraId="3A4CAD54" w14:textId="77777777" w:rsidR="00CF2495" w:rsidRPr="005B2B1D" w:rsidRDefault="00CF2495" w:rsidP="00CF2495">
      <w:pPr>
        <w:jc w:val="left"/>
        <w:rPr>
          <w:rFonts w:ascii="Arial" w:hAnsi="Arial" w:cs="Arial"/>
        </w:rPr>
      </w:pPr>
      <w:r w:rsidRPr="005B2B1D">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2AA25439" w14:textId="77777777" w:rsidR="00CF2495" w:rsidRPr="005B2B1D" w:rsidRDefault="00CF2495" w:rsidP="00CF2495">
      <w:pPr>
        <w:jc w:val="left"/>
        <w:rPr>
          <w:rFonts w:ascii="Arial" w:hAnsi="Arial" w:cs="Arial"/>
        </w:rPr>
      </w:pPr>
    </w:p>
    <w:p w14:paraId="172F4E79" w14:textId="1201CD0E" w:rsidR="00877E2A" w:rsidRPr="005B2B1D" w:rsidRDefault="00CF2495">
      <w:pPr>
        <w:jc w:val="left"/>
        <w:rPr>
          <w:rFonts w:ascii="Arial" w:hAnsi="Arial" w:cs="Arial"/>
        </w:rPr>
      </w:pPr>
      <w:r w:rsidRPr="005B2B1D">
        <w:rPr>
          <w:rFonts w:ascii="Arial" w:hAnsi="Arial" w:cs="Arial"/>
        </w:rPr>
        <w:t xml:space="preserve">The Agency reserves the right to amend or provide clarifications to the RFP at any time.  RFP amendments will be posted to the State’s website at </w:t>
      </w:r>
      <w:hyperlink r:id="rId30" w:history="1">
        <w:r w:rsidRPr="005B2B1D">
          <w:rPr>
            <w:rStyle w:val="Hyperlink"/>
            <w:rFonts w:ascii="Arial" w:hAnsi="Arial" w:cs="Arial"/>
          </w:rPr>
          <w:t>http://bidopportunities.iowa.gov/</w:t>
        </w:r>
      </w:hyperlink>
      <w:r w:rsidRPr="005B2B1D">
        <w:rPr>
          <w:rFonts w:ascii="Arial" w:hAnsi="Arial" w:cs="Arial"/>
        </w:rPr>
        <w:t xml:space="preserve">. If an RFP amendment occurs after the closing date for receipt of Bid Proposals, the Agency may, in its sole discretion, allow Bidders to amend their Bid Proposals.    </w:t>
      </w:r>
      <w:r w:rsidR="00877E2A" w:rsidRPr="005B2B1D">
        <w:rPr>
          <w:rFonts w:ascii="Arial" w:hAnsi="Arial" w:cs="Arial"/>
        </w:rPr>
        <w:t xml:space="preserve">    </w:t>
      </w:r>
    </w:p>
    <w:p w14:paraId="0CE22FC8" w14:textId="77777777" w:rsidR="00877E2A" w:rsidRPr="005B2B1D" w:rsidRDefault="00877E2A">
      <w:pPr>
        <w:jc w:val="left"/>
        <w:rPr>
          <w:rFonts w:ascii="Arial" w:hAnsi="Arial" w:cs="Arial"/>
        </w:rPr>
      </w:pPr>
    </w:p>
    <w:p w14:paraId="5C4FCB7E" w14:textId="77777777" w:rsidR="00877E2A" w:rsidRPr="005B2B1D" w:rsidRDefault="00877E2A">
      <w:pPr>
        <w:pStyle w:val="ContractLevel2"/>
        <w:outlineLvl w:val="1"/>
        <w:rPr>
          <w:rFonts w:ascii="Arial" w:hAnsi="Arial" w:cs="Arial"/>
        </w:rPr>
      </w:pPr>
      <w:bookmarkStart w:id="82" w:name="_Toc265564581"/>
      <w:bookmarkStart w:id="83" w:name="_Toc265580876"/>
      <w:proofErr w:type="gramStart"/>
      <w:r w:rsidRPr="005B2B1D">
        <w:rPr>
          <w:rFonts w:ascii="Arial" w:hAnsi="Arial" w:cs="Arial"/>
        </w:rPr>
        <w:t>2.10  Withdrawal</w:t>
      </w:r>
      <w:proofErr w:type="gramEnd"/>
      <w:r w:rsidRPr="005B2B1D">
        <w:rPr>
          <w:rFonts w:ascii="Arial" w:hAnsi="Arial" w:cs="Arial"/>
        </w:rPr>
        <w:t xml:space="preserve"> of Bid Proposal</w:t>
      </w:r>
      <w:bookmarkEnd w:id="82"/>
      <w:bookmarkEnd w:id="83"/>
      <w:r w:rsidRPr="005B2B1D">
        <w:rPr>
          <w:rFonts w:ascii="Arial" w:hAnsi="Arial" w:cs="Arial"/>
        </w:rPr>
        <w:t>.</w:t>
      </w:r>
    </w:p>
    <w:p w14:paraId="7C3E97AE" w14:textId="77777777" w:rsidR="00844DD1" w:rsidRPr="005B2B1D" w:rsidRDefault="00844DD1" w:rsidP="00844DD1">
      <w:pPr>
        <w:jc w:val="left"/>
        <w:rPr>
          <w:rFonts w:ascii="Arial" w:hAnsi="Arial" w:cs="Arial"/>
        </w:rPr>
      </w:pPr>
      <w:r w:rsidRPr="005B2B1D">
        <w:rPr>
          <w:rFonts w:ascii="Arial" w:hAnsi="Arial" w:cs="Arial"/>
        </w:rPr>
        <w:t xml:space="preserve">The Bidder may withdraw its Bid Proposal prior to the closing date for receipt of Bid Proposals by submitting a written request to withdraw signed by the Bidder, scanned, then emailed to the Issuing </w:t>
      </w:r>
      <w:r w:rsidRPr="005B2B1D">
        <w:rPr>
          <w:rFonts w:ascii="Arial" w:hAnsi="Arial" w:cs="Arial"/>
        </w:rPr>
        <w:lastRenderedPageBreak/>
        <w:t>Officer. The Bidder should request confirmation of receipt of the email from the Issuing Officer to ensure delivery.</w:t>
      </w:r>
    </w:p>
    <w:p w14:paraId="084DF888" w14:textId="77777777" w:rsidR="00877E2A" w:rsidRPr="005B2B1D" w:rsidRDefault="00877E2A">
      <w:pPr>
        <w:jc w:val="left"/>
        <w:rPr>
          <w:rFonts w:ascii="Arial" w:hAnsi="Arial" w:cs="Arial"/>
          <w:b/>
          <w:bCs/>
        </w:rPr>
      </w:pPr>
    </w:p>
    <w:p w14:paraId="324438DF" w14:textId="77777777" w:rsidR="00877E2A" w:rsidRPr="005B2B1D" w:rsidRDefault="00877E2A">
      <w:pPr>
        <w:pStyle w:val="ContractLevel2"/>
        <w:outlineLvl w:val="1"/>
        <w:rPr>
          <w:rFonts w:ascii="Arial" w:hAnsi="Arial" w:cs="Arial"/>
        </w:rPr>
      </w:pPr>
      <w:bookmarkStart w:id="84" w:name="_Toc265564582"/>
      <w:bookmarkStart w:id="85" w:name="_Toc265580877"/>
      <w:proofErr w:type="gramStart"/>
      <w:r w:rsidRPr="005B2B1D">
        <w:rPr>
          <w:rFonts w:ascii="Arial" w:hAnsi="Arial" w:cs="Arial"/>
        </w:rPr>
        <w:t>2.11  Costs</w:t>
      </w:r>
      <w:proofErr w:type="gramEnd"/>
      <w:r w:rsidRPr="005B2B1D">
        <w:rPr>
          <w:rFonts w:ascii="Arial" w:hAnsi="Arial" w:cs="Arial"/>
        </w:rPr>
        <w:t xml:space="preserve"> of Preparing the Bid Proposal</w:t>
      </w:r>
      <w:bookmarkEnd w:id="84"/>
      <w:bookmarkEnd w:id="85"/>
      <w:r w:rsidRPr="005B2B1D">
        <w:rPr>
          <w:rFonts w:ascii="Arial" w:hAnsi="Arial" w:cs="Arial"/>
        </w:rPr>
        <w:t>.</w:t>
      </w:r>
    </w:p>
    <w:p w14:paraId="7E469714" w14:textId="77777777" w:rsidR="00877E2A" w:rsidRPr="005B2B1D" w:rsidRDefault="00877E2A">
      <w:pPr>
        <w:jc w:val="left"/>
        <w:rPr>
          <w:rFonts w:ascii="Arial" w:hAnsi="Arial" w:cs="Arial"/>
        </w:rPr>
      </w:pPr>
      <w:r w:rsidRPr="005B2B1D">
        <w:rPr>
          <w:rFonts w:ascii="Arial" w:hAnsi="Arial" w:cs="Arial"/>
        </w:rPr>
        <w:t xml:space="preserve">The costs of preparation and delivery of the Bid Proposal are solely the responsibility of the Bidder.      </w:t>
      </w:r>
    </w:p>
    <w:p w14:paraId="751ED2D3" w14:textId="77777777" w:rsidR="00877E2A" w:rsidRPr="005B2B1D" w:rsidRDefault="00877E2A">
      <w:pPr>
        <w:jc w:val="left"/>
        <w:rPr>
          <w:rFonts w:ascii="Arial" w:hAnsi="Arial" w:cs="Arial"/>
        </w:rPr>
      </w:pPr>
    </w:p>
    <w:p w14:paraId="3A8ACC88" w14:textId="77777777" w:rsidR="00877E2A" w:rsidRPr="005B2B1D" w:rsidRDefault="00877E2A">
      <w:pPr>
        <w:pStyle w:val="ContractLevel2"/>
        <w:outlineLvl w:val="1"/>
        <w:rPr>
          <w:rFonts w:ascii="Arial" w:hAnsi="Arial" w:cs="Arial"/>
        </w:rPr>
      </w:pPr>
      <w:bookmarkStart w:id="86" w:name="_Toc265564583"/>
      <w:bookmarkStart w:id="87" w:name="_Toc265580878"/>
      <w:proofErr w:type="gramStart"/>
      <w:r w:rsidRPr="005B2B1D">
        <w:rPr>
          <w:rFonts w:ascii="Arial" w:hAnsi="Arial" w:cs="Arial"/>
        </w:rPr>
        <w:t>2.12  Rejection</w:t>
      </w:r>
      <w:proofErr w:type="gramEnd"/>
      <w:r w:rsidRPr="005B2B1D">
        <w:rPr>
          <w:rFonts w:ascii="Arial" w:hAnsi="Arial" w:cs="Arial"/>
        </w:rPr>
        <w:t xml:space="preserve"> of Bid Proposals</w:t>
      </w:r>
      <w:bookmarkEnd w:id="86"/>
      <w:bookmarkEnd w:id="87"/>
      <w:r w:rsidRPr="005B2B1D">
        <w:rPr>
          <w:rFonts w:ascii="Arial" w:hAnsi="Arial" w:cs="Arial"/>
        </w:rPr>
        <w:t>.</w:t>
      </w:r>
    </w:p>
    <w:p w14:paraId="79D55C30" w14:textId="77777777" w:rsidR="00877E2A" w:rsidRPr="005B2B1D" w:rsidRDefault="00877E2A">
      <w:pPr>
        <w:jc w:val="left"/>
        <w:rPr>
          <w:rFonts w:ascii="Arial" w:hAnsi="Arial" w:cs="Arial"/>
        </w:rPr>
      </w:pPr>
      <w:r w:rsidRPr="005B2B1D">
        <w:rPr>
          <w:rFonts w:ascii="Arial" w:hAnsi="Arial" w:cs="Arial"/>
        </w:rPr>
        <w:t xml:space="preserve">The Agency reserves the right to reject any or all Bid Proposals, </w:t>
      </w:r>
      <w:proofErr w:type="gramStart"/>
      <w:r w:rsidRPr="005B2B1D">
        <w:rPr>
          <w:rFonts w:ascii="Arial" w:hAnsi="Arial" w:cs="Arial"/>
        </w:rPr>
        <w:t>in</w:t>
      </w:r>
      <w:proofErr w:type="gramEnd"/>
      <w:r w:rsidRPr="005B2B1D">
        <w:rPr>
          <w:rFonts w:ascii="Arial" w:hAnsi="Arial" w:cs="Arial"/>
        </w:rPr>
        <w:t xml:space="preserve"> whole and in part, and to cancel this RFP at any time prior to the execution of a written contract.  Issuance of this RFP in no way constitutes a commitment by the Agency to award or </w:t>
      </w:r>
      <w:proofErr w:type="gramStart"/>
      <w:r w:rsidRPr="005B2B1D">
        <w:rPr>
          <w:rFonts w:ascii="Arial" w:hAnsi="Arial" w:cs="Arial"/>
        </w:rPr>
        <w:t>enter into</w:t>
      </w:r>
      <w:proofErr w:type="gramEnd"/>
      <w:r w:rsidRPr="005B2B1D">
        <w:rPr>
          <w:rFonts w:ascii="Arial" w:hAnsi="Arial" w:cs="Arial"/>
        </w:rPr>
        <w:t xml:space="preserve"> a contract.    </w:t>
      </w:r>
    </w:p>
    <w:p w14:paraId="093E9507" w14:textId="77777777" w:rsidR="00877E2A" w:rsidRPr="005B2B1D" w:rsidRDefault="00877E2A">
      <w:pPr>
        <w:jc w:val="left"/>
        <w:rPr>
          <w:rFonts w:ascii="Arial" w:hAnsi="Arial" w:cs="Arial"/>
        </w:rPr>
      </w:pPr>
    </w:p>
    <w:p w14:paraId="40E7DD1F" w14:textId="77777777" w:rsidR="00877E2A" w:rsidRPr="005B2B1D" w:rsidRDefault="00877E2A">
      <w:pPr>
        <w:pStyle w:val="ContractLevel2"/>
        <w:outlineLvl w:val="1"/>
        <w:rPr>
          <w:rFonts w:ascii="Arial" w:hAnsi="Arial" w:cs="Arial"/>
        </w:rPr>
      </w:pPr>
      <w:bookmarkStart w:id="88" w:name="_Toc265564584"/>
      <w:bookmarkStart w:id="89" w:name="_Toc265580879"/>
      <w:proofErr w:type="gramStart"/>
      <w:r w:rsidRPr="005B2B1D">
        <w:rPr>
          <w:rFonts w:ascii="Arial" w:hAnsi="Arial" w:cs="Arial"/>
        </w:rPr>
        <w:t xml:space="preserve">2.13  </w:t>
      </w:r>
      <w:bookmarkEnd w:id="88"/>
      <w:bookmarkEnd w:id="89"/>
      <w:r w:rsidRPr="005B2B1D">
        <w:rPr>
          <w:rFonts w:ascii="Arial" w:hAnsi="Arial" w:cs="Arial"/>
        </w:rPr>
        <w:t>Review</w:t>
      </w:r>
      <w:proofErr w:type="gramEnd"/>
      <w:r w:rsidRPr="005B2B1D">
        <w:rPr>
          <w:rFonts w:ascii="Arial" w:hAnsi="Arial" w:cs="Arial"/>
        </w:rPr>
        <w:t xml:space="preserve"> of Bid Proposals.</w:t>
      </w:r>
    </w:p>
    <w:p w14:paraId="1A1AD537" w14:textId="77777777" w:rsidR="00877E2A" w:rsidRPr="005B2B1D" w:rsidRDefault="00877E2A">
      <w:pPr>
        <w:jc w:val="left"/>
        <w:rPr>
          <w:rFonts w:ascii="Arial" w:hAnsi="Arial" w:cs="Arial"/>
        </w:rPr>
      </w:pPr>
      <w:r w:rsidRPr="005B2B1D">
        <w:rPr>
          <w:rFonts w:ascii="Arial" w:hAnsi="Arial" w:cs="Arial"/>
        </w:rPr>
        <w:t xml:space="preserve">Only Bidders that meet the mandatory requirements and are not subject to disqualification will be considered for award of a contract.    </w:t>
      </w:r>
    </w:p>
    <w:p w14:paraId="1272687D" w14:textId="77777777" w:rsidR="00877E2A" w:rsidRPr="005B2B1D" w:rsidRDefault="00877E2A" w:rsidP="003F3312">
      <w:pPr>
        <w:pStyle w:val="Heading8"/>
        <w:numPr>
          <w:ilvl w:val="0"/>
          <w:numId w:val="0"/>
        </w:numPr>
        <w:tabs>
          <w:tab w:val="num" w:pos="5760"/>
        </w:tabs>
        <w:jc w:val="left"/>
        <w:rPr>
          <w:rFonts w:ascii="Arial" w:hAnsi="Arial" w:cs="Arial"/>
          <w:b w:val="0"/>
          <w:bCs w:val="0"/>
          <w:u w:val="none"/>
        </w:rPr>
      </w:pPr>
    </w:p>
    <w:p w14:paraId="4A1F3E27" w14:textId="77777777" w:rsidR="00877E2A" w:rsidRPr="005B2B1D" w:rsidRDefault="00877E2A" w:rsidP="003F3312">
      <w:pPr>
        <w:pStyle w:val="ContractLevel3"/>
        <w:numPr>
          <w:ilvl w:val="0"/>
          <w:numId w:val="0"/>
        </w:numPr>
        <w:tabs>
          <w:tab w:val="num" w:pos="5760"/>
        </w:tabs>
        <w:outlineLvl w:val="2"/>
        <w:rPr>
          <w:rFonts w:ascii="Arial" w:hAnsi="Arial" w:cs="Arial"/>
        </w:rPr>
      </w:pPr>
      <w:bookmarkStart w:id="90" w:name="_Toc265564595"/>
      <w:bookmarkStart w:id="91" w:name="_Toc265580891"/>
      <w:proofErr w:type="gramStart"/>
      <w:r w:rsidRPr="005B2B1D">
        <w:rPr>
          <w:rFonts w:ascii="Arial" w:hAnsi="Arial" w:cs="Arial"/>
        </w:rPr>
        <w:t>2.13.1  Mandatory</w:t>
      </w:r>
      <w:proofErr w:type="gramEnd"/>
      <w:r w:rsidRPr="005B2B1D">
        <w:rPr>
          <w:rFonts w:ascii="Arial" w:hAnsi="Arial" w:cs="Arial"/>
        </w:rPr>
        <w:t xml:space="preserve"> Requirements</w:t>
      </w:r>
      <w:bookmarkEnd w:id="90"/>
      <w:bookmarkEnd w:id="91"/>
      <w:r w:rsidRPr="005B2B1D">
        <w:rPr>
          <w:rFonts w:ascii="Arial" w:hAnsi="Arial" w:cs="Arial"/>
        </w:rPr>
        <w:t>.</w:t>
      </w:r>
    </w:p>
    <w:p w14:paraId="2BA04798" w14:textId="77777777" w:rsidR="00877E2A" w:rsidRPr="005B2B1D" w:rsidRDefault="00877E2A">
      <w:pPr>
        <w:jc w:val="left"/>
        <w:rPr>
          <w:rFonts w:ascii="Arial" w:hAnsi="Arial" w:cs="Arial"/>
        </w:rPr>
      </w:pPr>
      <w:r w:rsidRPr="005B2B1D">
        <w:rPr>
          <w:rFonts w:ascii="Arial" w:hAnsi="Arial" w:cs="Arial"/>
        </w:rPr>
        <w:t xml:space="preserve">Bidders must meet these mandatory requirements or will be disqualified and not considered for award of a contract: </w:t>
      </w:r>
    </w:p>
    <w:p w14:paraId="3EE75B80" w14:textId="77777777" w:rsidR="00877E2A" w:rsidRPr="005B2B1D" w:rsidRDefault="00877E2A">
      <w:pPr>
        <w:jc w:val="left"/>
        <w:rPr>
          <w:rFonts w:ascii="Arial" w:hAnsi="Arial" w:cs="Arial"/>
          <w:b/>
          <w:bCs/>
          <w:u w:val="single"/>
        </w:rPr>
      </w:pPr>
    </w:p>
    <w:p w14:paraId="4CAE09B4"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The Issuing Officer must receive the Bid Proposal, and any amendments thereof, prior to or on the due date and time (See RFP Sections 2.8 and 2.9).</w:t>
      </w:r>
    </w:p>
    <w:p w14:paraId="4BB70DD0" w14:textId="77777777" w:rsidR="00877E2A" w:rsidRPr="005B2B1D" w:rsidRDefault="00877E2A" w:rsidP="00B8198F">
      <w:pPr>
        <w:pStyle w:val="NoSpacing"/>
        <w:numPr>
          <w:ilvl w:val="0"/>
          <w:numId w:val="4"/>
        </w:numPr>
        <w:jc w:val="left"/>
        <w:rPr>
          <w:rFonts w:ascii="Arial" w:hAnsi="Arial" w:cs="Arial"/>
        </w:rPr>
      </w:pPr>
      <w:r w:rsidRPr="005B2B1D">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4899D315" w14:textId="77777777" w:rsidR="00877E2A" w:rsidRPr="005B2B1D" w:rsidRDefault="00877E2A">
      <w:pPr>
        <w:jc w:val="left"/>
        <w:rPr>
          <w:rFonts w:ascii="Arial" w:hAnsi="Arial" w:cs="Arial"/>
          <w:b/>
        </w:rPr>
      </w:pPr>
    </w:p>
    <w:p w14:paraId="5043A365" w14:textId="77777777" w:rsidR="00877E2A" w:rsidRPr="005B2B1D" w:rsidRDefault="00877E2A" w:rsidP="003F3312">
      <w:pPr>
        <w:pStyle w:val="ContractLevel3"/>
        <w:numPr>
          <w:ilvl w:val="0"/>
          <w:numId w:val="0"/>
        </w:numPr>
        <w:tabs>
          <w:tab w:val="num" w:pos="5760"/>
        </w:tabs>
        <w:outlineLvl w:val="2"/>
        <w:rPr>
          <w:rFonts w:ascii="Arial" w:hAnsi="Arial" w:cs="Arial"/>
        </w:rPr>
      </w:pPr>
      <w:proofErr w:type="gramStart"/>
      <w:r w:rsidRPr="005B2B1D">
        <w:rPr>
          <w:rFonts w:ascii="Arial" w:hAnsi="Arial" w:cs="Arial"/>
        </w:rPr>
        <w:t>2.13.2  Reasons</w:t>
      </w:r>
      <w:proofErr w:type="gramEnd"/>
      <w:r w:rsidRPr="005B2B1D">
        <w:rPr>
          <w:rFonts w:ascii="Arial" w:hAnsi="Arial" w:cs="Arial"/>
        </w:rPr>
        <w:t xml:space="preserve"> Proposals May be Disqualified.</w:t>
      </w:r>
    </w:p>
    <w:p w14:paraId="4DE04091" w14:textId="77777777" w:rsidR="00877E2A" w:rsidRPr="005B2B1D" w:rsidRDefault="00877E2A">
      <w:pPr>
        <w:jc w:val="left"/>
        <w:rPr>
          <w:rFonts w:ascii="Arial" w:hAnsi="Arial" w:cs="Arial"/>
        </w:rPr>
      </w:pPr>
      <w:r w:rsidRPr="005B2B1D">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F19E394" w14:textId="77777777" w:rsidR="00877E2A" w:rsidRPr="005B2B1D" w:rsidRDefault="00877E2A">
      <w:pPr>
        <w:jc w:val="left"/>
        <w:rPr>
          <w:rFonts w:ascii="Arial" w:hAnsi="Arial" w:cs="Arial"/>
        </w:rPr>
      </w:pPr>
    </w:p>
    <w:p w14:paraId="0F3C63A2"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Bidder initiates unauthorized contact regarding this RFP with employees other than the Issuing Officer (See RFP Section 2.2</w:t>
      </w:r>
      <w:proofErr w:type="gramStart"/>
      <w:r w:rsidRPr="005B2B1D">
        <w:rPr>
          <w:rFonts w:ascii="Arial" w:hAnsi="Arial" w:cs="Arial"/>
        </w:rPr>
        <w:t>);</w:t>
      </w:r>
      <w:proofErr w:type="gramEnd"/>
    </w:p>
    <w:p w14:paraId="1AC7008A"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Bidder fails to comply with the RFP’s formatting specifications so that the Bid Proposal cannot be fairly compared to other bids (See RFP Section 3.1</w:t>
      </w:r>
      <w:proofErr w:type="gramStart"/>
      <w:r w:rsidRPr="005B2B1D">
        <w:rPr>
          <w:rFonts w:ascii="Arial" w:hAnsi="Arial" w:cs="Arial"/>
        </w:rPr>
        <w:t>);</w:t>
      </w:r>
      <w:proofErr w:type="gramEnd"/>
    </w:p>
    <w:p w14:paraId="5F6C7AEF"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Bidder fails, in the Agency’s opinion, to include the content required for the </w:t>
      </w:r>
      <w:proofErr w:type="gramStart"/>
      <w:r w:rsidRPr="005B2B1D">
        <w:rPr>
          <w:rFonts w:ascii="Arial" w:hAnsi="Arial" w:cs="Arial"/>
        </w:rPr>
        <w:t>RFP;</w:t>
      </w:r>
      <w:proofErr w:type="gramEnd"/>
    </w:p>
    <w:p w14:paraId="5FB503A1"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Bidder fails to be fully responsive in the </w:t>
      </w:r>
      <w:r w:rsidRPr="005B2B1D">
        <w:rPr>
          <w:rFonts w:ascii="Arial" w:hAnsi="Arial" w:cs="Arial"/>
          <w:bCs/>
        </w:rPr>
        <w:t>Bidder’s Approach to Meeting Deliverables</w:t>
      </w:r>
      <w:r w:rsidRPr="005B2B1D">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5B2B1D">
        <w:rPr>
          <w:rFonts w:ascii="Arial" w:hAnsi="Arial" w:cs="Arial"/>
        </w:rPr>
        <w:t>);</w:t>
      </w:r>
      <w:proofErr w:type="gramEnd"/>
      <w:r w:rsidRPr="005B2B1D">
        <w:rPr>
          <w:rFonts w:ascii="Arial" w:hAnsi="Arial" w:cs="Arial"/>
        </w:rPr>
        <w:t xml:space="preserve"> </w:t>
      </w:r>
    </w:p>
    <w:p w14:paraId="3E592B67"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Bidder’s response materially changes Scope of Work </w:t>
      </w:r>
      <w:proofErr w:type="gramStart"/>
      <w:r w:rsidRPr="005B2B1D">
        <w:rPr>
          <w:rFonts w:ascii="Arial" w:hAnsi="Arial" w:cs="Arial"/>
        </w:rPr>
        <w:t>specifications;</w:t>
      </w:r>
      <w:proofErr w:type="gramEnd"/>
    </w:p>
    <w:p w14:paraId="7DE2E82E"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Bidder fails to submit the RFP attachments containing all signatures (See RFP Section 3.2.6</w:t>
      </w:r>
      <w:proofErr w:type="gramStart"/>
      <w:r w:rsidRPr="005B2B1D">
        <w:rPr>
          <w:rFonts w:ascii="Arial" w:hAnsi="Arial" w:cs="Arial"/>
        </w:rPr>
        <w:t>);</w:t>
      </w:r>
      <w:proofErr w:type="gramEnd"/>
    </w:p>
    <w:p w14:paraId="04F21DC8"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bCs/>
        </w:rPr>
        <w:t>Bidder marks entire Bid Proposal confidential, makes excessive claims for confidential treatment, or identifies pricing</w:t>
      </w:r>
      <w:r w:rsidRPr="005B2B1D">
        <w:rPr>
          <w:rFonts w:ascii="Arial" w:hAnsi="Arial" w:cs="Arial"/>
        </w:rPr>
        <w:t xml:space="preserve"> information in the Cost Proposal as confidential (See RFP Section 3.1</w:t>
      </w:r>
      <w:proofErr w:type="gramStart"/>
      <w:r w:rsidRPr="005B2B1D">
        <w:rPr>
          <w:rFonts w:ascii="Arial" w:hAnsi="Arial" w:cs="Arial"/>
        </w:rPr>
        <w:t>);</w:t>
      </w:r>
      <w:proofErr w:type="gramEnd"/>
    </w:p>
    <w:p w14:paraId="576D38E1"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bCs/>
        </w:rPr>
        <w:t>Bi</w:t>
      </w:r>
      <w:r w:rsidRPr="005B2B1D">
        <w:rPr>
          <w:rFonts w:ascii="Arial" w:hAnsi="Arial" w:cs="Arial"/>
        </w:rPr>
        <w:t>dder includes assumptions in its Bid Proposal (See RFP Section 2.7);</w:t>
      </w:r>
      <w:r w:rsidRPr="005B2B1D">
        <w:rPr>
          <w:rFonts w:ascii="Arial" w:hAnsi="Arial" w:cs="Arial"/>
          <w:bCs/>
        </w:rPr>
        <w:t xml:space="preserve"> or</w:t>
      </w:r>
    </w:p>
    <w:p w14:paraId="142BE48F"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Bidder fails to respond to the Agency’s request for clarifications, information, documents, or references that the Agency may make at any point in the RFP process.</w:t>
      </w:r>
    </w:p>
    <w:p w14:paraId="72EC0D19" w14:textId="77777777" w:rsidR="000A3442" w:rsidRPr="005B2B1D" w:rsidRDefault="000A3442" w:rsidP="00B8198F">
      <w:pPr>
        <w:pStyle w:val="ListParagraph"/>
        <w:numPr>
          <w:ilvl w:val="0"/>
          <w:numId w:val="9"/>
        </w:numPr>
        <w:rPr>
          <w:rFonts w:ascii="Arial" w:hAnsi="Arial" w:cs="Arial"/>
        </w:rPr>
      </w:pPr>
      <w:r w:rsidRPr="005B2B1D">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31" w:history="1">
        <w:r w:rsidRPr="005B2B1D">
          <w:rPr>
            <w:rFonts w:ascii="Arial" w:hAnsi="Arial" w:cs="Arial"/>
            <w:color w:val="0000FF"/>
            <w:u w:val="single"/>
          </w:rPr>
          <w:t>https://ipers.org/investments/restrictions</w:t>
        </w:r>
      </w:hyperlink>
      <w:r w:rsidRPr="005B2B1D">
        <w:rPr>
          <w:rFonts w:ascii="Arial" w:hAnsi="Arial" w:cs="Arial"/>
        </w:rPr>
        <w:t xml:space="preserve">. </w:t>
      </w:r>
    </w:p>
    <w:p w14:paraId="64BF7F67" w14:textId="77777777" w:rsidR="000A3442" w:rsidRPr="005B2B1D" w:rsidRDefault="000A3442" w:rsidP="000A3442">
      <w:pPr>
        <w:ind w:left="360"/>
        <w:rPr>
          <w:rFonts w:ascii="Arial" w:hAnsi="Arial" w:cs="Arial"/>
        </w:rPr>
      </w:pPr>
    </w:p>
    <w:p w14:paraId="6395EE8B" w14:textId="77777777" w:rsidR="00877E2A" w:rsidRPr="005B2B1D" w:rsidRDefault="00877E2A">
      <w:pPr>
        <w:jc w:val="left"/>
        <w:rPr>
          <w:rFonts w:ascii="Arial" w:hAnsi="Arial" w:cs="Arial"/>
        </w:rPr>
      </w:pPr>
      <w:r w:rsidRPr="005B2B1D">
        <w:rPr>
          <w:rFonts w:ascii="Arial" w:hAnsi="Arial" w:cs="Arial"/>
        </w:rPr>
        <w:lastRenderedPageBreak/>
        <w:t xml:space="preserve">The determination of </w:t>
      </w:r>
      <w:proofErr w:type="gramStart"/>
      <w:r w:rsidRPr="005B2B1D">
        <w:rPr>
          <w:rFonts w:ascii="Arial" w:hAnsi="Arial" w:cs="Arial"/>
        </w:rPr>
        <w:t>whether or not</w:t>
      </w:r>
      <w:proofErr w:type="gramEnd"/>
      <w:r w:rsidRPr="005B2B1D">
        <w:rPr>
          <w:rFonts w:ascii="Arial" w:hAnsi="Arial" w:cs="Arial"/>
        </w:rP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5B2B1D">
        <w:rPr>
          <w:rFonts w:ascii="Arial" w:hAnsi="Arial" w:cs="Arial"/>
        </w:rPr>
        <w:t>enters into</w:t>
      </w:r>
      <w:proofErr w:type="gramEnd"/>
      <w:r w:rsidRPr="005B2B1D">
        <w:rPr>
          <w:rFonts w:ascii="Arial" w:hAnsi="Arial" w:cs="Arial"/>
        </w:rPr>
        <w:t xml:space="preserve"> a contract.  </w:t>
      </w:r>
    </w:p>
    <w:p w14:paraId="09ED3413" w14:textId="77777777" w:rsidR="00877E2A" w:rsidRPr="005B2B1D" w:rsidRDefault="00877E2A">
      <w:pPr>
        <w:jc w:val="left"/>
        <w:rPr>
          <w:rFonts w:ascii="Arial" w:hAnsi="Arial" w:cs="Arial"/>
          <w:b/>
          <w:bCs/>
        </w:rPr>
      </w:pPr>
    </w:p>
    <w:p w14:paraId="6BF36DC1" w14:textId="77777777" w:rsidR="00877E2A" w:rsidRPr="005B2B1D" w:rsidRDefault="00877E2A">
      <w:pPr>
        <w:pStyle w:val="ContractLevel2"/>
        <w:outlineLvl w:val="1"/>
        <w:rPr>
          <w:rFonts w:ascii="Arial" w:hAnsi="Arial" w:cs="Arial"/>
        </w:rPr>
      </w:pPr>
      <w:bookmarkStart w:id="92" w:name="_Toc265564585"/>
      <w:bookmarkStart w:id="93" w:name="_Toc265580880"/>
      <w:proofErr w:type="gramStart"/>
      <w:r w:rsidRPr="005B2B1D">
        <w:rPr>
          <w:rFonts w:ascii="Arial" w:hAnsi="Arial" w:cs="Arial"/>
        </w:rPr>
        <w:t>2.14  Bid</w:t>
      </w:r>
      <w:proofErr w:type="gramEnd"/>
      <w:r w:rsidRPr="005B2B1D">
        <w:rPr>
          <w:rFonts w:ascii="Arial" w:hAnsi="Arial" w:cs="Arial"/>
        </w:rPr>
        <w:t xml:space="preserve"> Proposal Clarification Process</w:t>
      </w:r>
      <w:bookmarkEnd w:id="92"/>
      <w:bookmarkEnd w:id="93"/>
      <w:r w:rsidRPr="005B2B1D">
        <w:rPr>
          <w:rFonts w:ascii="Arial" w:hAnsi="Arial" w:cs="Arial"/>
        </w:rPr>
        <w:t xml:space="preserve">.    </w:t>
      </w:r>
      <w:r w:rsidRPr="005B2B1D">
        <w:rPr>
          <w:rFonts w:ascii="Arial" w:hAnsi="Arial" w:cs="Arial"/>
        </w:rPr>
        <w:tab/>
      </w:r>
    </w:p>
    <w:p w14:paraId="74C66F6F" w14:textId="77777777" w:rsidR="00877E2A" w:rsidRPr="005B2B1D" w:rsidRDefault="00877E2A">
      <w:pPr>
        <w:jc w:val="left"/>
        <w:rPr>
          <w:rFonts w:ascii="Arial" w:hAnsi="Arial" w:cs="Arial"/>
        </w:rPr>
      </w:pPr>
      <w:r w:rsidRPr="005B2B1D">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BADEBEF" w14:textId="77777777" w:rsidR="00877E2A" w:rsidRPr="005B2B1D" w:rsidRDefault="00877E2A">
      <w:pPr>
        <w:jc w:val="left"/>
        <w:rPr>
          <w:rFonts w:ascii="Arial" w:hAnsi="Arial" w:cs="Arial"/>
        </w:rPr>
      </w:pPr>
    </w:p>
    <w:p w14:paraId="5A411E58" w14:textId="77777777" w:rsidR="00877E2A" w:rsidRPr="005B2B1D" w:rsidRDefault="00877E2A">
      <w:pPr>
        <w:pStyle w:val="ContractLevel2"/>
        <w:outlineLvl w:val="1"/>
        <w:rPr>
          <w:rFonts w:ascii="Arial" w:hAnsi="Arial" w:cs="Arial"/>
        </w:rPr>
      </w:pPr>
      <w:bookmarkStart w:id="94" w:name="_Toc265564586"/>
      <w:bookmarkStart w:id="95" w:name="_Toc265580881"/>
      <w:proofErr w:type="gramStart"/>
      <w:r w:rsidRPr="005B2B1D">
        <w:rPr>
          <w:rFonts w:ascii="Arial" w:hAnsi="Arial" w:cs="Arial"/>
        </w:rPr>
        <w:t>2.15  Verification</w:t>
      </w:r>
      <w:proofErr w:type="gramEnd"/>
      <w:r w:rsidRPr="005B2B1D">
        <w:rPr>
          <w:rFonts w:ascii="Arial" w:hAnsi="Arial" w:cs="Arial"/>
        </w:rPr>
        <w:t xml:space="preserve"> of Bid Proposal Contents</w:t>
      </w:r>
      <w:bookmarkEnd w:id="94"/>
      <w:bookmarkEnd w:id="95"/>
      <w:r w:rsidRPr="005B2B1D">
        <w:rPr>
          <w:rFonts w:ascii="Arial" w:hAnsi="Arial" w:cs="Arial"/>
        </w:rPr>
        <w:t xml:space="preserve">.    </w:t>
      </w:r>
    </w:p>
    <w:p w14:paraId="0F35ECD0" w14:textId="77777777" w:rsidR="00877E2A" w:rsidRPr="005B2B1D" w:rsidRDefault="00877E2A">
      <w:pPr>
        <w:jc w:val="left"/>
        <w:rPr>
          <w:rFonts w:ascii="Arial" w:hAnsi="Arial" w:cs="Arial"/>
        </w:rPr>
      </w:pPr>
      <w:r w:rsidRPr="005B2B1D">
        <w:rPr>
          <w:rFonts w:ascii="Arial" w:hAnsi="Arial" w:cs="Arial"/>
        </w:rPr>
        <w:t xml:space="preserve">The contents of a Bid Proposal submitted by a Bidder are subject to verification.  </w:t>
      </w:r>
    </w:p>
    <w:p w14:paraId="22CAAF0C" w14:textId="77777777" w:rsidR="00877E2A" w:rsidRPr="005B2B1D" w:rsidRDefault="00877E2A">
      <w:pPr>
        <w:jc w:val="left"/>
        <w:rPr>
          <w:rFonts w:ascii="Arial" w:hAnsi="Arial" w:cs="Arial"/>
        </w:rPr>
      </w:pPr>
    </w:p>
    <w:p w14:paraId="54AA1DC6" w14:textId="77777777" w:rsidR="00877E2A" w:rsidRPr="005B2B1D" w:rsidRDefault="00877E2A">
      <w:pPr>
        <w:pStyle w:val="ContractLevel2"/>
        <w:outlineLvl w:val="1"/>
        <w:rPr>
          <w:rFonts w:ascii="Arial" w:hAnsi="Arial" w:cs="Arial"/>
        </w:rPr>
      </w:pPr>
      <w:bookmarkStart w:id="96" w:name="_Toc265564587"/>
      <w:bookmarkStart w:id="97" w:name="_Toc265580882"/>
      <w:proofErr w:type="gramStart"/>
      <w:r w:rsidRPr="005B2B1D">
        <w:rPr>
          <w:rFonts w:ascii="Arial" w:hAnsi="Arial" w:cs="Arial"/>
        </w:rPr>
        <w:t>2.16  Reference</w:t>
      </w:r>
      <w:proofErr w:type="gramEnd"/>
      <w:r w:rsidRPr="005B2B1D">
        <w:rPr>
          <w:rFonts w:ascii="Arial" w:hAnsi="Arial" w:cs="Arial"/>
        </w:rPr>
        <w:t xml:space="preserve"> Checks</w:t>
      </w:r>
      <w:bookmarkEnd w:id="96"/>
      <w:bookmarkEnd w:id="97"/>
      <w:r w:rsidRPr="005B2B1D">
        <w:rPr>
          <w:rFonts w:ascii="Arial" w:hAnsi="Arial" w:cs="Arial"/>
        </w:rPr>
        <w:t>.</w:t>
      </w:r>
    </w:p>
    <w:p w14:paraId="1D451A89" w14:textId="77777777" w:rsidR="00877E2A" w:rsidRPr="005B2B1D" w:rsidRDefault="00877E2A">
      <w:pPr>
        <w:jc w:val="left"/>
        <w:rPr>
          <w:rFonts w:ascii="Arial" w:hAnsi="Arial" w:cs="Arial"/>
        </w:rPr>
      </w:pPr>
      <w:r w:rsidRPr="005B2B1D">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7F17B8EE" w14:textId="77777777" w:rsidR="00877E2A" w:rsidRPr="005B2B1D" w:rsidRDefault="00877E2A">
      <w:pPr>
        <w:jc w:val="left"/>
        <w:rPr>
          <w:rFonts w:ascii="Arial" w:hAnsi="Arial" w:cs="Arial"/>
        </w:rPr>
      </w:pPr>
    </w:p>
    <w:p w14:paraId="4C1E8762" w14:textId="77777777" w:rsidR="00877E2A" w:rsidRPr="005B2B1D" w:rsidRDefault="00877E2A">
      <w:pPr>
        <w:pStyle w:val="ContractLevel2"/>
        <w:outlineLvl w:val="1"/>
        <w:rPr>
          <w:rFonts w:ascii="Arial" w:hAnsi="Arial" w:cs="Arial"/>
        </w:rPr>
      </w:pPr>
      <w:bookmarkStart w:id="98" w:name="_Toc265564588"/>
      <w:bookmarkStart w:id="99" w:name="_Toc265580883"/>
      <w:proofErr w:type="gramStart"/>
      <w:r w:rsidRPr="005B2B1D">
        <w:rPr>
          <w:rFonts w:ascii="Arial" w:hAnsi="Arial" w:cs="Arial"/>
        </w:rPr>
        <w:t>2.17  Information</w:t>
      </w:r>
      <w:proofErr w:type="gramEnd"/>
      <w:r w:rsidRPr="005B2B1D">
        <w:rPr>
          <w:rFonts w:ascii="Arial" w:hAnsi="Arial" w:cs="Arial"/>
        </w:rPr>
        <w:t xml:space="preserve"> from Other Sources</w:t>
      </w:r>
      <w:bookmarkEnd w:id="98"/>
      <w:bookmarkEnd w:id="99"/>
      <w:r w:rsidRPr="005B2B1D">
        <w:rPr>
          <w:rFonts w:ascii="Arial" w:hAnsi="Arial" w:cs="Arial"/>
        </w:rPr>
        <w:t>.</w:t>
      </w:r>
    </w:p>
    <w:p w14:paraId="4A3C9D6F" w14:textId="77777777" w:rsidR="00877E2A" w:rsidRPr="005B2B1D" w:rsidRDefault="00877E2A">
      <w:pPr>
        <w:jc w:val="left"/>
        <w:rPr>
          <w:rFonts w:ascii="Arial" w:hAnsi="Arial" w:cs="Arial"/>
        </w:rPr>
      </w:pPr>
      <w:r w:rsidRPr="005B2B1D">
        <w:rPr>
          <w:rFonts w:ascii="Arial" w:hAnsi="Arial" w:cs="Arial"/>
        </w:rPr>
        <w:t xml:space="preserve">The Agency reserves the right to obtain and consider information from other sources concerning </w:t>
      </w:r>
      <w:proofErr w:type="gramStart"/>
      <w:r w:rsidRPr="005B2B1D">
        <w:rPr>
          <w:rFonts w:ascii="Arial" w:hAnsi="Arial" w:cs="Arial"/>
        </w:rPr>
        <w:t>a Bidder</w:t>
      </w:r>
      <w:proofErr w:type="gramEnd"/>
      <w:r w:rsidRPr="005B2B1D">
        <w:rPr>
          <w:rFonts w:ascii="Arial" w:hAnsi="Arial" w:cs="Arial"/>
        </w:rPr>
        <w:t xml:space="preserve">, such as </w:t>
      </w:r>
      <w:proofErr w:type="gramStart"/>
      <w:r w:rsidRPr="005B2B1D">
        <w:rPr>
          <w:rFonts w:ascii="Arial" w:hAnsi="Arial" w:cs="Arial"/>
        </w:rPr>
        <w:t>the Bidder’s</w:t>
      </w:r>
      <w:proofErr w:type="gramEnd"/>
      <w:r w:rsidRPr="005B2B1D">
        <w:rPr>
          <w:rFonts w:ascii="Arial" w:hAnsi="Arial" w:cs="Arial"/>
        </w:rPr>
        <w:t xml:space="preserve"> capability and performance under other contracts, and </w:t>
      </w:r>
      <w:proofErr w:type="gramStart"/>
      <w:r w:rsidRPr="005B2B1D">
        <w:rPr>
          <w:rFonts w:ascii="Arial" w:hAnsi="Arial" w:cs="Arial"/>
        </w:rPr>
        <w:t>the Bidder’s</w:t>
      </w:r>
      <w:proofErr w:type="gramEnd"/>
      <w:r w:rsidRPr="005B2B1D">
        <w:rPr>
          <w:rFonts w:ascii="Arial" w:hAnsi="Arial" w:cs="Arial"/>
        </w:rPr>
        <w:t xml:space="preserve"> authority and ability to conduct business in the State of Iowa.  Such other sources may include subject matter experts.      </w:t>
      </w:r>
    </w:p>
    <w:p w14:paraId="12707535" w14:textId="77777777" w:rsidR="00877E2A" w:rsidRPr="005B2B1D" w:rsidRDefault="00877E2A">
      <w:pPr>
        <w:jc w:val="left"/>
        <w:rPr>
          <w:rFonts w:ascii="Arial" w:hAnsi="Arial" w:cs="Arial"/>
        </w:rPr>
      </w:pPr>
    </w:p>
    <w:p w14:paraId="7F4D2979" w14:textId="77777777" w:rsidR="00877E2A" w:rsidRPr="005B2B1D" w:rsidRDefault="00877E2A">
      <w:pPr>
        <w:pStyle w:val="ContractLevel2"/>
        <w:outlineLvl w:val="1"/>
        <w:rPr>
          <w:rFonts w:ascii="Arial" w:hAnsi="Arial" w:cs="Arial"/>
        </w:rPr>
      </w:pPr>
      <w:bookmarkStart w:id="100" w:name="_Toc265564589"/>
      <w:bookmarkStart w:id="101" w:name="_Toc265580884"/>
      <w:proofErr w:type="gramStart"/>
      <w:r w:rsidRPr="005B2B1D">
        <w:rPr>
          <w:rFonts w:ascii="Arial" w:hAnsi="Arial" w:cs="Arial"/>
        </w:rPr>
        <w:t>2.18  Criminal</w:t>
      </w:r>
      <w:proofErr w:type="gramEnd"/>
      <w:r w:rsidRPr="005B2B1D">
        <w:rPr>
          <w:rFonts w:ascii="Arial" w:hAnsi="Arial" w:cs="Arial"/>
        </w:rPr>
        <w:t xml:space="preserve"> History and Background Investigation</w:t>
      </w:r>
      <w:bookmarkEnd w:id="100"/>
      <w:bookmarkEnd w:id="101"/>
      <w:r w:rsidRPr="005B2B1D">
        <w:rPr>
          <w:rFonts w:ascii="Arial" w:hAnsi="Arial" w:cs="Arial"/>
        </w:rPr>
        <w:t>.</w:t>
      </w:r>
    </w:p>
    <w:p w14:paraId="4E3D0223" w14:textId="77777777" w:rsidR="00877E2A" w:rsidRPr="005B2B1D" w:rsidRDefault="00877E2A">
      <w:pPr>
        <w:jc w:val="left"/>
        <w:rPr>
          <w:rFonts w:ascii="Arial" w:hAnsi="Arial" w:cs="Arial"/>
        </w:rPr>
      </w:pPr>
      <w:r w:rsidRPr="005B2B1D">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w:t>
      </w:r>
      <w:proofErr w:type="gramStart"/>
      <w:r w:rsidRPr="005B2B1D">
        <w:rPr>
          <w:rFonts w:ascii="Arial" w:hAnsi="Arial" w:cs="Arial"/>
        </w:rPr>
        <w:t>of</w:t>
      </w:r>
      <w:proofErr w:type="gramEnd"/>
      <w:r w:rsidRPr="005B2B1D">
        <w:rPr>
          <w:rFonts w:ascii="Arial" w:hAnsi="Arial" w:cs="Arial"/>
        </w:rPr>
        <w:t xml:space="preserve"> </w:t>
      </w:r>
      <w:proofErr w:type="gramStart"/>
      <w:r w:rsidRPr="005B2B1D">
        <w:rPr>
          <w:rFonts w:ascii="Arial" w:hAnsi="Arial" w:cs="Arial"/>
        </w:rPr>
        <w:t>the Bidder’s</w:t>
      </w:r>
      <w:proofErr w:type="gramEnd"/>
      <w:r w:rsidRPr="005B2B1D">
        <w:rPr>
          <w:rFonts w:ascii="Arial" w:hAnsi="Arial" w:cs="Arial"/>
        </w:rPr>
        <w:t xml:space="preserve"> staff and subcontractors providing services under the resulting contract.    </w:t>
      </w:r>
    </w:p>
    <w:p w14:paraId="1587EA3C" w14:textId="77777777" w:rsidR="00877E2A" w:rsidRPr="005B2B1D" w:rsidRDefault="00877E2A">
      <w:pPr>
        <w:jc w:val="left"/>
        <w:rPr>
          <w:rFonts w:ascii="Arial" w:hAnsi="Arial" w:cs="Arial"/>
        </w:rPr>
      </w:pPr>
    </w:p>
    <w:p w14:paraId="1A31BA65" w14:textId="77777777" w:rsidR="00877E2A" w:rsidRPr="005B2B1D" w:rsidRDefault="00877E2A">
      <w:pPr>
        <w:pStyle w:val="ContractLevel2"/>
        <w:outlineLvl w:val="1"/>
        <w:rPr>
          <w:rFonts w:ascii="Arial" w:hAnsi="Arial" w:cs="Arial"/>
        </w:rPr>
      </w:pPr>
      <w:bookmarkStart w:id="102" w:name="_Toc265564590"/>
      <w:bookmarkStart w:id="103" w:name="_Toc265580885"/>
      <w:proofErr w:type="gramStart"/>
      <w:r w:rsidRPr="005B2B1D">
        <w:rPr>
          <w:rFonts w:ascii="Arial" w:hAnsi="Arial" w:cs="Arial"/>
        </w:rPr>
        <w:t>2.19  Disposition</w:t>
      </w:r>
      <w:proofErr w:type="gramEnd"/>
      <w:r w:rsidRPr="005B2B1D">
        <w:rPr>
          <w:rFonts w:ascii="Arial" w:hAnsi="Arial" w:cs="Arial"/>
        </w:rPr>
        <w:t xml:space="preserve"> of Bid Proposals</w:t>
      </w:r>
      <w:bookmarkEnd w:id="102"/>
      <w:bookmarkEnd w:id="103"/>
      <w:r w:rsidRPr="005B2B1D">
        <w:rPr>
          <w:rFonts w:ascii="Arial" w:hAnsi="Arial" w:cs="Arial"/>
        </w:rPr>
        <w:t xml:space="preserve">.    </w:t>
      </w:r>
    </w:p>
    <w:p w14:paraId="00C869D2" w14:textId="77777777" w:rsidR="00877E2A" w:rsidRPr="005B2B1D" w:rsidRDefault="00877E2A">
      <w:pPr>
        <w:jc w:val="left"/>
        <w:rPr>
          <w:rFonts w:ascii="Arial" w:hAnsi="Arial" w:cs="Arial"/>
        </w:rPr>
      </w:pPr>
      <w:r w:rsidRPr="005B2B1D">
        <w:rPr>
          <w:rFonts w:ascii="Arial" w:hAnsi="Arial" w:cs="Arial"/>
        </w:rPr>
        <w:t xml:space="preserve">Opened Bid Proposals become the property of the Agency and will not be returned to the Bidder.  Upon issuance of the Notice of Intent to Award, the contents of all Bid Proposals will be in the public domain </w:t>
      </w:r>
      <w:proofErr w:type="gramStart"/>
      <w:r w:rsidRPr="005B2B1D">
        <w:rPr>
          <w:rFonts w:ascii="Arial" w:hAnsi="Arial" w:cs="Arial"/>
        </w:rPr>
        <w:t>and be</w:t>
      </w:r>
      <w:proofErr w:type="gramEnd"/>
      <w:r w:rsidRPr="005B2B1D">
        <w:rPr>
          <w:rFonts w:ascii="Arial" w:hAnsi="Arial" w:cs="Arial"/>
        </w:rPr>
        <w:t xml:space="preserve"> open to inspection by interested parties subject to exceptions provided in Iowa Code chapter 22 or other applicable law.    </w:t>
      </w:r>
    </w:p>
    <w:p w14:paraId="23904873" w14:textId="77777777" w:rsidR="00877E2A" w:rsidRPr="005B2B1D" w:rsidRDefault="00877E2A">
      <w:pPr>
        <w:keepNext/>
        <w:jc w:val="left"/>
        <w:rPr>
          <w:rFonts w:ascii="Arial" w:hAnsi="Arial" w:cs="Arial"/>
        </w:rPr>
      </w:pPr>
    </w:p>
    <w:p w14:paraId="71382F3B" w14:textId="77777777" w:rsidR="00877E2A" w:rsidRPr="005B2B1D" w:rsidRDefault="00877E2A">
      <w:pPr>
        <w:pStyle w:val="ContractLevel2"/>
        <w:outlineLvl w:val="1"/>
        <w:rPr>
          <w:rFonts w:ascii="Arial" w:hAnsi="Arial" w:cs="Arial"/>
        </w:rPr>
      </w:pPr>
      <w:bookmarkStart w:id="104" w:name="_Toc265564591"/>
      <w:bookmarkStart w:id="105" w:name="_Toc265580886"/>
      <w:proofErr w:type="gramStart"/>
      <w:r w:rsidRPr="005B2B1D">
        <w:rPr>
          <w:rFonts w:ascii="Arial" w:hAnsi="Arial" w:cs="Arial"/>
        </w:rPr>
        <w:t>2.20  Public</w:t>
      </w:r>
      <w:proofErr w:type="gramEnd"/>
      <w:r w:rsidRPr="005B2B1D">
        <w:rPr>
          <w:rFonts w:ascii="Arial" w:hAnsi="Arial" w:cs="Arial"/>
        </w:rPr>
        <w:t xml:space="preserve"> Records and Request for Confidential Treatment</w:t>
      </w:r>
      <w:bookmarkEnd w:id="104"/>
      <w:bookmarkEnd w:id="105"/>
      <w:r w:rsidRPr="005B2B1D">
        <w:rPr>
          <w:rFonts w:ascii="Arial" w:hAnsi="Arial" w:cs="Arial"/>
        </w:rPr>
        <w:t>.</w:t>
      </w:r>
    </w:p>
    <w:p w14:paraId="1378CC68" w14:textId="77777777" w:rsidR="00877E2A" w:rsidRPr="005B2B1D" w:rsidRDefault="00877E2A">
      <w:pPr>
        <w:keepNext/>
        <w:jc w:val="left"/>
        <w:rPr>
          <w:rFonts w:ascii="Arial" w:hAnsi="Arial" w:cs="Arial"/>
        </w:rPr>
      </w:pPr>
      <w:r w:rsidRPr="005B2B1D">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1C46651C" w14:textId="77777777" w:rsidR="00877E2A" w:rsidRPr="005B2B1D" w:rsidRDefault="00877E2A">
      <w:pPr>
        <w:jc w:val="left"/>
        <w:rPr>
          <w:rFonts w:ascii="Arial" w:hAnsi="Arial" w:cs="Arial"/>
        </w:rPr>
      </w:pPr>
    </w:p>
    <w:p w14:paraId="53A1A6E8" w14:textId="77777777" w:rsidR="00877E2A" w:rsidRPr="005B2B1D" w:rsidRDefault="00877E2A">
      <w:pPr>
        <w:jc w:val="left"/>
        <w:rPr>
          <w:rFonts w:ascii="Arial" w:hAnsi="Arial" w:cs="Arial"/>
        </w:rPr>
      </w:pPr>
      <w:r w:rsidRPr="005B2B1D">
        <w:rPr>
          <w:rFonts w:ascii="Arial" w:hAnsi="Arial" w:cs="Arial"/>
        </w:rPr>
        <w:t xml:space="preserve">The Agency will treat the information marked confidential as confidential information to the </w:t>
      </w:r>
      <w:proofErr w:type="gramStart"/>
      <w:r w:rsidRPr="005B2B1D">
        <w:rPr>
          <w:rFonts w:ascii="Arial" w:hAnsi="Arial" w:cs="Arial"/>
        </w:rPr>
        <w:t>extent</w:t>
      </w:r>
      <w:proofErr w:type="gramEnd"/>
      <w:r w:rsidRPr="005B2B1D">
        <w:rPr>
          <w:rFonts w:ascii="Arial" w:hAnsi="Arial" w:cs="Arial"/>
        </w:rPr>
        <w:t xml:space="preserve"> such information is determined confidential under Iowa Code chapter 22 or other applicable law by a court of competent jurisdiction.  However, the Bidder shall certify by signing and returning RFP Attachment B </w:t>
      </w:r>
      <w:proofErr w:type="gramStart"/>
      <w:r w:rsidRPr="005B2B1D">
        <w:rPr>
          <w:rFonts w:ascii="Arial" w:hAnsi="Arial" w:cs="Arial"/>
        </w:rPr>
        <w:t>its</w:t>
      </w:r>
      <w:proofErr w:type="gramEnd"/>
      <w:r w:rsidRPr="005B2B1D">
        <w:rPr>
          <w:rFonts w:ascii="Arial" w:hAnsi="Arial" w:cs="Arial"/>
        </w:rPr>
        <w:t xml:space="preserve"> understanding that any Agency references to Bid Proposal information marked </w:t>
      </w:r>
      <w:proofErr w:type="gramStart"/>
      <w:r w:rsidRPr="005B2B1D">
        <w:rPr>
          <w:rFonts w:ascii="Arial" w:hAnsi="Arial" w:cs="Arial"/>
        </w:rPr>
        <w:t>confidential</w:t>
      </w:r>
      <w:proofErr w:type="gramEnd"/>
      <w:r w:rsidRPr="005B2B1D">
        <w:rPr>
          <w:rFonts w:ascii="Arial" w:hAnsi="Arial" w:cs="Arial"/>
        </w:rPr>
        <w:t xml:space="preserve"> made during the evaluation process may become part of the public domain  </w:t>
      </w:r>
    </w:p>
    <w:p w14:paraId="7B8CF3E9" w14:textId="77777777" w:rsidR="00877E2A" w:rsidRPr="005B2B1D" w:rsidRDefault="00877E2A">
      <w:pPr>
        <w:jc w:val="left"/>
        <w:rPr>
          <w:rFonts w:ascii="Arial" w:hAnsi="Arial" w:cs="Arial"/>
        </w:rPr>
      </w:pPr>
    </w:p>
    <w:p w14:paraId="6976257B" w14:textId="77777777" w:rsidR="00877E2A" w:rsidRPr="005B2B1D" w:rsidRDefault="00877E2A">
      <w:pPr>
        <w:jc w:val="left"/>
        <w:rPr>
          <w:rFonts w:ascii="Arial" w:hAnsi="Arial" w:cs="Arial"/>
        </w:rPr>
      </w:pPr>
      <w:r w:rsidRPr="005B2B1D">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5B2B1D">
        <w:rPr>
          <w:rFonts w:ascii="Arial" w:hAnsi="Arial" w:cs="Arial"/>
          <w:bCs/>
        </w:rPr>
        <w:t xml:space="preserve">Iowa Code </w:t>
      </w:r>
      <w:r w:rsidRPr="005B2B1D">
        <w:rPr>
          <w:rFonts w:ascii="Arial" w:hAnsi="Arial" w:cs="Arial"/>
        </w:rPr>
        <w:t xml:space="preserve">§ 22.5 or 22.8.    </w:t>
      </w:r>
    </w:p>
    <w:p w14:paraId="7488D8FD" w14:textId="77777777" w:rsidR="00877E2A" w:rsidRPr="005B2B1D" w:rsidRDefault="00877E2A">
      <w:pPr>
        <w:jc w:val="left"/>
        <w:rPr>
          <w:rFonts w:ascii="Arial" w:hAnsi="Arial" w:cs="Arial"/>
        </w:rPr>
      </w:pPr>
    </w:p>
    <w:p w14:paraId="40F96509" w14:textId="77777777" w:rsidR="00877E2A" w:rsidRPr="005B2B1D" w:rsidRDefault="00877E2A">
      <w:pPr>
        <w:jc w:val="left"/>
        <w:rPr>
          <w:rFonts w:ascii="Arial" w:hAnsi="Arial" w:cs="Arial"/>
        </w:rPr>
      </w:pPr>
      <w:r w:rsidRPr="005B2B1D">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3AA5DF50" w14:textId="77777777" w:rsidR="00877E2A" w:rsidRPr="005B2B1D" w:rsidRDefault="00877E2A">
      <w:pPr>
        <w:jc w:val="left"/>
        <w:rPr>
          <w:rFonts w:ascii="Arial" w:hAnsi="Arial" w:cs="Arial"/>
          <w:b/>
          <w:bCs/>
        </w:rPr>
      </w:pPr>
    </w:p>
    <w:p w14:paraId="0874E020" w14:textId="77777777" w:rsidR="00877E2A" w:rsidRPr="005B2B1D" w:rsidRDefault="00877E2A">
      <w:pPr>
        <w:pStyle w:val="ContractLevel2"/>
        <w:outlineLvl w:val="1"/>
        <w:rPr>
          <w:rFonts w:ascii="Arial" w:hAnsi="Arial" w:cs="Arial"/>
        </w:rPr>
      </w:pPr>
      <w:bookmarkStart w:id="106" w:name="_Toc265564592"/>
      <w:bookmarkStart w:id="107" w:name="_Toc265580887"/>
      <w:proofErr w:type="gramStart"/>
      <w:r w:rsidRPr="005B2B1D">
        <w:rPr>
          <w:rFonts w:ascii="Arial" w:hAnsi="Arial" w:cs="Arial"/>
        </w:rPr>
        <w:t>2.21  Copyrights</w:t>
      </w:r>
      <w:bookmarkEnd w:id="106"/>
      <w:bookmarkEnd w:id="107"/>
      <w:proofErr w:type="gramEnd"/>
      <w:r w:rsidRPr="005B2B1D">
        <w:rPr>
          <w:rFonts w:ascii="Arial" w:hAnsi="Arial" w:cs="Arial"/>
        </w:rPr>
        <w:t>.</w:t>
      </w:r>
    </w:p>
    <w:p w14:paraId="06C6D9DC" w14:textId="77777777" w:rsidR="00877E2A" w:rsidRPr="005B2B1D" w:rsidRDefault="00877E2A">
      <w:pPr>
        <w:jc w:val="left"/>
        <w:rPr>
          <w:rFonts w:ascii="Arial" w:hAnsi="Arial" w:cs="Arial"/>
        </w:rPr>
      </w:pPr>
      <w:r w:rsidRPr="005B2B1D">
        <w:rPr>
          <w:rFonts w:ascii="Arial" w:hAnsi="Arial" w:cs="Arial"/>
        </w:rPr>
        <w:t xml:space="preserve">By submitting a Bid Proposal, the Bidder agrees that the Agency may copy the Bid Proposal for purposes of facilitating the evaluation of the Bid Proposal or </w:t>
      </w:r>
      <w:proofErr w:type="gramStart"/>
      <w:r w:rsidRPr="005B2B1D">
        <w:rPr>
          <w:rFonts w:ascii="Arial" w:hAnsi="Arial" w:cs="Arial"/>
        </w:rPr>
        <w:t>to respond</w:t>
      </w:r>
      <w:proofErr w:type="gramEnd"/>
      <w:r w:rsidRPr="005B2B1D">
        <w:rPr>
          <w:rFonts w:ascii="Arial" w:hAnsi="Arial" w:cs="Arial"/>
        </w:rPr>
        <w:t xml:space="preserve"> to requests for public records.  By submitting a Bid Proposal, the Bidder acknowledges that additional copies may be produced and </w:t>
      </w:r>
      <w:proofErr w:type="gramStart"/>
      <w:r w:rsidRPr="005B2B1D">
        <w:rPr>
          <w:rFonts w:ascii="Arial" w:hAnsi="Arial" w:cs="Arial"/>
        </w:rPr>
        <w:t>distributed, and</w:t>
      </w:r>
      <w:proofErr w:type="gramEnd"/>
      <w:r w:rsidRPr="005B2B1D">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15A0832C" w14:textId="77777777" w:rsidR="00877E2A" w:rsidRPr="005B2B1D" w:rsidRDefault="00877E2A">
      <w:pPr>
        <w:jc w:val="left"/>
        <w:rPr>
          <w:rFonts w:ascii="Arial" w:hAnsi="Arial" w:cs="Arial"/>
        </w:rPr>
      </w:pPr>
    </w:p>
    <w:p w14:paraId="49D4F5F1" w14:textId="77777777" w:rsidR="00877E2A" w:rsidRPr="005B2B1D" w:rsidRDefault="00877E2A">
      <w:pPr>
        <w:pStyle w:val="ContractLevel2"/>
        <w:outlineLvl w:val="1"/>
        <w:rPr>
          <w:rFonts w:ascii="Arial" w:hAnsi="Arial" w:cs="Arial"/>
        </w:rPr>
      </w:pPr>
      <w:bookmarkStart w:id="108" w:name="_Toc265564593"/>
      <w:bookmarkStart w:id="109" w:name="_Toc265580888"/>
      <w:proofErr w:type="gramStart"/>
      <w:r w:rsidRPr="005B2B1D">
        <w:rPr>
          <w:rFonts w:ascii="Arial" w:hAnsi="Arial" w:cs="Arial"/>
        </w:rPr>
        <w:t>2.22  Release</w:t>
      </w:r>
      <w:proofErr w:type="gramEnd"/>
      <w:r w:rsidRPr="005B2B1D">
        <w:rPr>
          <w:rFonts w:ascii="Arial" w:hAnsi="Arial" w:cs="Arial"/>
        </w:rPr>
        <w:t xml:space="preserve"> of Claims</w:t>
      </w:r>
      <w:bookmarkEnd w:id="108"/>
      <w:bookmarkEnd w:id="109"/>
      <w:r w:rsidRPr="005B2B1D">
        <w:rPr>
          <w:rFonts w:ascii="Arial" w:hAnsi="Arial" w:cs="Arial"/>
        </w:rPr>
        <w:t>.</w:t>
      </w:r>
    </w:p>
    <w:p w14:paraId="09EBF8EB" w14:textId="77777777" w:rsidR="00877E2A" w:rsidRPr="005B2B1D" w:rsidRDefault="00877E2A">
      <w:pPr>
        <w:keepNext/>
        <w:jc w:val="left"/>
        <w:rPr>
          <w:rFonts w:ascii="Arial" w:hAnsi="Arial" w:cs="Arial"/>
        </w:rPr>
      </w:pPr>
      <w:r w:rsidRPr="005B2B1D">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CB90518" w14:textId="77777777" w:rsidR="00877E2A" w:rsidRPr="005B2B1D" w:rsidRDefault="00877E2A">
      <w:pPr>
        <w:jc w:val="left"/>
        <w:rPr>
          <w:rFonts w:ascii="Arial" w:hAnsi="Arial" w:cs="Arial"/>
        </w:rPr>
      </w:pPr>
    </w:p>
    <w:p w14:paraId="21054CA0" w14:textId="77777777" w:rsidR="00877E2A" w:rsidRPr="005B2B1D" w:rsidRDefault="00877E2A">
      <w:pPr>
        <w:pStyle w:val="ContractLevel2"/>
        <w:outlineLvl w:val="1"/>
        <w:rPr>
          <w:rFonts w:ascii="Arial" w:hAnsi="Arial" w:cs="Arial"/>
        </w:rPr>
      </w:pPr>
      <w:bookmarkStart w:id="110" w:name="_Toc265580889"/>
      <w:bookmarkEnd w:id="110"/>
      <w:proofErr w:type="gramStart"/>
      <w:r w:rsidRPr="005B2B1D">
        <w:rPr>
          <w:rFonts w:ascii="Arial" w:hAnsi="Arial" w:cs="Arial"/>
        </w:rPr>
        <w:t>2.23  Reserved</w:t>
      </w:r>
      <w:proofErr w:type="gramEnd"/>
      <w:r w:rsidRPr="005B2B1D">
        <w:rPr>
          <w:rFonts w:ascii="Arial" w:hAnsi="Arial" w:cs="Arial"/>
        </w:rPr>
        <w:t xml:space="preserve">.  (Presentations)  </w:t>
      </w:r>
    </w:p>
    <w:p w14:paraId="635966F9" w14:textId="77777777" w:rsidR="00877E2A" w:rsidRPr="005B2B1D" w:rsidRDefault="00877E2A">
      <w:pPr>
        <w:jc w:val="left"/>
        <w:rPr>
          <w:rFonts w:ascii="Arial" w:hAnsi="Arial" w:cs="Arial"/>
          <w:b/>
          <w:bCs/>
        </w:rPr>
      </w:pPr>
    </w:p>
    <w:p w14:paraId="77D037EB" w14:textId="77777777" w:rsidR="00877E2A" w:rsidRPr="005B2B1D" w:rsidRDefault="00877E2A">
      <w:pPr>
        <w:pStyle w:val="ContractLevel2"/>
        <w:outlineLvl w:val="1"/>
        <w:rPr>
          <w:rFonts w:ascii="Arial" w:hAnsi="Arial" w:cs="Arial"/>
        </w:rPr>
      </w:pPr>
      <w:bookmarkStart w:id="111" w:name="_Toc265564597"/>
      <w:bookmarkStart w:id="112" w:name="_Toc265580893"/>
      <w:proofErr w:type="gramStart"/>
      <w:r w:rsidRPr="005B2B1D">
        <w:rPr>
          <w:rFonts w:ascii="Arial" w:hAnsi="Arial" w:cs="Arial"/>
        </w:rPr>
        <w:t>2.24</w:t>
      </w:r>
      <w:r w:rsidRPr="005B2B1D">
        <w:rPr>
          <w:rFonts w:ascii="Arial" w:hAnsi="Arial" w:cs="Arial"/>
          <w:bCs/>
        </w:rPr>
        <w:t xml:space="preserve">  </w:t>
      </w:r>
      <w:r w:rsidRPr="005B2B1D">
        <w:rPr>
          <w:rFonts w:ascii="Arial" w:hAnsi="Arial" w:cs="Arial"/>
        </w:rPr>
        <w:t>Notice</w:t>
      </w:r>
      <w:proofErr w:type="gramEnd"/>
      <w:r w:rsidRPr="005B2B1D">
        <w:rPr>
          <w:rFonts w:ascii="Arial" w:hAnsi="Arial" w:cs="Arial"/>
        </w:rPr>
        <w:t xml:space="preserve"> of Intent to Award</w:t>
      </w:r>
      <w:bookmarkEnd w:id="111"/>
      <w:bookmarkEnd w:id="112"/>
      <w:r w:rsidRPr="005B2B1D">
        <w:rPr>
          <w:rFonts w:ascii="Arial" w:hAnsi="Arial" w:cs="Arial"/>
        </w:rPr>
        <w:t>.</w:t>
      </w:r>
    </w:p>
    <w:p w14:paraId="09FE2DEE" w14:textId="77777777" w:rsidR="00877E2A" w:rsidRPr="005B2B1D" w:rsidRDefault="00877E2A">
      <w:pPr>
        <w:keepNext/>
        <w:jc w:val="left"/>
        <w:rPr>
          <w:rFonts w:ascii="Arial" w:hAnsi="Arial" w:cs="Arial"/>
        </w:rPr>
      </w:pPr>
      <w:r w:rsidRPr="005B2B1D">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734CB2A" w14:textId="77777777" w:rsidR="00877E2A" w:rsidRPr="005B2B1D" w:rsidRDefault="00877E2A">
      <w:pPr>
        <w:jc w:val="left"/>
        <w:rPr>
          <w:rFonts w:ascii="Arial" w:hAnsi="Arial" w:cs="Arial"/>
        </w:rPr>
      </w:pPr>
    </w:p>
    <w:p w14:paraId="3F6303F1" w14:textId="77777777" w:rsidR="00877E2A" w:rsidRPr="005B2B1D" w:rsidRDefault="00877E2A">
      <w:pPr>
        <w:pStyle w:val="ContractLevel2"/>
        <w:outlineLvl w:val="1"/>
        <w:rPr>
          <w:rFonts w:ascii="Arial" w:hAnsi="Arial" w:cs="Arial"/>
        </w:rPr>
      </w:pPr>
      <w:bookmarkStart w:id="113" w:name="_Toc265564598"/>
      <w:bookmarkStart w:id="114" w:name="_Toc265580894"/>
      <w:proofErr w:type="gramStart"/>
      <w:r w:rsidRPr="005B2B1D">
        <w:rPr>
          <w:rFonts w:ascii="Arial" w:hAnsi="Arial" w:cs="Arial"/>
        </w:rPr>
        <w:t>2.25  Acceptance</w:t>
      </w:r>
      <w:proofErr w:type="gramEnd"/>
      <w:r w:rsidRPr="005B2B1D">
        <w:rPr>
          <w:rFonts w:ascii="Arial" w:hAnsi="Arial" w:cs="Arial"/>
        </w:rPr>
        <w:t xml:space="preserve"> Period</w:t>
      </w:r>
      <w:bookmarkEnd w:id="113"/>
      <w:bookmarkEnd w:id="114"/>
      <w:r w:rsidRPr="005B2B1D">
        <w:rPr>
          <w:rFonts w:ascii="Arial" w:hAnsi="Arial" w:cs="Arial"/>
        </w:rPr>
        <w:t>.</w:t>
      </w:r>
    </w:p>
    <w:p w14:paraId="549B0DCA" w14:textId="77777777" w:rsidR="00877E2A" w:rsidRPr="005B2B1D" w:rsidRDefault="00877E2A">
      <w:pPr>
        <w:jc w:val="left"/>
        <w:rPr>
          <w:rFonts w:ascii="Arial" w:hAnsi="Arial" w:cs="Arial"/>
        </w:rPr>
      </w:pPr>
      <w:r w:rsidRPr="005B2B1D">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w:t>
      </w:r>
      <w:proofErr w:type="gramStart"/>
      <w:r w:rsidRPr="005B2B1D">
        <w:rPr>
          <w:rFonts w:ascii="Arial" w:hAnsi="Arial" w:cs="Arial"/>
        </w:rPr>
        <w:t>Agency further</w:t>
      </w:r>
      <w:proofErr w:type="gramEnd"/>
      <w:r w:rsidRPr="005B2B1D">
        <w:rPr>
          <w:rFonts w:ascii="Arial" w:hAnsi="Arial" w:cs="Arial"/>
        </w:rPr>
        <w:t xml:space="preserve"> reserves the right to cancel the Notice of Intent to Award at any time prior to the execution of a written contract.    </w:t>
      </w:r>
    </w:p>
    <w:p w14:paraId="5B6CE509" w14:textId="77777777" w:rsidR="00877E2A" w:rsidRPr="005B2B1D" w:rsidRDefault="00877E2A">
      <w:pPr>
        <w:jc w:val="left"/>
        <w:rPr>
          <w:rFonts w:ascii="Arial" w:hAnsi="Arial" w:cs="Arial"/>
        </w:rPr>
      </w:pPr>
    </w:p>
    <w:p w14:paraId="7B9B5E43" w14:textId="77777777" w:rsidR="00877E2A" w:rsidRPr="005B2B1D" w:rsidRDefault="00877E2A">
      <w:pPr>
        <w:pStyle w:val="ContractLevel2"/>
        <w:outlineLvl w:val="1"/>
        <w:rPr>
          <w:rFonts w:ascii="Arial" w:hAnsi="Arial" w:cs="Arial"/>
        </w:rPr>
      </w:pPr>
      <w:bookmarkStart w:id="115" w:name="_Toc265564599"/>
      <w:bookmarkStart w:id="116" w:name="_Toc265580895"/>
      <w:proofErr w:type="gramStart"/>
      <w:r w:rsidRPr="005B2B1D">
        <w:rPr>
          <w:rFonts w:ascii="Arial" w:hAnsi="Arial" w:cs="Arial"/>
        </w:rPr>
        <w:t>2.26  Review</w:t>
      </w:r>
      <w:proofErr w:type="gramEnd"/>
      <w:r w:rsidRPr="005B2B1D">
        <w:rPr>
          <w:rFonts w:ascii="Arial" w:hAnsi="Arial" w:cs="Arial"/>
        </w:rPr>
        <w:t xml:space="preserve"> of Notice of Disqualification or Notice of Intent to Award Decision</w:t>
      </w:r>
      <w:bookmarkEnd w:id="115"/>
      <w:bookmarkEnd w:id="116"/>
      <w:r w:rsidRPr="005B2B1D">
        <w:rPr>
          <w:rFonts w:ascii="Arial" w:hAnsi="Arial" w:cs="Arial"/>
        </w:rPr>
        <w:t>.</w:t>
      </w:r>
    </w:p>
    <w:p w14:paraId="127C21EF" w14:textId="77777777" w:rsidR="00873D0E" w:rsidRPr="005B2B1D" w:rsidRDefault="00873D0E" w:rsidP="00873D0E">
      <w:pPr>
        <w:rPr>
          <w:rFonts w:ascii="Arial" w:hAnsi="Arial" w:cs="Arial"/>
        </w:rPr>
      </w:pPr>
      <w:r w:rsidRPr="005B2B1D">
        <w:rPr>
          <w:rFonts w:ascii="Arial" w:hAnsi="Arial" w:cs="Arial"/>
        </w:rPr>
        <w:t xml:space="preserve">Bidders may request reconsideration of either a notice of disqualification or notice of intent to award decision by submitting a written request to the Agency:    </w:t>
      </w:r>
    </w:p>
    <w:p w14:paraId="3F2E8F63" w14:textId="77777777" w:rsidR="00873D0E" w:rsidRPr="005B2B1D" w:rsidRDefault="00873D0E" w:rsidP="00873D0E">
      <w:pPr>
        <w:keepNext/>
        <w:keepLines/>
        <w:ind w:firstLine="720"/>
        <w:rPr>
          <w:rFonts w:ascii="Arial" w:hAnsi="Arial" w:cs="Arial"/>
        </w:rPr>
      </w:pPr>
    </w:p>
    <w:p w14:paraId="783FA054" w14:textId="2BA0810D" w:rsidR="00873D0E" w:rsidRPr="005B2B1D" w:rsidRDefault="00873D0E" w:rsidP="00873D0E">
      <w:pPr>
        <w:keepNext/>
        <w:keepLines/>
        <w:ind w:firstLine="720"/>
        <w:rPr>
          <w:rFonts w:ascii="Arial" w:hAnsi="Arial" w:cs="Arial"/>
        </w:rPr>
      </w:pPr>
      <w:r w:rsidRPr="005B2B1D">
        <w:rPr>
          <w:rFonts w:ascii="Arial" w:hAnsi="Arial" w:cs="Arial"/>
        </w:rPr>
        <w:t>Bureau Chief</w:t>
      </w:r>
    </w:p>
    <w:p w14:paraId="3BF6AEC7" w14:textId="77777777" w:rsidR="00873D0E" w:rsidRPr="005B2B1D" w:rsidRDefault="00873D0E" w:rsidP="00873D0E">
      <w:pPr>
        <w:keepNext/>
        <w:keepLines/>
        <w:ind w:firstLine="720"/>
        <w:rPr>
          <w:rFonts w:ascii="Arial" w:hAnsi="Arial" w:cs="Arial"/>
        </w:rPr>
      </w:pPr>
      <w:r w:rsidRPr="005B2B1D">
        <w:rPr>
          <w:rFonts w:ascii="Arial" w:hAnsi="Arial" w:cs="Arial"/>
        </w:rPr>
        <w:t>c/o Bureau of Service Contract Support</w:t>
      </w:r>
    </w:p>
    <w:p w14:paraId="019BD04E" w14:textId="77777777" w:rsidR="00873D0E" w:rsidRPr="005B2B1D" w:rsidRDefault="00873D0E" w:rsidP="00873D0E">
      <w:pPr>
        <w:keepNext/>
        <w:keepLines/>
        <w:ind w:firstLine="720"/>
        <w:rPr>
          <w:rFonts w:ascii="Arial" w:hAnsi="Arial" w:cs="Arial"/>
        </w:rPr>
      </w:pPr>
      <w:r w:rsidRPr="005B2B1D">
        <w:rPr>
          <w:rFonts w:ascii="Arial" w:hAnsi="Arial" w:cs="Arial"/>
        </w:rPr>
        <w:t xml:space="preserve">Department of Health and Human Services </w:t>
      </w:r>
    </w:p>
    <w:p w14:paraId="5192E2CD" w14:textId="77777777" w:rsidR="00873D0E" w:rsidRPr="005B2B1D" w:rsidRDefault="00873D0E" w:rsidP="00873D0E">
      <w:pPr>
        <w:keepNext/>
        <w:keepLines/>
        <w:ind w:firstLine="720"/>
        <w:rPr>
          <w:rFonts w:ascii="Arial" w:hAnsi="Arial" w:cs="Arial"/>
        </w:rPr>
      </w:pPr>
      <w:r w:rsidRPr="005B2B1D">
        <w:rPr>
          <w:rFonts w:ascii="Arial" w:hAnsi="Arial" w:cs="Arial"/>
        </w:rPr>
        <w:t>Lucas State Office Building</w:t>
      </w:r>
    </w:p>
    <w:p w14:paraId="0B13C199" w14:textId="77777777" w:rsidR="00873D0E" w:rsidRPr="005B2B1D" w:rsidRDefault="00873D0E" w:rsidP="00873D0E">
      <w:pPr>
        <w:keepNext/>
        <w:keepLines/>
        <w:ind w:firstLine="720"/>
        <w:rPr>
          <w:rFonts w:ascii="Arial" w:hAnsi="Arial" w:cs="Arial"/>
        </w:rPr>
      </w:pPr>
      <w:r w:rsidRPr="005B2B1D">
        <w:rPr>
          <w:rFonts w:ascii="Arial" w:hAnsi="Arial" w:cs="Arial"/>
        </w:rPr>
        <w:t>321 E 12</w:t>
      </w:r>
      <w:r w:rsidRPr="005B2B1D">
        <w:rPr>
          <w:rFonts w:ascii="Arial" w:hAnsi="Arial" w:cs="Arial"/>
          <w:vertAlign w:val="superscript"/>
        </w:rPr>
        <w:t>th</w:t>
      </w:r>
      <w:r w:rsidRPr="005B2B1D">
        <w:rPr>
          <w:rFonts w:ascii="Arial" w:hAnsi="Arial" w:cs="Arial"/>
        </w:rPr>
        <w:t xml:space="preserve"> Street</w:t>
      </w:r>
    </w:p>
    <w:p w14:paraId="0FF6B179" w14:textId="77777777" w:rsidR="00873D0E" w:rsidRPr="005B2B1D" w:rsidRDefault="00873D0E" w:rsidP="00873D0E">
      <w:pPr>
        <w:keepNext/>
        <w:keepLines/>
        <w:ind w:firstLine="720"/>
        <w:rPr>
          <w:rFonts w:ascii="Arial" w:hAnsi="Arial" w:cs="Arial"/>
        </w:rPr>
      </w:pPr>
      <w:r w:rsidRPr="005B2B1D">
        <w:rPr>
          <w:rFonts w:ascii="Arial" w:hAnsi="Arial" w:cs="Arial"/>
        </w:rPr>
        <w:t>Des Moines, Iowa 50319-1002</w:t>
      </w:r>
    </w:p>
    <w:p w14:paraId="06032CDA" w14:textId="77777777" w:rsidR="00873D0E" w:rsidRPr="005B2B1D" w:rsidRDefault="00873D0E" w:rsidP="00873D0E">
      <w:pPr>
        <w:keepNext/>
        <w:keepLines/>
        <w:ind w:firstLine="720"/>
        <w:rPr>
          <w:rFonts w:ascii="Arial" w:hAnsi="Arial" w:cs="Arial"/>
        </w:rPr>
      </w:pPr>
    </w:p>
    <w:p w14:paraId="1AC307D5" w14:textId="6C154B4C" w:rsidR="00873D0E" w:rsidRPr="00E74CD5" w:rsidRDefault="00873D0E" w:rsidP="00873D0E">
      <w:pPr>
        <w:keepNext/>
        <w:keepLines/>
        <w:ind w:firstLine="720"/>
        <w:rPr>
          <w:rStyle w:val="Hyperlink"/>
          <w:rFonts w:ascii="Arial" w:hAnsi="Arial" w:cs="Arial"/>
        </w:rPr>
      </w:pPr>
      <w:r w:rsidRPr="00E74CD5">
        <w:rPr>
          <w:rFonts w:ascii="Arial" w:hAnsi="Arial" w:cs="Arial"/>
        </w:rPr>
        <w:t xml:space="preserve">email:  </w:t>
      </w:r>
      <w:hyperlink r:id="rId32" w:history="1">
        <w:r w:rsidR="00F9573F" w:rsidRPr="00B06FC1">
          <w:rPr>
            <w:rStyle w:val="Hyperlink"/>
            <w:rFonts w:ascii="Arial" w:hAnsi="Arial" w:cs="Arial"/>
          </w:rPr>
          <w:t>reconsiderationrequest@hhs.iowa.gov</w:t>
        </w:r>
      </w:hyperlink>
      <w:r w:rsidR="00F9573F">
        <w:rPr>
          <w:rFonts w:ascii="Arial" w:hAnsi="Arial" w:cs="Arial"/>
        </w:rPr>
        <w:t xml:space="preserve"> </w:t>
      </w:r>
    </w:p>
    <w:p w14:paraId="47102BF4" w14:textId="77777777" w:rsidR="00873D0E" w:rsidRPr="005B2B1D" w:rsidRDefault="00873D0E" w:rsidP="00873D0E">
      <w:pPr>
        <w:keepNext/>
        <w:keepLines/>
        <w:rPr>
          <w:rFonts w:ascii="Arial" w:hAnsi="Arial" w:cs="Arial"/>
        </w:rPr>
      </w:pPr>
    </w:p>
    <w:p w14:paraId="5273049C" w14:textId="77777777" w:rsidR="00873D0E" w:rsidRPr="005B2B1D" w:rsidRDefault="00873D0E" w:rsidP="00873D0E">
      <w:pPr>
        <w:rPr>
          <w:rFonts w:ascii="Arial" w:hAnsi="Arial" w:cs="Arial"/>
        </w:rPr>
      </w:pPr>
      <w:r w:rsidRPr="005B2B1D">
        <w:rPr>
          <w:rFonts w:ascii="Arial" w:hAnsi="Arial" w:cs="Arial"/>
        </w:rPr>
        <w:t xml:space="preserve">The Agency must receive </w:t>
      </w:r>
      <w:proofErr w:type="gramStart"/>
      <w:r w:rsidRPr="005B2B1D">
        <w:rPr>
          <w:rFonts w:ascii="Arial" w:hAnsi="Arial" w:cs="Arial"/>
        </w:rPr>
        <w:t>the</w:t>
      </w:r>
      <w:proofErr w:type="gramEnd"/>
      <w:r w:rsidRPr="005B2B1D">
        <w:rPr>
          <w:rFonts w:ascii="Arial" w:hAnsi="Arial" w:cs="Arial"/>
        </w:rPr>
        <w:t xml:space="preserv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w:t>
      </w:r>
      <w:r w:rsidRPr="005B2B1D">
        <w:rPr>
          <w:rFonts w:ascii="Arial" w:hAnsi="Arial" w:cs="Arial"/>
        </w:rPr>
        <w:lastRenderedPageBreak/>
        <w:t xml:space="preserve">responsibility to ensure that the request for reconsideration is received prior to the deadline. Postmarking or submission to a shipping service by the due date shall not substitute for actual receipt of a request for reconsideration by the Agency. </w:t>
      </w:r>
    </w:p>
    <w:p w14:paraId="2184ADC4" w14:textId="77777777" w:rsidR="00873D0E" w:rsidRPr="005B2B1D" w:rsidRDefault="00873D0E" w:rsidP="00873D0E">
      <w:pPr>
        <w:rPr>
          <w:rFonts w:ascii="Arial" w:hAnsi="Arial" w:cs="Arial"/>
        </w:rPr>
      </w:pPr>
    </w:p>
    <w:p w14:paraId="7A0AEA8D" w14:textId="77777777" w:rsidR="00873D0E" w:rsidRPr="005B2B1D" w:rsidRDefault="00873D0E" w:rsidP="00873D0E">
      <w:pPr>
        <w:rPr>
          <w:rFonts w:ascii="Arial" w:hAnsi="Arial" w:cs="Arial"/>
        </w:rPr>
      </w:pPr>
      <w:r w:rsidRPr="005B2B1D">
        <w:rPr>
          <w:rFonts w:ascii="Arial" w:hAnsi="Arial" w:cs="Arial"/>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0FD525D3" w14:textId="77777777" w:rsidR="00877E2A" w:rsidRPr="005B2B1D" w:rsidRDefault="00877E2A">
      <w:pPr>
        <w:jc w:val="left"/>
        <w:rPr>
          <w:rFonts w:ascii="Arial" w:hAnsi="Arial" w:cs="Arial"/>
        </w:rPr>
      </w:pPr>
    </w:p>
    <w:p w14:paraId="7F18DA34" w14:textId="77777777" w:rsidR="00877E2A" w:rsidRPr="005B2B1D" w:rsidRDefault="00877E2A">
      <w:pPr>
        <w:pStyle w:val="ContractLevel2"/>
        <w:outlineLvl w:val="1"/>
        <w:rPr>
          <w:rFonts w:ascii="Arial" w:hAnsi="Arial" w:cs="Arial"/>
        </w:rPr>
      </w:pPr>
      <w:bookmarkStart w:id="117" w:name="_Toc265564600"/>
      <w:bookmarkStart w:id="118" w:name="_Toc265580896"/>
      <w:proofErr w:type="gramStart"/>
      <w:r w:rsidRPr="005B2B1D">
        <w:rPr>
          <w:rFonts w:ascii="Arial" w:hAnsi="Arial" w:cs="Arial"/>
        </w:rPr>
        <w:t>2.27  Definition</w:t>
      </w:r>
      <w:proofErr w:type="gramEnd"/>
      <w:r w:rsidRPr="005B2B1D">
        <w:rPr>
          <w:rFonts w:ascii="Arial" w:hAnsi="Arial" w:cs="Arial"/>
        </w:rPr>
        <w:t xml:space="preserve"> of Contract</w:t>
      </w:r>
      <w:bookmarkEnd w:id="117"/>
      <w:bookmarkEnd w:id="118"/>
      <w:r w:rsidRPr="005B2B1D">
        <w:rPr>
          <w:rFonts w:ascii="Arial" w:hAnsi="Arial" w:cs="Arial"/>
        </w:rPr>
        <w:t>.</w:t>
      </w:r>
    </w:p>
    <w:p w14:paraId="7777F2D3" w14:textId="77777777" w:rsidR="00877E2A" w:rsidRPr="005B2B1D" w:rsidRDefault="00877E2A">
      <w:pPr>
        <w:jc w:val="left"/>
        <w:rPr>
          <w:rFonts w:ascii="Arial" w:hAnsi="Arial" w:cs="Arial"/>
        </w:rPr>
      </w:pPr>
      <w:r w:rsidRPr="005B2B1D">
        <w:rPr>
          <w:rFonts w:ascii="Arial" w:hAnsi="Arial" w:cs="Arial"/>
        </w:rPr>
        <w:t xml:space="preserve">The full execution of a written contract shall constitute the making of a contract for </w:t>
      </w:r>
      <w:proofErr w:type="gramStart"/>
      <w:r w:rsidRPr="005B2B1D">
        <w:rPr>
          <w:rFonts w:ascii="Arial" w:hAnsi="Arial" w:cs="Arial"/>
        </w:rPr>
        <w:t>services</w:t>
      </w:r>
      <w:proofErr w:type="gramEnd"/>
      <w:r w:rsidRPr="005B2B1D">
        <w:rPr>
          <w:rFonts w:ascii="Arial" w:hAnsi="Arial" w:cs="Arial"/>
        </w:rPr>
        <w:t xml:space="preserve"> and no Bidder shall acquire any legal or equitable rights </w:t>
      </w:r>
      <w:proofErr w:type="gramStart"/>
      <w:r w:rsidRPr="005B2B1D">
        <w:rPr>
          <w:rFonts w:ascii="Arial" w:hAnsi="Arial" w:cs="Arial"/>
        </w:rPr>
        <w:t>relative</w:t>
      </w:r>
      <w:proofErr w:type="gramEnd"/>
      <w:r w:rsidRPr="005B2B1D">
        <w:rPr>
          <w:rFonts w:ascii="Arial" w:hAnsi="Arial" w:cs="Arial"/>
        </w:rPr>
        <w:t xml:space="preserve"> to the contract services until the contract has been fully executed by the apparent successful Bidder and the Agency.    </w:t>
      </w:r>
    </w:p>
    <w:p w14:paraId="4FAB8542" w14:textId="77777777" w:rsidR="00877E2A" w:rsidRPr="005B2B1D" w:rsidRDefault="00877E2A">
      <w:pPr>
        <w:jc w:val="left"/>
        <w:rPr>
          <w:rFonts w:ascii="Arial" w:hAnsi="Arial" w:cs="Arial"/>
        </w:rPr>
      </w:pPr>
    </w:p>
    <w:p w14:paraId="02241184" w14:textId="77777777" w:rsidR="00877E2A" w:rsidRPr="005B2B1D" w:rsidRDefault="00877E2A">
      <w:pPr>
        <w:pStyle w:val="ContractLevel2"/>
        <w:outlineLvl w:val="1"/>
        <w:rPr>
          <w:rFonts w:ascii="Arial" w:hAnsi="Arial" w:cs="Arial"/>
        </w:rPr>
      </w:pPr>
      <w:bookmarkStart w:id="119" w:name="_Toc265564601"/>
      <w:bookmarkStart w:id="120" w:name="_Toc265580897"/>
      <w:proofErr w:type="gramStart"/>
      <w:r w:rsidRPr="005B2B1D">
        <w:rPr>
          <w:rFonts w:ascii="Arial" w:hAnsi="Arial" w:cs="Arial"/>
        </w:rPr>
        <w:t>2.28  Choice</w:t>
      </w:r>
      <w:proofErr w:type="gramEnd"/>
      <w:r w:rsidRPr="005B2B1D">
        <w:rPr>
          <w:rFonts w:ascii="Arial" w:hAnsi="Arial" w:cs="Arial"/>
        </w:rPr>
        <w:t xml:space="preserve"> of Law and Forum</w:t>
      </w:r>
      <w:bookmarkEnd w:id="119"/>
      <w:bookmarkEnd w:id="120"/>
      <w:r w:rsidRPr="005B2B1D">
        <w:rPr>
          <w:rFonts w:ascii="Arial" w:hAnsi="Arial" w:cs="Arial"/>
        </w:rPr>
        <w:t>.</w:t>
      </w:r>
    </w:p>
    <w:p w14:paraId="3CC0B4F1" w14:textId="77777777" w:rsidR="00877E2A" w:rsidRPr="005B2B1D" w:rsidRDefault="00877E2A">
      <w:pPr>
        <w:jc w:val="left"/>
        <w:rPr>
          <w:rFonts w:ascii="Arial" w:hAnsi="Arial" w:cs="Arial"/>
        </w:rPr>
      </w:pPr>
      <w:r w:rsidRPr="005B2B1D">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5B2B1D">
        <w:rPr>
          <w:rFonts w:ascii="Arial" w:hAnsi="Arial" w:cs="Arial"/>
        </w:rPr>
        <w:t>Any and all</w:t>
      </w:r>
      <w:proofErr w:type="gramEnd"/>
      <w:r w:rsidRPr="005B2B1D">
        <w:rPr>
          <w:rFonts w:ascii="Arial" w:hAnsi="Arial" w:cs="Arial"/>
        </w:rPr>
        <w:t xml:space="preserve"> litigation or actions commenced in connection with this RFP shall be brought and maintained in the appropriate Iowa forum.    </w:t>
      </w:r>
    </w:p>
    <w:p w14:paraId="47EA600A" w14:textId="77777777" w:rsidR="00877E2A" w:rsidRPr="005B2B1D" w:rsidRDefault="00877E2A">
      <w:pPr>
        <w:pStyle w:val="BodyText3"/>
        <w:jc w:val="left"/>
        <w:rPr>
          <w:rFonts w:ascii="Arial" w:hAnsi="Arial" w:cs="Arial"/>
        </w:rPr>
      </w:pPr>
    </w:p>
    <w:p w14:paraId="05732BFD" w14:textId="77777777" w:rsidR="00877E2A" w:rsidRPr="005B2B1D" w:rsidRDefault="00877E2A">
      <w:pPr>
        <w:pStyle w:val="ContractLevel2"/>
        <w:outlineLvl w:val="1"/>
        <w:rPr>
          <w:rFonts w:ascii="Arial" w:hAnsi="Arial" w:cs="Arial"/>
        </w:rPr>
      </w:pPr>
      <w:bookmarkStart w:id="121" w:name="_Toc265564602"/>
      <w:bookmarkStart w:id="122" w:name="_Toc265580898"/>
      <w:proofErr w:type="gramStart"/>
      <w:r w:rsidRPr="005B2B1D">
        <w:rPr>
          <w:rFonts w:ascii="Arial" w:hAnsi="Arial" w:cs="Arial"/>
        </w:rPr>
        <w:t>2.29  Restrictions</w:t>
      </w:r>
      <w:proofErr w:type="gramEnd"/>
      <w:r w:rsidRPr="005B2B1D">
        <w:rPr>
          <w:rFonts w:ascii="Arial" w:hAnsi="Arial" w:cs="Arial"/>
        </w:rPr>
        <w:t xml:space="preserve"> on Gifts and Activities</w:t>
      </w:r>
      <w:bookmarkEnd w:id="121"/>
      <w:bookmarkEnd w:id="122"/>
      <w:r w:rsidRPr="005B2B1D">
        <w:rPr>
          <w:rFonts w:ascii="Arial" w:hAnsi="Arial" w:cs="Arial"/>
        </w:rPr>
        <w:t xml:space="preserve">.    </w:t>
      </w:r>
      <w:r w:rsidRPr="005B2B1D">
        <w:rPr>
          <w:rFonts w:ascii="Arial" w:hAnsi="Arial" w:cs="Arial"/>
        </w:rPr>
        <w:tab/>
      </w:r>
    </w:p>
    <w:p w14:paraId="2E6B3FE9" w14:textId="77777777" w:rsidR="00877E2A" w:rsidRPr="005B2B1D" w:rsidRDefault="00877E2A">
      <w:pPr>
        <w:jc w:val="left"/>
        <w:rPr>
          <w:rFonts w:ascii="Arial" w:hAnsi="Arial" w:cs="Arial"/>
        </w:rPr>
      </w:pPr>
      <w:r w:rsidRPr="005B2B1D">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37F8D8E" w14:textId="77777777" w:rsidR="00877E2A" w:rsidRPr="005B2B1D" w:rsidRDefault="00877E2A">
      <w:pPr>
        <w:pStyle w:val="BodyText3"/>
        <w:jc w:val="left"/>
        <w:rPr>
          <w:rFonts w:ascii="Arial" w:hAnsi="Arial" w:cs="Arial"/>
        </w:rPr>
      </w:pPr>
    </w:p>
    <w:p w14:paraId="2F667E78" w14:textId="77777777" w:rsidR="00877E2A" w:rsidRPr="005B2B1D" w:rsidRDefault="00877E2A">
      <w:pPr>
        <w:pStyle w:val="ContractLevel2"/>
        <w:outlineLvl w:val="1"/>
        <w:rPr>
          <w:rFonts w:ascii="Arial" w:hAnsi="Arial" w:cs="Arial"/>
        </w:rPr>
      </w:pPr>
      <w:bookmarkStart w:id="123" w:name="_Toc265564603"/>
      <w:bookmarkStart w:id="124" w:name="_Toc265580899"/>
      <w:proofErr w:type="gramStart"/>
      <w:r w:rsidRPr="005B2B1D">
        <w:rPr>
          <w:rFonts w:ascii="Arial" w:hAnsi="Arial" w:cs="Arial"/>
        </w:rPr>
        <w:t>2.30  Exclusivity</w:t>
      </w:r>
      <w:bookmarkEnd w:id="123"/>
      <w:bookmarkEnd w:id="124"/>
      <w:proofErr w:type="gramEnd"/>
      <w:r w:rsidRPr="005B2B1D">
        <w:rPr>
          <w:rFonts w:ascii="Arial" w:hAnsi="Arial" w:cs="Arial"/>
        </w:rPr>
        <w:t>.</w:t>
      </w:r>
    </w:p>
    <w:p w14:paraId="0A0E7B11" w14:textId="77777777" w:rsidR="00877E2A" w:rsidRPr="005B2B1D" w:rsidRDefault="00877E2A">
      <w:pPr>
        <w:pStyle w:val="BodyText3"/>
        <w:jc w:val="left"/>
        <w:rPr>
          <w:rFonts w:ascii="Arial" w:hAnsi="Arial" w:cs="Arial"/>
        </w:rPr>
      </w:pPr>
      <w:r w:rsidRPr="005B2B1D">
        <w:rPr>
          <w:rFonts w:ascii="Arial" w:hAnsi="Arial" w:cs="Arial"/>
        </w:rPr>
        <w:t>Any contract resulting from this RFP shall not be an exclusive contract.</w:t>
      </w:r>
    </w:p>
    <w:p w14:paraId="6893FADD" w14:textId="77777777" w:rsidR="00877E2A" w:rsidRPr="005B2B1D" w:rsidRDefault="00877E2A">
      <w:pPr>
        <w:pStyle w:val="BodyText3"/>
        <w:jc w:val="left"/>
        <w:rPr>
          <w:rFonts w:ascii="Arial" w:hAnsi="Arial" w:cs="Arial"/>
        </w:rPr>
      </w:pPr>
    </w:p>
    <w:p w14:paraId="100BD943" w14:textId="77777777" w:rsidR="00877E2A" w:rsidRPr="005B2B1D" w:rsidRDefault="00877E2A">
      <w:pPr>
        <w:pStyle w:val="ContractLevel2"/>
        <w:outlineLvl w:val="1"/>
        <w:rPr>
          <w:rFonts w:ascii="Arial" w:hAnsi="Arial" w:cs="Arial"/>
        </w:rPr>
      </w:pPr>
      <w:bookmarkStart w:id="125" w:name="_Toc265564604"/>
      <w:bookmarkStart w:id="126" w:name="_Toc265580900"/>
      <w:proofErr w:type="gramStart"/>
      <w:r w:rsidRPr="005B2B1D">
        <w:rPr>
          <w:rFonts w:ascii="Arial" w:hAnsi="Arial" w:cs="Arial"/>
        </w:rPr>
        <w:t>2.31  No</w:t>
      </w:r>
      <w:proofErr w:type="gramEnd"/>
      <w:r w:rsidRPr="005B2B1D">
        <w:rPr>
          <w:rFonts w:ascii="Arial" w:hAnsi="Arial" w:cs="Arial"/>
        </w:rPr>
        <w:t xml:space="preserve"> Minimum Guaranteed</w:t>
      </w:r>
      <w:bookmarkEnd w:id="125"/>
      <w:bookmarkEnd w:id="126"/>
      <w:r w:rsidRPr="005B2B1D">
        <w:rPr>
          <w:rFonts w:ascii="Arial" w:hAnsi="Arial" w:cs="Arial"/>
        </w:rPr>
        <w:t>.</w:t>
      </w:r>
    </w:p>
    <w:p w14:paraId="319AA52D" w14:textId="77777777" w:rsidR="00877E2A" w:rsidRPr="005B2B1D" w:rsidRDefault="00877E2A">
      <w:pPr>
        <w:jc w:val="left"/>
        <w:rPr>
          <w:rFonts w:ascii="Arial" w:hAnsi="Arial" w:cs="Arial"/>
        </w:rPr>
      </w:pPr>
      <w:r w:rsidRPr="005B2B1D">
        <w:rPr>
          <w:rFonts w:ascii="Arial" w:hAnsi="Arial" w:cs="Arial"/>
        </w:rPr>
        <w:t xml:space="preserve">The Agency anticipates that the selected Bidder will provide services as requested by the Agency.  The Agency does not guarantee that any minimum compensation will be paid to </w:t>
      </w:r>
      <w:proofErr w:type="gramStart"/>
      <w:r w:rsidRPr="005B2B1D">
        <w:rPr>
          <w:rFonts w:ascii="Arial" w:hAnsi="Arial" w:cs="Arial"/>
        </w:rPr>
        <w:t>the Bidder</w:t>
      </w:r>
      <w:proofErr w:type="gramEnd"/>
      <w:r w:rsidRPr="005B2B1D">
        <w:rPr>
          <w:rFonts w:ascii="Arial" w:hAnsi="Arial" w:cs="Arial"/>
        </w:rPr>
        <w:t xml:space="preserve"> or any minimum usage of </w:t>
      </w:r>
      <w:proofErr w:type="gramStart"/>
      <w:r w:rsidRPr="005B2B1D">
        <w:rPr>
          <w:rFonts w:ascii="Arial" w:hAnsi="Arial" w:cs="Arial"/>
        </w:rPr>
        <w:t>the Bidder’s</w:t>
      </w:r>
      <w:proofErr w:type="gramEnd"/>
      <w:r w:rsidRPr="005B2B1D">
        <w:rPr>
          <w:rFonts w:ascii="Arial" w:hAnsi="Arial" w:cs="Arial"/>
        </w:rPr>
        <w:t xml:space="preserve"> services. </w:t>
      </w:r>
    </w:p>
    <w:p w14:paraId="14BF6DEA" w14:textId="77777777" w:rsidR="00877E2A" w:rsidRPr="005B2B1D" w:rsidRDefault="00877E2A">
      <w:pPr>
        <w:jc w:val="left"/>
        <w:rPr>
          <w:rFonts w:ascii="Arial" w:hAnsi="Arial" w:cs="Arial"/>
          <w:b/>
          <w:bCs/>
          <w:i/>
        </w:rPr>
      </w:pPr>
    </w:p>
    <w:p w14:paraId="0EE87730" w14:textId="77777777" w:rsidR="00877E2A" w:rsidRPr="005B2B1D" w:rsidRDefault="00877E2A">
      <w:pPr>
        <w:pStyle w:val="ContractLevel2"/>
        <w:outlineLvl w:val="1"/>
        <w:rPr>
          <w:rFonts w:ascii="Arial" w:hAnsi="Arial" w:cs="Arial"/>
        </w:rPr>
      </w:pPr>
      <w:bookmarkStart w:id="127" w:name="_Toc265564605"/>
      <w:bookmarkStart w:id="128" w:name="_Toc265580901"/>
      <w:proofErr w:type="gramStart"/>
      <w:r w:rsidRPr="005B2B1D">
        <w:rPr>
          <w:rFonts w:ascii="Arial" w:hAnsi="Arial" w:cs="Arial"/>
        </w:rPr>
        <w:t>2.32  Use</w:t>
      </w:r>
      <w:proofErr w:type="gramEnd"/>
      <w:r w:rsidRPr="005B2B1D">
        <w:rPr>
          <w:rFonts w:ascii="Arial" w:hAnsi="Arial" w:cs="Arial"/>
        </w:rPr>
        <w:t xml:space="preserve"> of Subcontractors</w:t>
      </w:r>
      <w:bookmarkEnd w:id="127"/>
      <w:bookmarkEnd w:id="128"/>
      <w:r w:rsidRPr="005B2B1D">
        <w:rPr>
          <w:rFonts w:ascii="Arial" w:hAnsi="Arial" w:cs="Arial"/>
        </w:rPr>
        <w:t>.</w:t>
      </w:r>
    </w:p>
    <w:p w14:paraId="0731235D" w14:textId="77777777" w:rsidR="00877E2A" w:rsidRPr="005B2B1D" w:rsidRDefault="00877E2A">
      <w:pPr>
        <w:jc w:val="left"/>
        <w:rPr>
          <w:rFonts w:ascii="Arial" w:hAnsi="Arial" w:cs="Arial"/>
        </w:rPr>
      </w:pPr>
      <w:r w:rsidRPr="005B2B1D">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03265FBC" w14:textId="77777777" w:rsidR="00877E2A" w:rsidRPr="005B2B1D" w:rsidRDefault="00877E2A">
      <w:pPr>
        <w:pStyle w:val="ContractLevel2"/>
        <w:rPr>
          <w:rFonts w:ascii="Arial" w:hAnsi="Arial" w:cs="Arial"/>
        </w:rPr>
      </w:pPr>
    </w:p>
    <w:p w14:paraId="72336491" w14:textId="77777777" w:rsidR="00877E2A" w:rsidRPr="005B2B1D" w:rsidRDefault="00877E2A">
      <w:pPr>
        <w:pStyle w:val="ContractLevel2"/>
        <w:rPr>
          <w:rFonts w:ascii="Arial" w:hAnsi="Arial" w:cs="Arial"/>
        </w:rPr>
      </w:pPr>
      <w:r w:rsidRPr="005B2B1D">
        <w:rPr>
          <w:rFonts w:ascii="Arial" w:hAnsi="Arial" w:cs="Arial"/>
        </w:rPr>
        <w:t>2.33 Bidder Continuing Disclosure Requirement.</w:t>
      </w:r>
    </w:p>
    <w:p w14:paraId="3A27B681" w14:textId="58B7DE45" w:rsidR="00877E2A" w:rsidRDefault="00877E2A" w:rsidP="00847D27">
      <w:pPr>
        <w:jc w:val="left"/>
        <w:rPr>
          <w:rFonts w:ascii="Arial" w:hAnsi="Arial" w:cs="Arial"/>
        </w:rPr>
      </w:pPr>
      <w:r w:rsidRPr="005B2B1D">
        <w:rPr>
          <w:rFonts w:ascii="Arial" w:hAnsi="Arial" w:cs="Arial"/>
        </w:rPr>
        <w:t xml:space="preserve">To the extent that Bidders are required to report incidents when responding to this RFP related to </w:t>
      </w:r>
      <w:proofErr w:type="gramStart"/>
      <w:r w:rsidRPr="005B2B1D">
        <w:rPr>
          <w:rFonts w:ascii="Arial" w:hAnsi="Arial" w:cs="Arial"/>
        </w:rPr>
        <w:t>damages</w:t>
      </w:r>
      <w:proofErr w:type="gramEnd"/>
      <w:r w:rsidRPr="005B2B1D">
        <w:rPr>
          <w:rFonts w:ascii="Arial" w:hAnsi="Arial" w:cs="Arial"/>
        </w:rPr>
        <w:t xml:space="preserve">,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57B89CB4" w14:textId="77777777" w:rsidR="006F4D50" w:rsidRPr="005B2B1D" w:rsidRDefault="006F4D50" w:rsidP="00847D27">
      <w:pPr>
        <w:jc w:val="left"/>
        <w:rPr>
          <w:rFonts w:ascii="Arial" w:hAnsi="Arial" w:cs="Arial"/>
        </w:rPr>
      </w:pPr>
    </w:p>
    <w:p w14:paraId="7D729283" w14:textId="77777777" w:rsidR="00877E2A" w:rsidRPr="005B2B1D" w:rsidRDefault="00877E2A">
      <w:pPr>
        <w:pStyle w:val="ContractLevel1"/>
        <w:pBdr>
          <w:top w:val="single" w:sz="4" w:space="0" w:color="auto" w:shadow="1"/>
        </w:pBdr>
        <w:shd w:val="clear" w:color="auto" w:fill="DDDDDD"/>
        <w:outlineLvl w:val="0"/>
        <w:rPr>
          <w:rFonts w:ascii="Arial" w:hAnsi="Arial" w:cs="Arial"/>
        </w:rPr>
      </w:pPr>
      <w:r w:rsidRPr="005B2B1D">
        <w:rPr>
          <w:rFonts w:ascii="Arial" w:hAnsi="Arial" w:cs="Arial"/>
        </w:rPr>
        <w:t xml:space="preserve">Section 3 How to Submit </w:t>
      </w:r>
      <w:proofErr w:type="gramStart"/>
      <w:r w:rsidRPr="005B2B1D">
        <w:rPr>
          <w:rFonts w:ascii="Arial" w:hAnsi="Arial" w:cs="Arial"/>
        </w:rPr>
        <w:t>A</w:t>
      </w:r>
      <w:proofErr w:type="gramEnd"/>
      <w:r w:rsidRPr="005B2B1D">
        <w:rPr>
          <w:rFonts w:ascii="Arial" w:hAnsi="Arial" w:cs="Arial"/>
        </w:rPr>
        <w:t xml:space="preserve"> Bid Proposal: Format and Content Specifications</w:t>
      </w:r>
      <w:bookmarkEnd w:id="2"/>
      <w:bookmarkEnd w:id="3"/>
      <w:bookmarkEnd w:id="4"/>
      <w:bookmarkEnd w:id="5"/>
    </w:p>
    <w:p w14:paraId="2F6BAEF1" w14:textId="77777777" w:rsidR="00877E2A" w:rsidRPr="005B2B1D" w:rsidRDefault="00877E2A">
      <w:pPr>
        <w:keepNext/>
        <w:keepLines/>
        <w:jc w:val="left"/>
        <w:rPr>
          <w:rFonts w:ascii="Arial" w:hAnsi="Arial" w:cs="Arial"/>
        </w:rPr>
      </w:pPr>
      <w:r w:rsidRPr="005B2B1D">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5123170F" w14:textId="77777777" w:rsidR="00877E2A" w:rsidRPr="005B2B1D" w:rsidRDefault="00877E2A">
      <w:pPr>
        <w:jc w:val="left"/>
        <w:rPr>
          <w:rFonts w:ascii="Arial" w:hAnsi="Arial" w:cs="Arial"/>
          <w:b/>
        </w:rPr>
      </w:pPr>
    </w:p>
    <w:p w14:paraId="4A388D8A" w14:textId="77777777" w:rsidR="00877E2A" w:rsidRPr="005B2B1D" w:rsidRDefault="00877E2A">
      <w:pPr>
        <w:pStyle w:val="ContractLevel2"/>
        <w:outlineLvl w:val="1"/>
        <w:rPr>
          <w:rFonts w:ascii="Arial" w:hAnsi="Arial" w:cs="Arial"/>
        </w:rPr>
      </w:pPr>
      <w:bookmarkStart w:id="129" w:name="_Toc265564607"/>
      <w:bookmarkStart w:id="130" w:name="_Toc265580903"/>
      <w:proofErr w:type="gramStart"/>
      <w:r w:rsidRPr="005B2B1D">
        <w:rPr>
          <w:rFonts w:ascii="Arial" w:hAnsi="Arial" w:cs="Arial"/>
        </w:rPr>
        <w:t>3.1  Bid</w:t>
      </w:r>
      <w:proofErr w:type="gramEnd"/>
      <w:r w:rsidRPr="005B2B1D">
        <w:rPr>
          <w:rFonts w:ascii="Arial" w:hAnsi="Arial" w:cs="Arial"/>
        </w:rPr>
        <w:t xml:space="preserve"> Proposal Formatting</w:t>
      </w:r>
      <w:bookmarkEnd w:id="129"/>
      <w:bookmarkEnd w:id="130"/>
      <w:r w:rsidRPr="005B2B1D">
        <w:rPr>
          <w:rFonts w:ascii="Arial" w:hAnsi="Arial" w:cs="Arial"/>
        </w:rPr>
        <w:t>.</w:t>
      </w:r>
    </w:p>
    <w:p w14:paraId="769AC0F8" w14:textId="77777777" w:rsidR="00877E2A" w:rsidRPr="005B2B1D" w:rsidRDefault="00877E2A">
      <w:pPr>
        <w:jc w:val="left"/>
        <w:rPr>
          <w:rFonts w:ascii="Arial" w:hAnsi="Arial" w:cs="Arial"/>
          <w:b/>
          <w:bCs/>
        </w:rPr>
      </w:pPr>
    </w:p>
    <w:tbl>
      <w:tblPr>
        <w:tblStyle w:val="TableGrid"/>
        <w:tblW w:w="9655" w:type="dxa"/>
        <w:tblInd w:w="-7" w:type="dxa"/>
        <w:tblLayout w:type="fixed"/>
        <w:tblLook w:val="04A0" w:firstRow="1" w:lastRow="0" w:firstColumn="1" w:lastColumn="0" w:noHBand="0" w:noVBand="1"/>
      </w:tblPr>
      <w:tblGrid>
        <w:gridCol w:w="7"/>
        <w:gridCol w:w="1795"/>
        <w:gridCol w:w="7853"/>
      </w:tblGrid>
      <w:tr w:rsidR="003C3154" w:rsidRPr="00A71BEE" w14:paraId="47364834" w14:textId="77777777" w:rsidTr="00AE6039">
        <w:trPr>
          <w:gridBefore w:val="1"/>
          <w:wBefore w:w="7" w:type="dxa"/>
          <w:cantSplit/>
          <w:tblHeader/>
        </w:trPr>
        <w:tc>
          <w:tcPr>
            <w:tcW w:w="1795" w:type="dxa"/>
            <w:shd w:val="clear" w:color="auto" w:fill="DDDDDD"/>
          </w:tcPr>
          <w:p w14:paraId="29E9E221" w14:textId="77777777" w:rsidR="00CF2F22" w:rsidRPr="00AE6039" w:rsidRDefault="00CF2F22" w:rsidP="00164FC2">
            <w:pPr>
              <w:tabs>
                <w:tab w:val="center" w:pos="3906"/>
              </w:tabs>
              <w:jc w:val="left"/>
              <w:rPr>
                <w:rFonts w:ascii="Arial" w:hAnsi="Arial" w:cs="Arial"/>
                <w:b/>
              </w:rPr>
            </w:pPr>
            <w:bookmarkStart w:id="131" w:name="_Toc265564608"/>
            <w:bookmarkStart w:id="132" w:name="_Toc265580904"/>
            <w:r w:rsidRPr="00AE6039">
              <w:rPr>
                <w:rFonts w:ascii="Arial" w:hAnsi="Arial" w:cs="Arial"/>
                <w:b/>
              </w:rPr>
              <w:t>Subject</w:t>
            </w:r>
            <w:r w:rsidRPr="00AE6039">
              <w:rPr>
                <w:rFonts w:ascii="Arial" w:hAnsi="Arial" w:cs="Arial"/>
                <w:b/>
              </w:rPr>
              <w:tab/>
            </w:r>
          </w:p>
        </w:tc>
        <w:tc>
          <w:tcPr>
            <w:tcW w:w="7853" w:type="dxa"/>
            <w:shd w:val="clear" w:color="auto" w:fill="DDDDDD"/>
          </w:tcPr>
          <w:p w14:paraId="0C94E588" w14:textId="77777777" w:rsidR="00CF2F22" w:rsidRPr="00AE6039" w:rsidRDefault="00CF2F22" w:rsidP="00164FC2">
            <w:pPr>
              <w:tabs>
                <w:tab w:val="center" w:pos="3906"/>
              </w:tabs>
              <w:jc w:val="left"/>
              <w:rPr>
                <w:rFonts w:ascii="Arial" w:hAnsi="Arial" w:cs="Arial"/>
                <w:b/>
              </w:rPr>
            </w:pPr>
            <w:r w:rsidRPr="00AE6039">
              <w:rPr>
                <w:rFonts w:ascii="Arial" w:hAnsi="Arial" w:cs="Arial"/>
                <w:b/>
              </w:rPr>
              <w:t>Specifications</w:t>
            </w:r>
          </w:p>
        </w:tc>
      </w:tr>
      <w:tr w:rsidR="009C5FD2" w:rsidRPr="00A71BEE" w14:paraId="3858DF4D" w14:textId="77777777" w:rsidTr="00AE6039">
        <w:trPr>
          <w:gridBefore w:val="1"/>
          <w:wBefore w:w="7" w:type="dxa"/>
          <w:trHeight w:val="242"/>
        </w:trPr>
        <w:tc>
          <w:tcPr>
            <w:tcW w:w="1795" w:type="dxa"/>
          </w:tcPr>
          <w:p w14:paraId="087CDCC5" w14:textId="77777777" w:rsidR="00CF2F22" w:rsidRPr="00AE6039" w:rsidRDefault="00CF2F22" w:rsidP="00164FC2">
            <w:pPr>
              <w:jc w:val="left"/>
              <w:rPr>
                <w:rFonts w:ascii="Arial" w:hAnsi="Arial" w:cs="Arial"/>
                <w:b/>
              </w:rPr>
            </w:pPr>
            <w:r w:rsidRPr="00AE6039">
              <w:rPr>
                <w:rFonts w:ascii="Arial" w:hAnsi="Arial" w:cs="Arial"/>
                <w:b/>
              </w:rPr>
              <w:t>Paper Size</w:t>
            </w:r>
          </w:p>
        </w:tc>
        <w:tc>
          <w:tcPr>
            <w:tcW w:w="7853" w:type="dxa"/>
          </w:tcPr>
          <w:p w14:paraId="392E17EE" w14:textId="562111C6" w:rsidR="00CF2F22" w:rsidRPr="00AE6039" w:rsidRDefault="00CF2F22" w:rsidP="00164FC2">
            <w:pPr>
              <w:jc w:val="left"/>
              <w:rPr>
                <w:rFonts w:ascii="Arial" w:hAnsi="Arial" w:cs="Arial"/>
              </w:rPr>
            </w:pPr>
            <w:r w:rsidRPr="00AE6039">
              <w:rPr>
                <w:rFonts w:ascii="Arial" w:hAnsi="Arial" w:cs="Arial"/>
              </w:rPr>
              <w:t>8.5" x 11" paper (one side only). Charts or graphs may be provided on legal-sized paper.</w:t>
            </w:r>
          </w:p>
        </w:tc>
      </w:tr>
      <w:tr w:rsidR="009C5FD2" w:rsidRPr="00A71BEE" w14:paraId="06D4C01C" w14:textId="77777777" w:rsidTr="00AE6039">
        <w:trPr>
          <w:gridBefore w:val="1"/>
          <w:wBefore w:w="7" w:type="dxa"/>
          <w:trHeight w:val="494"/>
        </w:trPr>
        <w:tc>
          <w:tcPr>
            <w:tcW w:w="1795" w:type="dxa"/>
          </w:tcPr>
          <w:p w14:paraId="447B5EA5" w14:textId="77777777" w:rsidR="00CF2F22" w:rsidRPr="00893B04" w:rsidRDefault="00CF2F22" w:rsidP="00164FC2">
            <w:pPr>
              <w:jc w:val="left"/>
              <w:rPr>
                <w:rFonts w:ascii="Arial" w:hAnsi="Arial" w:cs="Arial"/>
                <w:b/>
              </w:rPr>
            </w:pPr>
            <w:r w:rsidRPr="00893B04">
              <w:rPr>
                <w:rFonts w:ascii="Arial" w:hAnsi="Arial" w:cs="Arial"/>
                <w:b/>
              </w:rPr>
              <w:t>Font</w:t>
            </w:r>
          </w:p>
        </w:tc>
        <w:tc>
          <w:tcPr>
            <w:tcW w:w="7853" w:type="dxa"/>
          </w:tcPr>
          <w:p w14:paraId="4BEAB955" w14:textId="254C34F4" w:rsidR="00CF2F22" w:rsidRPr="00893B04" w:rsidRDefault="00CF2F22" w:rsidP="00164FC2">
            <w:pPr>
              <w:jc w:val="left"/>
              <w:rPr>
                <w:rFonts w:ascii="Arial" w:hAnsi="Arial" w:cs="Arial"/>
              </w:rPr>
            </w:pPr>
            <w:r w:rsidRPr="00893B04">
              <w:rPr>
                <w:rFonts w:ascii="Arial" w:hAnsi="Arial" w:cs="Arial"/>
              </w:rPr>
              <w:t xml:space="preserve">Bid Proposals must be typewritten. The font must be 11 </w:t>
            </w:r>
            <w:proofErr w:type="gramStart"/>
            <w:r w:rsidRPr="00893B04">
              <w:rPr>
                <w:rFonts w:ascii="Arial" w:hAnsi="Arial" w:cs="Arial"/>
              </w:rPr>
              <w:t>point</w:t>
            </w:r>
            <w:proofErr w:type="gramEnd"/>
            <w:r w:rsidRPr="00893B04">
              <w:rPr>
                <w:rFonts w:ascii="Arial" w:hAnsi="Arial" w:cs="Arial"/>
              </w:rPr>
              <w:t xml:space="preserve"> or larger (excluding charts, graphs, or diagrams).  Acceptable fonts include Times New Roman, Calibri and Arial. </w:t>
            </w:r>
          </w:p>
        </w:tc>
      </w:tr>
      <w:tr w:rsidR="009C5FD2" w:rsidRPr="00A71BEE" w14:paraId="40F066C4" w14:textId="77777777" w:rsidTr="00AE6039">
        <w:trPr>
          <w:gridBefore w:val="1"/>
          <w:wBefore w:w="7" w:type="dxa"/>
        </w:trPr>
        <w:tc>
          <w:tcPr>
            <w:tcW w:w="1795" w:type="dxa"/>
          </w:tcPr>
          <w:p w14:paraId="2ADA9790" w14:textId="77777777" w:rsidR="00CF2F22" w:rsidRPr="00893B04" w:rsidRDefault="00CF2F22" w:rsidP="00164FC2">
            <w:pPr>
              <w:jc w:val="left"/>
              <w:rPr>
                <w:rFonts w:ascii="Arial" w:hAnsi="Arial" w:cs="Arial"/>
                <w:b/>
              </w:rPr>
            </w:pPr>
            <w:r w:rsidRPr="00893B04">
              <w:rPr>
                <w:rFonts w:ascii="Arial" w:hAnsi="Arial" w:cs="Arial"/>
              </w:rPr>
              <w:t xml:space="preserve"> </w:t>
            </w:r>
            <w:r w:rsidRPr="00893B04">
              <w:rPr>
                <w:rFonts w:ascii="Arial" w:hAnsi="Arial" w:cs="Arial"/>
                <w:b/>
              </w:rPr>
              <w:t>Page Limit</w:t>
            </w:r>
          </w:p>
        </w:tc>
        <w:tc>
          <w:tcPr>
            <w:tcW w:w="7853" w:type="dxa"/>
          </w:tcPr>
          <w:p w14:paraId="1EF53B4B" w14:textId="3FA63B44" w:rsidR="00CF2F22" w:rsidRPr="00E30D04" w:rsidRDefault="00CF2F22" w:rsidP="00164FC2">
            <w:pPr>
              <w:jc w:val="left"/>
              <w:rPr>
                <w:rFonts w:ascii="Arial" w:hAnsi="Arial" w:cs="Arial"/>
              </w:rPr>
            </w:pPr>
            <w:r w:rsidRPr="00893B04">
              <w:rPr>
                <w:rFonts w:ascii="Arial" w:hAnsi="Arial" w:cs="Arial"/>
              </w:rPr>
              <w:t xml:space="preserve">Pages included in Proposal Tab 3 and any attachments the Bidder creates in a “Tab 3 Attachments” section is limited to </w:t>
            </w:r>
            <w:r w:rsidR="0054159D">
              <w:rPr>
                <w:rFonts w:ascii="Arial" w:hAnsi="Arial" w:cs="Arial"/>
              </w:rPr>
              <w:t>10</w:t>
            </w:r>
            <w:r w:rsidR="00BF006F" w:rsidRPr="00E30D04">
              <w:rPr>
                <w:rFonts w:ascii="Arial" w:hAnsi="Arial" w:cs="Arial"/>
              </w:rPr>
              <w:t xml:space="preserve">0 </w:t>
            </w:r>
            <w:r w:rsidRPr="00E30D04">
              <w:rPr>
                <w:rFonts w:ascii="Arial" w:hAnsi="Arial" w:cs="Arial"/>
                <w:bCs/>
              </w:rPr>
              <w:t>pages. See Section 3.2 for further information about Tab 3 Attachments.</w:t>
            </w:r>
            <w:r w:rsidRPr="00E30D04">
              <w:rPr>
                <w:rFonts w:ascii="Arial" w:hAnsi="Arial" w:cs="Arial"/>
              </w:rPr>
              <w:t xml:space="preserve">  </w:t>
            </w:r>
          </w:p>
        </w:tc>
      </w:tr>
      <w:tr w:rsidR="00EF499B" w:rsidRPr="00A71BEE" w14:paraId="2D281546" w14:textId="77777777" w:rsidTr="00AE6039">
        <w:tblPrEx>
          <w:tblCellMar>
            <w:left w:w="115" w:type="dxa"/>
            <w:right w:w="115" w:type="dxa"/>
          </w:tblCellMar>
        </w:tblPrEx>
        <w:tc>
          <w:tcPr>
            <w:tcW w:w="1802" w:type="dxa"/>
            <w:gridSpan w:val="2"/>
          </w:tcPr>
          <w:p w14:paraId="61A341B8" w14:textId="77777777" w:rsidR="00CF2F22" w:rsidRPr="00573895" w:rsidRDefault="00CF2F22" w:rsidP="00164FC2">
            <w:pPr>
              <w:jc w:val="left"/>
              <w:rPr>
                <w:rFonts w:ascii="Arial" w:hAnsi="Arial" w:cs="Arial"/>
                <w:b/>
              </w:rPr>
            </w:pPr>
            <w:r w:rsidRPr="00573895">
              <w:rPr>
                <w:rFonts w:ascii="Arial" w:hAnsi="Arial" w:cs="Arial"/>
                <w:b/>
              </w:rPr>
              <w:t>Pagination</w:t>
            </w:r>
          </w:p>
        </w:tc>
        <w:tc>
          <w:tcPr>
            <w:tcW w:w="7853" w:type="dxa"/>
          </w:tcPr>
          <w:p w14:paraId="4F1D2BD9" w14:textId="4274E5DD" w:rsidR="00CF2F22" w:rsidRPr="00573895" w:rsidRDefault="00CF2F22" w:rsidP="00164FC2">
            <w:pPr>
              <w:jc w:val="left"/>
              <w:rPr>
                <w:rFonts w:ascii="Arial" w:hAnsi="Arial" w:cs="Arial"/>
              </w:rPr>
            </w:pPr>
            <w:r w:rsidRPr="00573895">
              <w:rPr>
                <w:rFonts w:ascii="Arial" w:hAnsi="Arial" w:cs="Arial"/>
              </w:rPr>
              <w:t>All pages in Proposal Tabs 1-5 are to be sequentially numbered from beginning to end (do not number these Proposal sections independently of each other). The contents in Proposal Tab 6 may be numbered independently of other sections.</w:t>
            </w:r>
          </w:p>
        </w:tc>
      </w:tr>
      <w:tr w:rsidR="00EF499B" w:rsidRPr="00A71BEE" w14:paraId="5FBAFEB2" w14:textId="77777777" w:rsidTr="00AE6039">
        <w:tblPrEx>
          <w:tblCellMar>
            <w:left w:w="115" w:type="dxa"/>
            <w:right w:w="115" w:type="dxa"/>
          </w:tblCellMar>
        </w:tblPrEx>
        <w:tc>
          <w:tcPr>
            <w:tcW w:w="1802" w:type="dxa"/>
            <w:gridSpan w:val="2"/>
          </w:tcPr>
          <w:p w14:paraId="75C4F86A" w14:textId="77777777" w:rsidR="00CF2F22" w:rsidRPr="00573895" w:rsidRDefault="00CF2F22" w:rsidP="00164FC2">
            <w:pPr>
              <w:jc w:val="left"/>
              <w:rPr>
                <w:rFonts w:ascii="Arial" w:hAnsi="Arial" w:cs="Arial"/>
                <w:b/>
              </w:rPr>
            </w:pPr>
            <w:r w:rsidRPr="00573895">
              <w:rPr>
                <w:rFonts w:ascii="Arial" w:hAnsi="Arial" w:cs="Arial"/>
                <w:b/>
              </w:rPr>
              <w:t>Bid Proposal General Composition</w:t>
            </w:r>
          </w:p>
          <w:p w14:paraId="207B007B" w14:textId="77777777" w:rsidR="00CF2F22" w:rsidRPr="00573895" w:rsidRDefault="00CF2F22" w:rsidP="00164FC2">
            <w:pPr>
              <w:jc w:val="left"/>
              <w:rPr>
                <w:rFonts w:ascii="Arial" w:hAnsi="Arial" w:cs="Arial"/>
                <w:b/>
              </w:rPr>
            </w:pPr>
          </w:p>
        </w:tc>
        <w:tc>
          <w:tcPr>
            <w:tcW w:w="7853" w:type="dxa"/>
          </w:tcPr>
          <w:p w14:paraId="29CE3FD5" w14:textId="77777777" w:rsidR="00CF2F22" w:rsidRPr="00573895" w:rsidRDefault="00CF2F22" w:rsidP="00B8198F">
            <w:pPr>
              <w:numPr>
                <w:ilvl w:val="0"/>
                <w:numId w:val="9"/>
              </w:numPr>
              <w:ind w:left="162" w:hanging="180"/>
              <w:contextualSpacing/>
              <w:jc w:val="left"/>
              <w:rPr>
                <w:rFonts w:ascii="Arial" w:hAnsi="Arial" w:cs="Arial"/>
              </w:rPr>
            </w:pPr>
            <w:r w:rsidRPr="00573895">
              <w:rPr>
                <w:rFonts w:ascii="Arial" w:hAnsi="Arial" w:cs="Arial"/>
              </w:rPr>
              <w:t xml:space="preserve">Bid Proposals shall be divided into two parts: Technical Proposal and Cost Proposal. </w:t>
            </w:r>
          </w:p>
          <w:p w14:paraId="68739D5A" w14:textId="77777777" w:rsidR="00CF2F22" w:rsidRPr="00573895" w:rsidRDefault="00CF2F22" w:rsidP="00B8198F">
            <w:pPr>
              <w:numPr>
                <w:ilvl w:val="0"/>
                <w:numId w:val="9"/>
              </w:numPr>
              <w:ind w:left="162" w:hanging="180"/>
              <w:contextualSpacing/>
              <w:jc w:val="left"/>
              <w:rPr>
                <w:rFonts w:ascii="Arial" w:hAnsi="Arial" w:cs="Arial"/>
              </w:rPr>
            </w:pPr>
            <w:r w:rsidRPr="00573895">
              <w:rPr>
                <w:rFonts w:ascii="Arial" w:hAnsi="Arial" w:cs="Arial"/>
              </w:rPr>
              <w:t>Technical Proposals submitted in multiple volumes shall be numbered in the following fashion: 1 of 4, 2 of 4, etc.</w:t>
            </w:r>
          </w:p>
          <w:p w14:paraId="366870C5" w14:textId="77777777" w:rsidR="00CF2F22" w:rsidRPr="00573895" w:rsidRDefault="00CF2F22" w:rsidP="00B8198F">
            <w:pPr>
              <w:numPr>
                <w:ilvl w:val="0"/>
                <w:numId w:val="9"/>
              </w:numPr>
              <w:ind w:left="162" w:hanging="180"/>
              <w:contextualSpacing/>
              <w:jc w:val="left"/>
              <w:rPr>
                <w:rFonts w:ascii="Arial" w:hAnsi="Arial" w:cs="Arial"/>
              </w:rPr>
            </w:pPr>
            <w:r w:rsidRPr="00573895">
              <w:rPr>
                <w:rFonts w:ascii="Arial" w:hAnsi="Arial" w:cs="Arial"/>
              </w:rPr>
              <w:t>Bid Proposals must be bound and use tabs to label sections.</w:t>
            </w:r>
          </w:p>
        </w:tc>
      </w:tr>
      <w:tr w:rsidR="00EF499B" w:rsidRPr="00A71BEE" w14:paraId="26231F52" w14:textId="77777777" w:rsidTr="00AE6039">
        <w:tblPrEx>
          <w:tblCellMar>
            <w:left w:w="115" w:type="dxa"/>
            <w:right w:w="115" w:type="dxa"/>
          </w:tblCellMar>
        </w:tblPrEx>
        <w:tc>
          <w:tcPr>
            <w:tcW w:w="1802" w:type="dxa"/>
            <w:gridSpan w:val="2"/>
          </w:tcPr>
          <w:p w14:paraId="23C9D74B" w14:textId="77777777" w:rsidR="00CF2F22" w:rsidRPr="00573895" w:rsidRDefault="00CF2F22" w:rsidP="00164FC2">
            <w:pPr>
              <w:jc w:val="left"/>
              <w:rPr>
                <w:rFonts w:ascii="Arial" w:hAnsi="Arial" w:cs="Arial"/>
                <w:b/>
              </w:rPr>
            </w:pPr>
            <w:r w:rsidRPr="00573895">
              <w:rPr>
                <w:rFonts w:ascii="Arial" w:hAnsi="Arial" w:cs="Arial"/>
              </w:rPr>
              <w:br w:type="page"/>
            </w:r>
            <w:r w:rsidRPr="00573895">
              <w:rPr>
                <w:rFonts w:ascii="Arial" w:hAnsi="Arial" w:cs="Arial"/>
              </w:rPr>
              <w:br w:type="page"/>
            </w:r>
            <w:r w:rsidRPr="00573895">
              <w:rPr>
                <w:rFonts w:ascii="Arial" w:hAnsi="Arial" w:cs="Arial"/>
              </w:rPr>
              <w:br w:type="page"/>
            </w:r>
            <w:r w:rsidRPr="00573895">
              <w:rPr>
                <w:rFonts w:ascii="Arial" w:hAnsi="Arial" w:cs="Arial"/>
                <w:b/>
              </w:rPr>
              <w:t xml:space="preserve">Envelope Contents and Labeling </w:t>
            </w:r>
          </w:p>
        </w:tc>
        <w:tc>
          <w:tcPr>
            <w:tcW w:w="7853" w:type="dxa"/>
          </w:tcPr>
          <w:p w14:paraId="11552FEA" w14:textId="77777777" w:rsidR="00CF2F22" w:rsidRPr="00573895" w:rsidRDefault="00CF2F22" w:rsidP="00B8198F">
            <w:pPr>
              <w:numPr>
                <w:ilvl w:val="0"/>
                <w:numId w:val="9"/>
              </w:numPr>
              <w:ind w:left="162" w:hanging="180"/>
              <w:contextualSpacing/>
              <w:jc w:val="left"/>
              <w:rPr>
                <w:rFonts w:ascii="Arial" w:hAnsi="Arial" w:cs="Arial"/>
              </w:rPr>
            </w:pPr>
            <w:r w:rsidRPr="00573895">
              <w:rPr>
                <w:rFonts w:ascii="Arial" w:hAnsi="Arial" w:cs="Arial"/>
              </w:rPr>
              <w:t>Envelopes shall be addressed to the Issuing Officer.</w:t>
            </w:r>
          </w:p>
          <w:p w14:paraId="0C1BEB6B" w14:textId="77777777" w:rsidR="00CF2F22" w:rsidRPr="00573895" w:rsidRDefault="00CF2F22" w:rsidP="00B8198F">
            <w:pPr>
              <w:numPr>
                <w:ilvl w:val="0"/>
                <w:numId w:val="9"/>
              </w:numPr>
              <w:ind w:left="162" w:hanging="180"/>
              <w:contextualSpacing/>
              <w:jc w:val="left"/>
              <w:rPr>
                <w:rFonts w:ascii="Arial" w:hAnsi="Arial" w:cs="Arial"/>
              </w:rPr>
            </w:pPr>
            <w:r w:rsidRPr="00573895">
              <w:rPr>
                <w:rFonts w:ascii="Arial" w:hAnsi="Arial" w:cs="Arial"/>
              </w:rPr>
              <w:t xml:space="preserve">The envelope containing the original Bid Proposal shall be labeled “original.” The Technical and Cost Proposal must be packaged separately. </w:t>
            </w:r>
          </w:p>
        </w:tc>
      </w:tr>
      <w:tr w:rsidR="00EF499B" w:rsidRPr="00A71BEE" w14:paraId="6761E715" w14:textId="77777777" w:rsidTr="00AE6039">
        <w:tblPrEx>
          <w:tblCellMar>
            <w:left w:w="115" w:type="dxa"/>
            <w:right w:w="115" w:type="dxa"/>
          </w:tblCellMar>
        </w:tblPrEx>
        <w:tc>
          <w:tcPr>
            <w:tcW w:w="1802" w:type="dxa"/>
            <w:gridSpan w:val="2"/>
          </w:tcPr>
          <w:p w14:paraId="2C755027" w14:textId="77777777" w:rsidR="00CF2F22" w:rsidRPr="00573895" w:rsidRDefault="00CF2F22" w:rsidP="00164FC2">
            <w:pPr>
              <w:jc w:val="left"/>
              <w:rPr>
                <w:rFonts w:ascii="Arial" w:hAnsi="Arial" w:cs="Arial"/>
                <w:b/>
              </w:rPr>
            </w:pPr>
            <w:r w:rsidRPr="00573895">
              <w:rPr>
                <w:rFonts w:ascii="Arial" w:hAnsi="Arial" w:cs="Arial"/>
              </w:rPr>
              <w:br w:type="page"/>
            </w:r>
            <w:r w:rsidRPr="00573895">
              <w:rPr>
                <w:rFonts w:ascii="Arial" w:hAnsi="Arial" w:cs="Arial"/>
                <w:b/>
              </w:rPr>
              <w:t>Number of Hard Copies</w:t>
            </w:r>
          </w:p>
        </w:tc>
        <w:tc>
          <w:tcPr>
            <w:tcW w:w="7853" w:type="dxa"/>
          </w:tcPr>
          <w:p w14:paraId="2B90A6F6" w14:textId="3FC961A1" w:rsidR="00CF2F22" w:rsidRPr="00573895" w:rsidRDefault="00CF2F22" w:rsidP="00164FC2">
            <w:pPr>
              <w:ind w:left="72"/>
              <w:jc w:val="left"/>
              <w:rPr>
                <w:rFonts w:ascii="Arial" w:hAnsi="Arial" w:cs="Arial"/>
              </w:rPr>
            </w:pPr>
            <w:r w:rsidRPr="00573895">
              <w:rPr>
                <w:rFonts w:ascii="Arial" w:hAnsi="Arial" w:cs="Arial"/>
              </w:rPr>
              <w:t>Submit one (1) original hard copy of the Proposal (separate Technical and Cost proposals).</w:t>
            </w:r>
            <w:r w:rsidRPr="00573895">
              <w:rPr>
                <w:rFonts w:ascii="Arial" w:hAnsi="Arial" w:cs="Arial"/>
                <w:bCs/>
              </w:rPr>
              <w:t xml:space="preserve"> The original hard copy must contain original signatures.  </w:t>
            </w:r>
          </w:p>
        </w:tc>
      </w:tr>
      <w:tr w:rsidR="00EF499B" w:rsidRPr="00A71BEE" w14:paraId="4800AFA2" w14:textId="77777777" w:rsidTr="00AE6039">
        <w:tblPrEx>
          <w:tblCellMar>
            <w:left w:w="115" w:type="dxa"/>
            <w:right w:w="115" w:type="dxa"/>
          </w:tblCellMar>
        </w:tblPrEx>
        <w:tc>
          <w:tcPr>
            <w:tcW w:w="1802" w:type="dxa"/>
            <w:gridSpan w:val="2"/>
          </w:tcPr>
          <w:p w14:paraId="31EB07EA" w14:textId="77777777" w:rsidR="00CF2F22" w:rsidRPr="00573895" w:rsidRDefault="00CF2F22" w:rsidP="00164FC2">
            <w:pPr>
              <w:jc w:val="left"/>
              <w:rPr>
                <w:rFonts w:ascii="Arial" w:hAnsi="Arial" w:cs="Arial"/>
                <w:b/>
              </w:rPr>
            </w:pPr>
            <w:r w:rsidRPr="00573895">
              <w:rPr>
                <w:rFonts w:ascii="Arial" w:hAnsi="Arial" w:cs="Arial"/>
                <w:b/>
              </w:rPr>
              <w:t>USB Flash Drive</w:t>
            </w:r>
          </w:p>
        </w:tc>
        <w:tc>
          <w:tcPr>
            <w:tcW w:w="7853" w:type="dxa"/>
          </w:tcPr>
          <w:p w14:paraId="209B7C71" w14:textId="1169499E" w:rsidR="00CF2F22" w:rsidRPr="00573895" w:rsidRDefault="00CF2F22" w:rsidP="00B8198F">
            <w:pPr>
              <w:numPr>
                <w:ilvl w:val="0"/>
                <w:numId w:val="9"/>
              </w:numPr>
              <w:ind w:left="162" w:hanging="180"/>
              <w:contextualSpacing/>
              <w:jc w:val="left"/>
              <w:rPr>
                <w:rFonts w:ascii="Arial" w:hAnsi="Arial" w:cs="Arial"/>
                <w:b/>
              </w:rPr>
            </w:pPr>
            <w:r w:rsidRPr="00573895">
              <w:rPr>
                <w:rFonts w:ascii="Arial" w:hAnsi="Arial" w:cs="Arial"/>
              </w:rPr>
              <w:t>The Technical Proposal and Cost Proposal must be provided on separate USB flash drives. Bidders shall submit</w:t>
            </w:r>
            <w:r w:rsidR="00807CF1" w:rsidRPr="00573895">
              <w:rPr>
                <w:rFonts w:ascii="Arial" w:hAnsi="Arial" w:cs="Arial"/>
              </w:rPr>
              <w:t xml:space="preserve"> </w:t>
            </w:r>
            <w:r w:rsidR="00E74CD5">
              <w:rPr>
                <w:rFonts w:ascii="Arial" w:hAnsi="Arial" w:cs="Arial"/>
              </w:rPr>
              <w:t>1</w:t>
            </w:r>
            <w:r w:rsidRPr="00573895">
              <w:rPr>
                <w:rFonts w:ascii="Arial" w:hAnsi="Arial" w:cs="Arial"/>
              </w:rPr>
              <w:t xml:space="preserve"> flash drive, with a copy identical to the content of the original hard copy of the Technical Proposal and</w:t>
            </w:r>
            <w:r w:rsidR="00807CF1" w:rsidRPr="00573895">
              <w:rPr>
                <w:rFonts w:ascii="Arial" w:hAnsi="Arial" w:cs="Arial"/>
              </w:rPr>
              <w:t xml:space="preserve"> </w:t>
            </w:r>
            <w:r w:rsidR="00E74CD5">
              <w:rPr>
                <w:rFonts w:ascii="Arial" w:hAnsi="Arial" w:cs="Arial"/>
              </w:rPr>
              <w:t>1</w:t>
            </w:r>
            <w:r w:rsidR="00E74CD5" w:rsidRPr="00573895">
              <w:rPr>
                <w:rFonts w:ascii="Arial" w:hAnsi="Arial" w:cs="Arial"/>
              </w:rPr>
              <w:t xml:space="preserve"> </w:t>
            </w:r>
            <w:r w:rsidRPr="00573895">
              <w:rPr>
                <w:rFonts w:ascii="Arial" w:hAnsi="Arial" w:cs="Arial"/>
              </w:rPr>
              <w:t>flash</w:t>
            </w:r>
            <w:r w:rsidR="00807CF1" w:rsidRPr="00573895">
              <w:rPr>
                <w:rFonts w:ascii="Arial" w:hAnsi="Arial" w:cs="Arial"/>
              </w:rPr>
              <w:t xml:space="preserve"> </w:t>
            </w:r>
            <w:r w:rsidRPr="00573895">
              <w:rPr>
                <w:rFonts w:ascii="Arial" w:hAnsi="Arial" w:cs="Arial"/>
              </w:rPr>
              <w:t xml:space="preserve">drive of the Cost Proposal, with a copy identical to the content of the original hard copy of the Cost Proposal.  </w:t>
            </w:r>
          </w:p>
          <w:p w14:paraId="0801CC20" w14:textId="19552898" w:rsidR="00CF2F22" w:rsidRPr="00573895" w:rsidRDefault="00CF2F22" w:rsidP="00B8198F">
            <w:pPr>
              <w:numPr>
                <w:ilvl w:val="0"/>
                <w:numId w:val="9"/>
              </w:numPr>
              <w:ind w:left="162" w:hanging="180"/>
              <w:contextualSpacing/>
              <w:jc w:val="left"/>
              <w:rPr>
                <w:rFonts w:ascii="Arial" w:hAnsi="Arial" w:cs="Arial"/>
                <w:b/>
              </w:rPr>
            </w:pPr>
            <w:r w:rsidRPr="00573895">
              <w:rPr>
                <w:rFonts w:ascii="Arial" w:hAnsi="Arial" w:cs="Arial"/>
              </w:rPr>
              <w:t>The Technical Proposal must be saved in less than three files. Proposals shall be provided in PDF</w:t>
            </w:r>
            <w:r w:rsidR="00F9573F">
              <w:rPr>
                <w:rFonts w:ascii="Arial" w:hAnsi="Arial" w:cs="Arial"/>
              </w:rPr>
              <w:t>,</w:t>
            </w:r>
            <w:r w:rsidRPr="00573895">
              <w:rPr>
                <w:rFonts w:ascii="Arial" w:hAnsi="Arial" w:cs="Arial"/>
              </w:rPr>
              <w:t xml:space="preserve"> Microsoft Word</w:t>
            </w:r>
            <w:r w:rsidR="00F9573F">
              <w:rPr>
                <w:rFonts w:ascii="Arial" w:hAnsi="Arial" w:cs="Arial"/>
              </w:rPr>
              <w:t>, or Microsoft Excel</w:t>
            </w:r>
            <w:r w:rsidRPr="00573895">
              <w:rPr>
                <w:rFonts w:ascii="Arial" w:hAnsi="Arial" w:cs="Arial"/>
              </w:rPr>
              <w:t xml:space="preserve"> format. Files shall be text-based and not scanned image(s) and shall be searchable and not password protected or contain restrictions that prevent copying, saving, highlighting, or printing of the contents.   </w:t>
            </w:r>
          </w:p>
        </w:tc>
      </w:tr>
      <w:tr w:rsidR="00EF499B" w:rsidRPr="00A71BEE" w14:paraId="49A6C4AD" w14:textId="77777777" w:rsidTr="00AE6039">
        <w:tblPrEx>
          <w:tblCellMar>
            <w:left w:w="115" w:type="dxa"/>
            <w:right w:w="115" w:type="dxa"/>
          </w:tblCellMar>
        </w:tblPrEx>
        <w:tc>
          <w:tcPr>
            <w:tcW w:w="1802" w:type="dxa"/>
            <w:gridSpan w:val="2"/>
          </w:tcPr>
          <w:p w14:paraId="5D5EA2AE" w14:textId="77777777" w:rsidR="00CF2F22" w:rsidRPr="0006007F" w:rsidRDefault="00CF2F22" w:rsidP="00164FC2">
            <w:pPr>
              <w:jc w:val="left"/>
              <w:rPr>
                <w:rFonts w:ascii="Arial" w:hAnsi="Arial" w:cs="Arial"/>
                <w:b/>
              </w:rPr>
            </w:pPr>
            <w:r w:rsidRPr="0006007F">
              <w:rPr>
                <w:rFonts w:ascii="Arial" w:hAnsi="Arial" w:cs="Arial"/>
                <w:b/>
              </w:rPr>
              <w:t>Request for Confidential Treatment</w:t>
            </w:r>
          </w:p>
        </w:tc>
        <w:tc>
          <w:tcPr>
            <w:tcW w:w="7853" w:type="dxa"/>
          </w:tcPr>
          <w:p w14:paraId="1293DC55" w14:textId="77777777" w:rsidR="00CF2F22" w:rsidRPr="0006007F" w:rsidRDefault="00CF2F22" w:rsidP="00164FC2">
            <w:pPr>
              <w:jc w:val="left"/>
              <w:rPr>
                <w:rFonts w:ascii="Arial" w:hAnsi="Arial" w:cs="Arial"/>
              </w:rPr>
            </w:pPr>
            <w:r w:rsidRPr="0006007F">
              <w:rPr>
                <w:rFonts w:ascii="Arial" w:hAnsi="Arial" w:cs="Arial"/>
              </w:rPr>
              <w:t>Requests for confidential treatment of any information in a Bid Proposal must meet these specifications:</w:t>
            </w:r>
          </w:p>
          <w:p w14:paraId="4D786AAA" w14:textId="77777777" w:rsidR="00CF2F22" w:rsidRPr="0006007F" w:rsidRDefault="00CF2F22" w:rsidP="00B8198F">
            <w:pPr>
              <w:numPr>
                <w:ilvl w:val="0"/>
                <w:numId w:val="9"/>
              </w:numPr>
              <w:ind w:left="162" w:hanging="180"/>
              <w:contextualSpacing/>
              <w:jc w:val="left"/>
              <w:rPr>
                <w:rFonts w:ascii="Arial" w:hAnsi="Arial" w:cs="Arial"/>
              </w:rPr>
            </w:pPr>
            <w:r w:rsidRPr="0006007F">
              <w:rPr>
                <w:rFonts w:ascii="Arial" w:hAnsi="Arial" w:cs="Arial"/>
              </w:rPr>
              <w:t>The Bidder will complete the appropriate section of the Primary Bidder Detail Form &amp; Certification</w:t>
            </w:r>
            <w:r w:rsidRPr="0006007F">
              <w:rPr>
                <w:rFonts w:ascii="Arial" w:hAnsi="Arial" w:cs="Arial"/>
                <w:b/>
              </w:rPr>
              <w:t xml:space="preserve"> </w:t>
            </w:r>
            <w:r w:rsidRPr="0006007F">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1FA0E808" w14:textId="123E29F7" w:rsidR="00CF2F22" w:rsidRPr="0006007F" w:rsidRDefault="00CF2F22" w:rsidP="00B8198F">
            <w:pPr>
              <w:numPr>
                <w:ilvl w:val="0"/>
                <w:numId w:val="9"/>
              </w:numPr>
              <w:ind w:left="162" w:hanging="180"/>
              <w:contextualSpacing/>
              <w:jc w:val="left"/>
              <w:rPr>
                <w:rFonts w:ascii="Arial" w:hAnsi="Arial" w:cs="Arial"/>
              </w:rPr>
            </w:pPr>
            <w:r w:rsidRPr="0006007F">
              <w:rPr>
                <w:rFonts w:ascii="Arial" w:hAnsi="Arial" w:cs="Arial"/>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w:t>
            </w:r>
            <w:r w:rsidRPr="0006007F">
              <w:rPr>
                <w:rFonts w:ascii="Arial" w:hAnsi="Arial" w:cs="Arial"/>
              </w:rPr>
              <w:lastRenderedPageBreak/>
              <w:t xml:space="preserve">nature of the material removed. To the extent possible, pages should be redacted sentence by sentence unless all material on a page is clearly confidential under the law. The Bidder shall not identify the entire Bid Proposal as confidential.    </w:t>
            </w:r>
          </w:p>
          <w:p w14:paraId="7AF24070" w14:textId="2E61805E" w:rsidR="00CF2F22" w:rsidRPr="0006007F" w:rsidRDefault="00CF2F22" w:rsidP="00B8198F">
            <w:pPr>
              <w:numPr>
                <w:ilvl w:val="0"/>
                <w:numId w:val="9"/>
              </w:numPr>
              <w:ind w:left="162" w:hanging="180"/>
              <w:contextualSpacing/>
              <w:jc w:val="left"/>
              <w:rPr>
                <w:rFonts w:ascii="Arial" w:hAnsi="Arial" w:cs="Arial"/>
              </w:rPr>
            </w:pPr>
            <w:r w:rsidRPr="0006007F">
              <w:rPr>
                <w:rFonts w:ascii="Arial" w:hAnsi="Arial" w:cs="Arial"/>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A9EF81B" w14:textId="77777777" w:rsidR="00CF2F22" w:rsidRPr="0006007F" w:rsidRDefault="00CF2F22" w:rsidP="00B8198F">
            <w:pPr>
              <w:numPr>
                <w:ilvl w:val="0"/>
                <w:numId w:val="9"/>
              </w:numPr>
              <w:ind w:left="162" w:hanging="180"/>
              <w:contextualSpacing/>
              <w:jc w:val="left"/>
              <w:rPr>
                <w:rFonts w:ascii="Arial" w:hAnsi="Arial" w:cs="Arial"/>
              </w:rPr>
            </w:pPr>
            <w:r w:rsidRPr="0006007F">
              <w:rPr>
                <w:rFonts w:ascii="Arial" w:hAnsi="Arial" w:cs="Arial"/>
              </w:rPr>
              <w:t xml:space="preserve">The transmittal letter may not be marked confidential.   </w:t>
            </w:r>
          </w:p>
          <w:p w14:paraId="7FA1018A" w14:textId="77777777" w:rsidR="00CF2F22" w:rsidRPr="0006007F" w:rsidRDefault="00CF2F22" w:rsidP="00B8198F">
            <w:pPr>
              <w:numPr>
                <w:ilvl w:val="0"/>
                <w:numId w:val="9"/>
              </w:numPr>
              <w:ind w:left="162" w:hanging="180"/>
              <w:contextualSpacing/>
              <w:jc w:val="left"/>
              <w:rPr>
                <w:rFonts w:ascii="Arial" w:hAnsi="Arial" w:cs="Arial"/>
              </w:rPr>
            </w:pPr>
            <w:r w:rsidRPr="0006007F">
              <w:rPr>
                <w:rFonts w:ascii="Arial" w:hAnsi="Arial" w:cs="Arial"/>
              </w:rPr>
              <w:t xml:space="preserve">The Bidder shall submit a USB flash drive containing an electronic copy of the Bid Proposal from which confidential information has been redacted.  This USB flash drive shall be clearly marked as a “public copy”.  </w:t>
            </w:r>
          </w:p>
          <w:p w14:paraId="5EC51440" w14:textId="7BA0267D" w:rsidR="00CF2F22" w:rsidRPr="0006007F" w:rsidRDefault="00CF2F22" w:rsidP="00B8198F">
            <w:pPr>
              <w:numPr>
                <w:ilvl w:val="0"/>
                <w:numId w:val="9"/>
              </w:numPr>
              <w:ind w:left="162" w:hanging="180"/>
              <w:contextualSpacing/>
              <w:jc w:val="left"/>
              <w:rPr>
                <w:rFonts w:ascii="Arial" w:hAnsi="Arial" w:cs="Arial"/>
              </w:rPr>
            </w:pPr>
            <w:r w:rsidRPr="0006007F">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EF499B" w:rsidRPr="00A71BEE" w14:paraId="3966DBD7" w14:textId="77777777" w:rsidTr="00AE6039">
        <w:tblPrEx>
          <w:tblCellMar>
            <w:left w:w="115" w:type="dxa"/>
            <w:right w:w="115" w:type="dxa"/>
          </w:tblCellMar>
        </w:tblPrEx>
        <w:tc>
          <w:tcPr>
            <w:tcW w:w="1802" w:type="dxa"/>
            <w:gridSpan w:val="2"/>
          </w:tcPr>
          <w:p w14:paraId="1DD3EA21" w14:textId="1774212C" w:rsidR="00CF2F22" w:rsidRPr="0006007F" w:rsidRDefault="00CF2F22" w:rsidP="00164FC2">
            <w:pPr>
              <w:jc w:val="left"/>
              <w:rPr>
                <w:rFonts w:ascii="Arial" w:hAnsi="Arial" w:cs="Arial"/>
                <w:b/>
                <w:bCs/>
              </w:rPr>
            </w:pPr>
            <w:r w:rsidRPr="0006007F">
              <w:rPr>
                <w:rFonts w:ascii="Arial" w:hAnsi="Arial" w:cs="Arial"/>
                <w:b/>
                <w:bCs/>
              </w:rPr>
              <w:lastRenderedPageBreak/>
              <w:t>Exceptions to RFP/</w:t>
            </w:r>
            <w:r w:rsidR="006829CE" w:rsidRPr="0006007F">
              <w:rPr>
                <w:rFonts w:ascii="Arial" w:hAnsi="Arial" w:cs="Arial"/>
                <w:b/>
                <w:bCs/>
              </w:rPr>
              <w:t xml:space="preserve"> </w:t>
            </w:r>
            <w:r w:rsidRPr="0006007F">
              <w:rPr>
                <w:rFonts w:ascii="Arial" w:hAnsi="Arial" w:cs="Arial"/>
                <w:b/>
                <w:bCs/>
              </w:rPr>
              <w:t>Contract Language</w:t>
            </w:r>
          </w:p>
          <w:p w14:paraId="65C9C030" w14:textId="77777777" w:rsidR="00CF2F22" w:rsidRPr="0006007F" w:rsidRDefault="00CF2F22" w:rsidP="00164FC2">
            <w:pPr>
              <w:jc w:val="left"/>
              <w:rPr>
                <w:rFonts w:ascii="Arial" w:hAnsi="Arial" w:cs="Arial"/>
                <w:b/>
              </w:rPr>
            </w:pPr>
          </w:p>
        </w:tc>
        <w:tc>
          <w:tcPr>
            <w:tcW w:w="7853" w:type="dxa"/>
          </w:tcPr>
          <w:p w14:paraId="07DEE73B" w14:textId="69C7F573" w:rsidR="00CF2F22" w:rsidRPr="0006007F" w:rsidRDefault="00CF2F22" w:rsidP="00164FC2">
            <w:pPr>
              <w:jc w:val="left"/>
              <w:rPr>
                <w:rFonts w:ascii="Arial" w:hAnsi="Arial" w:cs="Arial"/>
              </w:rPr>
            </w:pPr>
            <w:r w:rsidRPr="0006007F">
              <w:rPr>
                <w:rFonts w:ascii="Arial" w:hAnsi="Arial" w:cs="Arial"/>
              </w:rPr>
              <w:t xml:space="preserve">If the Bidder objects to any term or condition of the RFP or attached Sample Contract, specific reference to the RFP page and section number shall be made in the Primary Bidder Detail &amp; Certification Form. In addition, </w:t>
            </w:r>
            <w:proofErr w:type="gramStart"/>
            <w:r w:rsidRPr="0006007F">
              <w:rPr>
                <w:rFonts w:ascii="Arial" w:hAnsi="Arial" w:cs="Arial"/>
              </w:rPr>
              <w:t>the Bidder</w:t>
            </w:r>
            <w:proofErr w:type="gramEnd"/>
            <w:r w:rsidRPr="0006007F">
              <w:rPr>
                <w:rFonts w:ascii="Arial" w:hAnsi="Arial" w:cs="Arial"/>
              </w:rPr>
              <w:t xml:space="preserve"> shall set forth in its Bid Proposal the specific language it proposes to include in place of the RFP or contract provision and cost savings to the Agency should the Agency accept the proposed language.</w:t>
            </w:r>
          </w:p>
          <w:p w14:paraId="0D59643B" w14:textId="77777777" w:rsidR="00CF2F22" w:rsidRPr="0006007F" w:rsidRDefault="00CF2F22" w:rsidP="00164FC2">
            <w:pPr>
              <w:rPr>
                <w:rFonts w:ascii="Arial" w:hAnsi="Arial" w:cs="Arial"/>
              </w:rPr>
            </w:pPr>
            <w:r w:rsidRPr="0006007F">
              <w:rPr>
                <w:rFonts w:ascii="Arial" w:hAnsi="Arial" w:cs="Arial"/>
              </w:rPr>
              <w:t xml:space="preserve">The Agency reserves the right to either execute a contract without further negotiation with the successful Bidder or to negotiate contract terms with the selected Bidder if the best interests of the Agency </w:t>
            </w:r>
            <w:proofErr w:type="gramStart"/>
            <w:r w:rsidRPr="0006007F">
              <w:rPr>
                <w:rFonts w:ascii="Arial" w:hAnsi="Arial" w:cs="Arial"/>
              </w:rPr>
              <w:t>would be</w:t>
            </w:r>
            <w:proofErr w:type="gramEnd"/>
            <w:r w:rsidRPr="0006007F">
              <w:rPr>
                <w:rFonts w:ascii="Arial" w:hAnsi="Arial" w:cs="Arial"/>
              </w:rPr>
              <w:t xml:space="preserve"> served. </w:t>
            </w:r>
          </w:p>
        </w:tc>
      </w:tr>
    </w:tbl>
    <w:p w14:paraId="3A0C879F" w14:textId="77777777" w:rsidR="00877E2A" w:rsidRPr="005B2B1D" w:rsidRDefault="00877E2A">
      <w:pPr>
        <w:jc w:val="left"/>
        <w:rPr>
          <w:rFonts w:ascii="Arial" w:hAnsi="Arial" w:cs="Arial"/>
          <w:b/>
          <w:bCs/>
        </w:rPr>
      </w:pPr>
    </w:p>
    <w:p w14:paraId="0DBBA14D" w14:textId="77777777" w:rsidR="00877E2A" w:rsidRPr="005B2B1D" w:rsidRDefault="00877E2A">
      <w:pPr>
        <w:pStyle w:val="ContractLevel2"/>
        <w:outlineLvl w:val="1"/>
        <w:rPr>
          <w:rFonts w:ascii="Arial" w:hAnsi="Arial" w:cs="Arial"/>
        </w:rPr>
      </w:pPr>
      <w:proofErr w:type="gramStart"/>
      <w:r w:rsidRPr="005B2B1D">
        <w:rPr>
          <w:rFonts w:ascii="Arial" w:hAnsi="Arial" w:cs="Arial"/>
        </w:rPr>
        <w:t>3.2  Contents</w:t>
      </w:r>
      <w:proofErr w:type="gramEnd"/>
      <w:r w:rsidRPr="005B2B1D">
        <w:rPr>
          <w:rFonts w:ascii="Arial" w:hAnsi="Arial" w:cs="Arial"/>
        </w:rPr>
        <w:t xml:space="preserve"> and Organization of Technical Proposal</w:t>
      </w:r>
      <w:bookmarkEnd w:id="131"/>
      <w:bookmarkEnd w:id="132"/>
      <w:r w:rsidRPr="005B2B1D">
        <w:rPr>
          <w:rFonts w:ascii="Arial" w:hAnsi="Arial" w:cs="Arial"/>
        </w:rPr>
        <w:t>.</w:t>
      </w:r>
    </w:p>
    <w:p w14:paraId="7227C5D6" w14:textId="62ABE651" w:rsidR="00877E2A" w:rsidRPr="005B2B1D" w:rsidRDefault="00877E2A">
      <w:pPr>
        <w:keepNext/>
        <w:keepLines/>
        <w:jc w:val="left"/>
        <w:rPr>
          <w:rFonts w:ascii="Arial" w:hAnsi="Arial" w:cs="Arial"/>
        </w:rPr>
      </w:pPr>
      <w:r w:rsidRPr="005B2B1D">
        <w:rPr>
          <w:rFonts w:ascii="Arial" w:hAnsi="Arial" w:cs="Arial"/>
        </w:rPr>
        <w:t xml:space="preserve">This section describes the information that must be in the Technical Proposal.  Bid Proposals should be organized into sections </w:t>
      </w:r>
      <w:r w:rsidRPr="005B2B1D">
        <w:rPr>
          <w:rFonts w:ascii="Arial" w:hAnsi="Arial" w:cs="Arial"/>
          <w:b/>
        </w:rPr>
        <w:t xml:space="preserve">in the same order provided here.  </w:t>
      </w:r>
      <w:r w:rsidRPr="005B2B1D">
        <w:rPr>
          <w:rFonts w:ascii="Arial" w:hAnsi="Arial" w:cs="Arial"/>
        </w:rPr>
        <w:t xml:space="preserve">Hard copies of Bid Proposals should use tabs to separate each section.  If a Bidder chooses to </w:t>
      </w:r>
      <w:r w:rsidR="00022355" w:rsidRPr="005B2B1D">
        <w:rPr>
          <w:rFonts w:ascii="Arial" w:hAnsi="Arial" w:cs="Arial"/>
        </w:rPr>
        <w:t>provide information</w:t>
      </w:r>
      <w:r w:rsidRPr="005B2B1D">
        <w:rPr>
          <w:rFonts w:ascii="Arial" w:hAnsi="Arial" w:cs="Arial"/>
        </w:rP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w:t>
      </w:r>
      <w:r w:rsidR="00FD4CF8">
        <w:rPr>
          <w:rFonts w:ascii="Arial" w:hAnsi="Arial" w:cs="Arial"/>
        </w:rPr>
        <w:t>B</w:t>
      </w:r>
      <w:r w:rsidRPr="005B2B1D">
        <w:rPr>
          <w:rFonts w:ascii="Arial" w:hAnsi="Arial" w:cs="Arial"/>
        </w:rPr>
        <w:t xml:space="preserve">id </w:t>
      </w:r>
      <w:r w:rsidR="00FD4CF8">
        <w:rPr>
          <w:rFonts w:ascii="Arial" w:hAnsi="Arial" w:cs="Arial"/>
        </w:rPr>
        <w:t>P</w:t>
      </w:r>
      <w:r w:rsidRPr="005B2B1D">
        <w:rPr>
          <w:rFonts w:ascii="Arial" w:hAnsi="Arial" w:cs="Arial"/>
        </w:rPr>
        <w:t>roposal</w:t>
      </w:r>
    </w:p>
    <w:p w14:paraId="7ADD8BCA" w14:textId="77777777" w:rsidR="00877E2A" w:rsidRPr="005B2B1D" w:rsidRDefault="00877E2A">
      <w:pPr>
        <w:keepNext/>
        <w:keepLines/>
        <w:jc w:val="left"/>
        <w:rPr>
          <w:rFonts w:ascii="Arial" w:hAnsi="Arial" w:cs="Arial"/>
        </w:rPr>
      </w:pPr>
    </w:p>
    <w:p w14:paraId="20BC167C" w14:textId="394601C4" w:rsidR="00877E2A" w:rsidRPr="005B2B1D" w:rsidRDefault="00877E2A" w:rsidP="00022355">
      <w:pPr>
        <w:pStyle w:val="Header"/>
        <w:tabs>
          <w:tab w:val="clear" w:pos="4320"/>
          <w:tab w:val="clear" w:pos="8640"/>
        </w:tabs>
        <w:jc w:val="left"/>
        <w:rPr>
          <w:rFonts w:ascii="Arial" w:hAnsi="Arial" w:cs="Arial"/>
        </w:rPr>
      </w:pPr>
      <w:bookmarkStart w:id="133" w:name="_Toc265564609"/>
      <w:bookmarkStart w:id="134" w:name="_Toc265580905"/>
      <w:proofErr w:type="gramStart"/>
      <w:r w:rsidRPr="005B2B1D">
        <w:rPr>
          <w:rFonts w:ascii="Arial" w:hAnsi="Arial" w:cs="Arial"/>
          <w:b/>
          <w:bCs/>
        </w:rPr>
        <w:t>3.2.1  Information</w:t>
      </w:r>
      <w:proofErr w:type="gramEnd"/>
      <w:r w:rsidRPr="005B2B1D">
        <w:rPr>
          <w:rFonts w:ascii="Arial" w:hAnsi="Arial" w:cs="Arial"/>
          <w:b/>
          <w:bCs/>
        </w:rPr>
        <w:t xml:space="preserve"> to Include Behind Tab </w:t>
      </w:r>
      <w:proofErr w:type="gramStart"/>
      <w:r w:rsidRPr="005B2B1D">
        <w:rPr>
          <w:rFonts w:ascii="Arial" w:hAnsi="Arial" w:cs="Arial"/>
          <w:b/>
          <w:bCs/>
        </w:rPr>
        <w:t>1:</w:t>
      </w:r>
      <w:bookmarkEnd w:id="133"/>
      <w:bookmarkEnd w:id="134"/>
      <w:r w:rsidRPr="005B2B1D">
        <w:rPr>
          <w:rFonts w:ascii="Arial" w:hAnsi="Arial" w:cs="Arial"/>
          <w:b/>
        </w:rPr>
        <w:t>Transmittal</w:t>
      </w:r>
      <w:proofErr w:type="gramEnd"/>
      <w:r w:rsidRPr="005B2B1D">
        <w:rPr>
          <w:rFonts w:ascii="Arial" w:hAnsi="Arial" w:cs="Arial"/>
          <w:b/>
        </w:rPr>
        <w:t xml:space="preserve"> Letter.</w:t>
      </w:r>
    </w:p>
    <w:p w14:paraId="6AB75F52" w14:textId="77777777" w:rsidR="00877E2A" w:rsidRPr="005B2B1D" w:rsidRDefault="00877E2A">
      <w:pPr>
        <w:jc w:val="left"/>
        <w:rPr>
          <w:rFonts w:ascii="Arial" w:hAnsi="Arial" w:cs="Arial"/>
        </w:rPr>
      </w:pPr>
      <w:r w:rsidRPr="005B2B1D">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17D0C98C" w14:textId="77777777" w:rsidR="00877E2A" w:rsidRPr="005B2B1D" w:rsidRDefault="00877E2A">
      <w:pPr>
        <w:jc w:val="left"/>
        <w:rPr>
          <w:rFonts w:ascii="Arial" w:hAnsi="Arial" w:cs="Arial"/>
        </w:rPr>
      </w:pPr>
    </w:p>
    <w:p w14:paraId="3FD0C3E5" w14:textId="77777777" w:rsidR="00877E2A" w:rsidRPr="005B2B1D" w:rsidRDefault="00877E2A">
      <w:pPr>
        <w:pStyle w:val="Header"/>
        <w:tabs>
          <w:tab w:val="clear" w:pos="4320"/>
          <w:tab w:val="clear" w:pos="8640"/>
        </w:tabs>
        <w:jc w:val="left"/>
        <w:rPr>
          <w:rFonts w:ascii="Arial" w:hAnsi="Arial" w:cs="Arial"/>
        </w:rPr>
      </w:pPr>
      <w:bookmarkStart w:id="135" w:name="_Toc265564610"/>
      <w:bookmarkStart w:id="136" w:name="_Toc265580906"/>
      <w:proofErr w:type="gramStart"/>
      <w:r w:rsidRPr="005B2B1D">
        <w:rPr>
          <w:rFonts w:ascii="Arial" w:hAnsi="Arial" w:cs="Arial"/>
          <w:b/>
        </w:rPr>
        <w:t>3.2.2  Information</w:t>
      </w:r>
      <w:proofErr w:type="gramEnd"/>
      <w:r w:rsidRPr="005B2B1D">
        <w:rPr>
          <w:rFonts w:ascii="Arial" w:hAnsi="Arial" w:cs="Arial"/>
          <w:b/>
        </w:rPr>
        <w:t xml:space="preserve"> to Include Behind Tab 2: Proposal Table of Contents</w:t>
      </w:r>
      <w:bookmarkEnd w:id="135"/>
      <w:bookmarkEnd w:id="136"/>
      <w:r w:rsidRPr="005B2B1D">
        <w:rPr>
          <w:rFonts w:ascii="Arial" w:hAnsi="Arial" w:cs="Arial"/>
          <w:b/>
        </w:rPr>
        <w:t>.</w:t>
      </w:r>
    </w:p>
    <w:p w14:paraId="46F7FF55" w14:textId="77777777" w:rsidR="00877E2A" w:rsidRDefault="00877E2A">
      <w:pPr>
        <w:jc w:val="left"/>
        <w:rPr>
          <w:rFonts w:ascii="Arial" w:hAnsi="Arial" w:cs="Arial"/>
        </w:rPr>
      </w:pPr>
      <w:r w:rsidRPr="005B2B1D">
        <w:rPr>
          <w:rFonts w:ascii="Arial" w:hAnsi="Arial" w:cs="Arial"/>
        </w:rPr>
        <w:t>The Bid Proposal must contain a table of contents.</w:t>
      </w:r>
    </w:p>
    <w:p w14:paraId="20C929A0" w14:textId="77777777" w:rsidR="00AE08F3" w:rsidRPr="005B2B1D" w:rsidRDefault="00AE08F3">
      <w:pPr>
        <w:jc w:val="left"/>
        <w:rPr>
          <w:rFonts w:ascii="Arial" w:hAnsi="Arial" w:cs="Arial"/>
        </w:rPr>
      </w:pPr>
    </w:p>
    <w:p w14:paraId="77105CB7" w14:textId="1BA46EE3" w:rsidR="00DD0908" w:rsidRDefault="00FB7E89" w:rsidP="00125C21">
      <w:pPr>
        <w:pStyle w:val="Header"/>
        <w:tabs>
          <w:tab w:val="clear" w:pos="4320"/>
          <w:tab w:val="clear" w:pos="8640"/>
        </w:tabs>
        <w:jc w:val="left"/>
        <w:rPr>
          <w:rFonts w:ascii="Arial" w:hAnsi="Arial" w:cs="Arial"/>
          <w:b/>
          <w:bCs/>
        </w:rPr>
      </w:pPr>
      <w:proofErr w:type="gramStart"/>
      <w:r w:rsidRPr="005B2B1D">
        <w:rPr>
          <w:rFonts w:ascii="Arial" w:hAnsi="Arial" w:cs="Arial"/>
          <w:b/>
        </w:rPr>
        <w:t>3.2.</w:t>
      </w:r>
      <w:r>
        <w:rPr>
          <w:rFonts w:ascii="Arial" w:hAnsi="Arial" w:cs="Arial"/>
          <w:b/>
        </w:rPr>
        <w:t>3</w:t>
      </w:r>
      <w:r w:rsidRPr="005B2B1D">
        <w:rPr>
          <w:rFonts w:ascii="Arial" w:hAnsi="Arial" w:cs="Arial"/>
          <w:b/>
        </w:rPr>
        <w:t xml:space="preserve">  </w:t>
      </w:r>
      <w:bookmarkStart w:id="137" w:name="_Toc265564612"/>
      <w:bookmarkStart w:id="138" w:name="_Toc265580908"/>
      <w:r w:rsidR="00877E2A" w:rsidRPr="005B2B1D">
        <w:rPr>
          <w:rFonts w:ascii="Arial" w:hAnsi="Arial" w:cs="Arial"/>
          <w:b/>
          <w:bCs/>
        </w:rPr>
        <w:t>Information</w:t>
      </w:r>
      <w:proofErr w:type="gramEnd"/>
      <w:r w:rsidR="00877E2A" w:rsidRPr="005B2B1D">
        <w:rPr>
          <w:rFonts w:ascii="Arial" w:hAnsi="Arial" w:cs="Arial"/>
          <w:b/>
          <w:bCs/>
        </w:rPr>
        <w:t xml:space="preserve"> to Include Behind Tab 3: </w:t>
      </w:r>
      <w:r w:rsidR="00DD0908" w:rsidRPr="00DD0908">
        <w:rPr>
          <w:rFonts w:ascii="Arial" w:hAnsi="Arial" w:cs="Arial"/>
          <w:b/>
          <w:bCs/>
        </w:rPr>
        <w:t>Information Bidders Must Submit that is Specific to this RFP.</w:t>
      </w:r>
    </w:p>
    <w:p w14:paraId="05E0BE0B" w14:textId="77777777" w:rsidR="00181523" w:rsidRPr="00181523" w:rsidRDefault="00181523" w:rsidP="00181523">
      <w:pPr>
        <w:pStyle w:val="ListParagraph"/>
        <w:rPr>
          <w:rFonts w:ascii="Arial" w:hAnsi="Arial" w:cs="Arial"/>
        </w:rPr>
      </w:pPr>
      <w:r w:rsidRPr="00181523">
        <w:rPr>
          <w:rFonts w:ascii="Arial" w:hAnsi="Arial" w:cs="Arial"/>
        </w:rPr>
        <w:t xml:space="preserve">If a Bidder proposes more than one method of meeting the RFP requirements, each method must be drafted and submitted as separate Bid Proposals. Each will be evaluated separately. </w:t>
      </w:r>
    </w:p>
    <w:p w14:paraId="19E75CED" w14:textId="77777777" w:rsidR="00181523" w:rsidRPr="00181523" w:rsidRDefault="00181523" w:rsidP="00181523">
      <w:pPr>
        <w:pStyle w:val="ListParagraph"/>
        <w:rPr>
          <w:rFonts w:ascii="Arial" w:hAnsi="Arial" w:cs="Arial"/>
        </w:rPr>
      </w:pPr>
    </w:p>
    <w:p w14:paraId="2C3FA68C" w14:textId="77777777" w:rsidR="00965B5C" w:rsidRPr="00201A56" w:rsidRDefault="00181523" w:rsidP="00965B5C">
      <w:pPr>
        <w:pStyle w:val="ListParagraph"/>
        <w:rPr>
          <w:rFonts w:ascii="Arial" w:hAnsi="Arial" w:cs="Arial"/>
        </w:rPr>
      </w:pPr>
      <w:r w:rsidRPr="00965B5C">
        <w:rPr>
          <w:rFonts w:ascii="Arial" w:hAnsi="Arial" w:cs="Arial"/>
        </w:rPr>
        <w:lastRenderedPageBreak/>
        <w:t>Bidders must mark either “</w:t>
      </w:r>
      <w:r w:rsidR="001773C6" w:rsidRPr="00965B5C">
        <w:rPr>
          <w:rFonts w:ascii="Arial" w:hAnsi="Arial" w:cs="Arial"/>
        </w:rPr>
        <w:t>Y</w:t>
      </w:r>
      <w:r w:rsidRPr="00965B5C">
        <w:rPr>
          <w:rFonts w:ascii="Arial" w:hAnsi="Arial" w:cs="Arial"/>
        </w:rPr>
        <w:t>es” or “</w:t>
      </w:r>
      <w:r w:rsidR="001773C6" w:rsidRPr="00965B5C">
        <w:rPr>
          <w:rFonts w:ascii="Arial" w:hAnsi="Arial" w:cs="Arial"/>
        </w:rPr>
        <w:t>N</w:t>
      </w:r>
      <w:r w:rsidRPr="00965B5C">
        <w:rPr>
          <w:rFonts w:ascii="Arial" w:hAnsi="Arial" w:cs="Arial"/>
        </w:rPr>
        <w:t xml:space="preserve">o” in </w:t>
      </w:r>
      <w:r w:rsidR="000D718B" w:rsidRPr="00965B5C">
        <w:rPr>
          <w:rFonts w:ascii="Arial" w:hAnsi="Arial" w:cs="Arial"/>
        </w:rPr>
        <w:t>S</w:t>
      </w:r>
      <w:r w:rsidRPr="00965B5C">
        <w:rPr>
          <w:rFonts w:ascii="Arial" w:hAnsi="Arial" w:cs="Arial"/>
        </w:rPr>
        <w:t>ection 1.1 of Attachment B: Primary Bidder Detail &amp; Certification Form. By indicating “</w:t>
      </w:r>
      <w:r w:rsidR="000D718B" w:rsidRPr="00965B5C">
        <w:rPr>
          <w:rFonts w:ascii="Arial" w:hAnsi="Arial" w:cs="Arial"/>
        </w:rPr>
        <w:t>Y</w:t>
      </w:r>
      <w:r w:rsidRPr="00965B5C">
        <w:rPr>
          <w:rFonts w:ascii="Arial" w:hAnsi="Arial" w:cs="Arial"/>
        </w:rPr>
        <w:t xml:space="preserve">es”, a Bidder agrees that it shall comply with all Deliverables throughout the full term of the Resulting Contract, if the Bidder is successful. Failure to provide this information may cause the Bid to be deemed non-responsive and therefore rejected. </w:t>
      </w:r>
    </w:p>
    <w:p w14:paraId="571DD1A9" w14:textId="09CE3532" w:rsidR="00F512E5" w:rsidRDefault="00F512E5" w:rsidP="00181523">
      <w:pPr>
        <w:pStyle w:val="ListParagraph"/>
        <w:rPr>
          <w:rFonts w:ascii="Arial" w:hAnsi="Arial" w:cs="Arial"/>
        </w:rPr>
      </w:pPr>
    </w:p>
    <w:p w14:paraId="4D464D6F" w14:textId="52951A81" w:rsidR="00F512E5" w:rsidRPr="00201A56" w:rsidRDefault="001B32AE" w:rsidP="00181523">
      <w:pPr>
        <w:pStyle w:val="ListParagraph"/>
        <w:rPr>
          <w:rFonts w:ascii="Arial" w:hAnsi="Arial" w:cs="Arial"/>
          <w:b/>
          <w:bCs/>
        </w:rPr>
      </w:pPr>
      <w:r w:rsidRPr="00201A56">
        <w:rPr>
          <w:rFonts w:ascii="Arial" w:hAnsi="Arial" w:cs="Arial"/>
          <w:b/>
          <w:bCs/>
        </w:rPr>
        <w:t>Information Bidders Must Submit that is Specific to this RFP.</w:t>
      </w:r>
    </w:p>
    <w:p w14:paraId="70265FD6" w14:textId="111C30F8" w:rsidR="00DD0908" w:rsidRPr="00125C21" w:rsidRDefault="00DD0908" w:rsidP="00181523">
      <w:pPr>
        <w:pStyle w:val="ListParagraph"/>
        <w:rPr>
          <w:rFonts w:ascii="Arial" w:hAnsi="Arial" w:cs="Arial"/>
        </w:rPr>
      </w:pPr>
      <w:r w:rsidRPr="00125C21">
        <w:rPr>
          <w:rFonts w:ascii="Arial" w:hAnsi="Arial" w:cs="Arial"/>
        </w:rPr>
        <w:t xml:space="preserve">The Agency is requesting the following information to be included </w:t>
      </w:r>
      <w:proofErr w:type="gramStart"/>
      <w:r w:rsidRPr="00125C21">
        <w:rPr>
          <w:rFonts w:ascii="Arial" w:hAnsi="Arial" w:cs="Arial"/>
        </w:rPr>
        <w:t>behind</w:t>
      </w:r>
      <w:proofErr w:type="gramEnd"/>
      <w:r w:rsidRPr="00125C21">
        <w:rPr>
          <w:rFonts w:ascii="Arial" w:hAnsi="Arial" w:cs="Arial"/>
        </w:rPr>
        <w:t xml:space="preserve"> Tab 3. Include in the Proposal the following:</w:t>
      </w:r>
    </w:p>
    <w:p w14:paraId="757AFBAB" w14:textId="77777777" w:rsidR="00DD0908" w:rsidRPr="00DD0908" w:rsidRDefault="00DD0908" w:rsidP="00125C21">
      <w:pPr>
        <w:pStyle w:val="Header"/>
        <w:ind w:left="1440"/>
        <w:jc w:val="left"/>
        <w:rPr>
          <w:rFonts w:ascii="Arial" w:hAnsi="Arial" w:cs="Arial"/>
          <w:b/>
          <w:bCs/>
        </w:rPr>
      </w:pPr>
    </w:p>
    <w:p w14:paraId="14DAF103" w14:textId="43FBBB66" w:rsidR="00FB7E89" w:rsidRPr="00FB7E89" w:rsidRDefault="00FB7E89" w:rsidP="00B76863">
      <w:pPr>
        <w:pStyle w:val="Header"/>
        <w:tabs>
          <w:tab w:val="clear" w:pos="4320"/>
          <w:tab w:val="clear" w:pos="8640"/>
        </w:tabs>
        <w:jc w:val="left"/>
        <w:rPr>
          <w:rFonts w:ascii="Arial" w:hAnsi="Arial" w:cs="Arial"/>
          <w:b/>
          <w:bCs/>
        </w:rPr>
      </w:pPr>
      <w:r>
        <w:rPr>
          <w:rFonts w:ascii="Arial" w:hAnsi="Arial" w:cs="Arial"/>
          <w:b/>
        </w:rPr>
        <w:t xml:space="preserve">3.2.3.1 </w:t>
      </w:r>
      <w:bookmarkEnd w:id="137"/>
      <w:bookmarkEnd w:id="138"/>
      <w:r w:rsidR="0075016A">
        <w:rPr>
          <w:rFonts w:ascii="Arial" w:hAnsi="Arial" w:cs="Arial"/>
          <w:b/>
          <w:bCs/>
        </w:rPr>
        <w:t>Bidder Proposal Form</w:t>
      </w:r>
      <w:r w:rsidRPr="00FB7E89">
        <w:rPr>
          <w:rFonts w:ascii="Arial" w:hAnsi="Arial" w:cs="Arial"/>
          <w:b/>
          <w:bCs/>
        </w:rPr>
        <w:t>.</w:t>
      </w:r>
    </w:p>
    <w:p w14:paraId="45EF6B46" w14:textId="07CE1EAA" w:rsidR="00C43918" w:rsidRPr="00C43918" w:rsidRDefault="00C43918" w:rsidP="00C43918">
      <w:pPr>
        <w:jc w:val="left"/>
        <w:rPr>
          <w:rFonts w:ascii="Arial" w:hAnsi="Arial" w:cs="Arial"/>
          <w:bCs/>
        </w:rPr>
      </w:pPr>
      <w:r w:rsidRPr="00C43918">
        <w:rPr>
          <w:rFonts w:ascii="Arial" w:hAnsi="Arial" w:cs="Arial"/>
          <w:bCs/>
        </w:rPr>
        <w:t xml:space="preserve">The Bidder Proposal Form shall be submitted using the form set forth in Attachment </w:t>
      </w:r>
      <w:r>
        <w:rPr>
          <w:rFonts w:ascii="Arial" w:hAnsi="Arial" w:cs="Arial"/>
          <w:bCs/>
        </w:rPr>
        <w:t>G</w:t>
      </w:r>
      <w:r w:rsidRPr="00C43918">
        <w:rPr>
          <w:rFonts w:ascii="Arial" w:hAnsi="Arial" w:cs="Arial"/>
          <w:bCs/>
        </w:rPr>
        <w:t xml:space="preserve"> of this RFP. </w:t>
      </w:r>
      <w:r w:rsidR="008668A8" w:rsidRPr="004257CD">
        <w:rPr>
          <w:rFonts w:ascii="Arial" w:hAnsi="Arial" w:cs="Arial"/>
          <w:bCs/>
        </w:rPr>
        <w:t>Include a printed copy behind Tab 3 of the Bidder response, in addition to providing an electronic copy of the responses</w:t>
      </w:r>
      <w:r w:rsidR="00D03B31">
        <w:rPr>
          <w:rFonts w:ascii="Arial" w:hAnsi="Arial" w:cs="Arial"/>
          <w:bCs/>
        </w:rPr>
        <w:t xml:space="preserve"> in </w:t>
      </w:r>
      <w:r w:rsidR="00D03B31" w:rsidRPr="00C43918">
        <w:rPr>
          <w:rFonts w:ascii="Arial" w:hAnsi="Arial" w:cs="Arial"/>
          <w:bCs/>
        </w:rPr>
        <w:t xml:space="preserve">Word </w:t>
      </w:r>
      <w:r w:rsidR="00D03B31">
        <w:rPr>
          <w:rFonts w:ascii="Arial" w:hAnsi="Arial" w:cs="Arial"/>
          <w:bCs/>
        </w:rPr>
        <w:t>or PDF</w:t>
      </w:r>
      <w:r w:rsidR="008668A8" w:rsidRPr="004257CD">
        <w:rPr>
          <w:rFonts w:ascii="Arial" w:hAnsi="Arial" w:cs="Arial"/>
          <w:bCs/>
        </w:rPr>
        <w:t xml:space="preserve">. </w:t>
      </w:r>
    </w:p>
    <w:p w14:paraId="0CF337FF" w14:textId="1BBE7888" w:rsidR="00C43918" w:rsidRPr="009B7002" w:rsidRDefault="00C43918" w:rsidP="00B8198F">
      <w:pPr>
        <w:pStyle w:val="ListParagraph"/>
        <w:numPr>
          <w:ilvl w:val="2"/>
          <w:numId w:val="77"/>
        </w:numPr>
        <w:rPr>
          <w:rFonts w:ascii="Arial" w:hAnsi="Arial" w:cs="Arial"/>
          <w:bCs/>
        </w:rPr>
      </w:pPr>
      <w:r w:rsidRPr="009B7002">
        <w:rPr>
          <w:rFonts w:ascii="Arial" w:hAnsi="Arial" w:cs="Arial"/>
          <w:bCs/>
        </w:rPr>
        <w:t>Bid</w:t>
      </w:r>
      <w:r>
        <w:rPr>
          <w:rFonts w:ascii="Arial" w:hAnsi="Arial" w:cs="Arial"/>
          <w:bCs/>
        </w:rPr>
        <w:t>der</w:t>
      </w:r>
      <w:r w:rsidRPr="009B7002">
        <w:rPr>
          <w:rFonts w:ascii="Arial" w:hAnsi="Arial" w:cs="Arial"/>
          <w:bCs/>
        </w:rPr>
        <w:t xml:space="preserve"> Proposal Form and related exhibits or attachments shall not contain promotional or display materials unless specifically required.</w:t>
      </w:r>
    </w:p>
    <w:p w14:paraId="69B7E3C3" w14:textId="485CEF85" w:rsidR="00C43918" w:rsidRPr="009B7002" w:rsidRDefault="00C43918" w:rsidP="00B8198F">
      <w:pPr>
        <w:pStyle w:val="ListParagraph"/>
        <w:numPr>
          <w:ilvl w:val="2"/>
          <w:numId w:val="77"/>
        </w:numPr>
        <w:rPr>
          <w:rFonts w:ascii="Arial" w:hAnsi="Arial" w:cs="Arial"/>
          <w:bCs/>
        </w:rPr>
      </w:pPr>
      <w:r w:rsidRPr="009B7002">
        <w:rPr>
          <w:rFonts w:ascii="Arial" w:hAnsi="Arial" w:cs="Arial"/>
          <w:bCs/>
        </w:rPr>
        <w:t>Bidder responses to questions should provide sufficient detail so that the Agency can understand and evaluate the Bidder’s approach.</w:t>
      </w:r>
    </w:p>
    <w:p w14:paraId="0B0A3211" w14:textId="635A1DDF" w:rsidR="004D4FF5" w:rsidRPr="009B7002" w:rsidRDefault="00C43918" w:rsidP="00B8198F">
      <w:pPr>
        <w:pStyle w:val="ListParagraph"/>
        <w:numPr>
          <w:ilvl w:val="2"/>
          <w:numId w:val="77"/>
        </w:numPr>
        <w:rPr>
          <w:rFonts w:ascii="Arial" w:hAnsi="Arial" w:cs="Arial"/>
          <w:bCs/>
        </w:rPr>
      </w:pPr>
      <w:r w:rsidRPr="009B7002">
        <w:rPr>
          <w:rFonts w:ascii="Arial" w:hAnsi="Arial" w:cs="Arial"/>
          <w:bCs/>
        </w:rPr>
        <w:t>Bidders are given wide latitude in the degree of detail they offer or the extent to which they reveal plans, designs, examples, processes, and procedures.</w:t>
      </w:r>
      <w:r w:rsidR="004D4FF5" w:rsidRPr="009B7002">
        <w:rPr>
          <w:rFonts w:ascii="Arial" w:hAnsi="Arial" w:cs="Arial"/>
          <w:bCs/>
        </w:rPr>
        <w:t xml:space="preserve"> </w:t>
      </w:r>
    </w:p>
    <w:p w14:paraId="0372BA1C" w14:textId="77777777" w:rsidR="004D4FF5" w:rsidRPr="004D4FF5" w:rsidRDefault="004D4FF5" w:rsidP="004D4FF5">
      <w:pPr>
        <w:jc w:val="left"/>
        <w:rPr>
          <w:rFonts w:ascii="Arial" w:hAnsi="Arial" w:cs="Arial"/>
          <w:bCs/>
        </w:rPr>
      </w:pPr>
    </w:p>
    <w:p w14:paraId="527787E1" w14:textId="77777777" w:rsidR="00877E2A" w:rsidRPr="005B2B1D" w:rsidRDefault="00877E2A" w:rsidP="009717DC">
      <w:pPr>
        <w:pStyle w:val="Header"/>
        <w:tabs>
          <w:tab w:val="clear" w:pos="4320"/>
          <w:tab w:val="clear" w:pos="8640"/>
        </w:tabs>
        <w:jc w:val="left"/>
        <w:rPr>
          <w:rFonts w:ascii="Arial" w:hAnsi="Arial" w:cs="Arial"/>
          <w:b/>
          <w:bCs/>
        </w:rPr>
      </w:pPr>
      <w:proofErr w:type="gramStart"/>
      <w:r w:rsidRPr="005B2B1D">
        <w:rPr>
          <w:rFonts w:ascii="Arial" w:hAnsi="Arial" w:cs="Arial"/>
          <w:b/>
          <w:bCs/>
        </w:rPr>
        <w:t>3.2.4  Information</w:t>
      </w:r>
      <w:proofErr w:type="gramEnd"/>
      <w:r w:rsidRPr="005B2B1D">
        <w:rPr>
          <w:rFonts w:ascii="Arial" w:hAnsi="Arial" w:cs="Arial"/>
          <w:b/>
          <w:bCs/>
        </w:rPr>
        <w:t xml:space="preserve"> to Include Behind Tab 4: Bidder’s Experience.</w:t>
      </w:r>
      <w:bookmarkEnd w:id="6"/>
      <w:bookmarkEnd w:id="7"/>
      <w:r w:rsidRPr="005B2B1D">
        <w:rPr>
          <w:rFonts w:ascii="Arial" w:hAnsi="Arial" w:cs="Arial"/>
          <w:b/>
          <w:bCs/>
        </w:rPr>
        <w:t xml:space="preserve">  </w:t>
      </w:r>
    </w:p>
    <w:p w14:paraId="4EA4AF9C" w14:textId="77777777" w:rsidR="00877E2A" w:rsidRPr="005B2B1D" w:rsidRDefault="00877E2A">
      <w:pPr>
        <w:jc w:val="left"/>
        <w:rPr>
          <w:rFonts w:ascii="Arial" w:hAnsi="Arial" w:cs="Arial"/>
        </w:rPr>
      </w:pPr>
    </w:p>
    <w:p w14:paraId="1EF1CA97" w14:textId="77777777" w:rsidR="00877E2A" w:rsidRPr="005903CF" w:rsidRDefault="00877E2A" w:rsidP="009717DC">
      <w:pPr>
        <w:pStyle w:val="Header"/>
        <w:tabs>
          <w:tab w:val="clear" w:pos="4320"/>
          <w:tab w:val="clear" w:pos="8640"/>
        </w:tabs>
        <w:jc w:val="left"/>
        <w:rPr>
          <w:rFonts w:ascii="Arial" w:hAnsi="Arial" w:cs="Arial"/>
        </w:rPr>
      </w:pPr>
      <w:proofErr w:type="gramStart"/>
      <w:r w:rsidRPr="005B2B1D">
        <w:rPr>
          <w:rFonts w:ascii="Arial" w:hAnsi="Arial" w:cs="Arial"/>
          <w:b/>
          <w:bCs/>
        </w:rPr>
        <w:t xml:space="preserve">3.2.4.1  </w:t>
      </w:r>
      <w:r w:rsidRPr="005903CF">
        <w:rPr>
          <w:rFonts w:ascii="Arial" w:hAnsi="Arial" w:cs="Arial"/>
        </w:rPr>
        <w:t>Level</w:t>
      </w:r>
      <w:proofErr w:type="gramEnd"/>
      <w:r w:rsidRPr="005903CF">
        <w:rPr>
          <w:rFonts w:ascii="Arial" w:hAnsi="Arial" w:cs="Arial"/>
        </w:rPr>
        <w:t xml:space="preserve"> of technical experience in providing the types of services sought by the RFP.</w:t>
      </w:r>
    </w:p>
    <w:p w14:paraId="3CF5D14E" w14:textId="77777777" w:rsidR="00877E2A" w:rsidRPr="005B2B1D" w:rsidRDefault="00877E2A">
      <w:pPr>
        <w:pStyle w:val="ListParagraph"/>
        <w:ind w:left="620"/>
        <w:rPr>
          <w:rFonts w:ascii="Arial" w:hAnsi="Arial" w:cs="Arial"/>
        </w:rPr>
      </w:pPr>
    </w:p>
    <w:p w14:paraId="486A7E12" w14:textId="77777777" w:rsidR="009F24F2" w:rsidRPr="009F24F2" w:rsidRDefault="00877E2A" w:rsidP="009F24F2">
      <w:pPr>
        <w:pStyle w:val="Header"/>
        <w:jc w:val="left"/>
        <w:rPr>
          <w:rFonts w:ascii="Arial" w:hAnsi="Arial" w:cs="Arial"/>
          <w:b/>
          <w:bCs/>
        </w:rPr>
      </w:pPr>
      <w:proofErr w:type="gramStart"/>
      <w:r w:rsidRPr="005B2B1D">
        <w:rPr>
          <w:rFonts w:ascii="Arial" w:hAnsi="Arial" w:cs="Arial"/>
          <w:b/>
          <w:bCs/>
        </w:rPr>
        <w:t xml:space="preserve">3.2.4.2  </w:t>
      </w:r>
      <w:r w:rsidRPr="005903CF">
        <w:rPr>
          <w:rFonts w:ascii="Arial" w:hAnsi="Arial" w:cs="Arial"/>
        </w:rPr>
        <w:t>Description</w:t>
      </w:r>
      <w:proofErr w:type="gramEnd"/>
      <w:r w:rsidRPr="005903CF">
        <w:rPr>
          <w:rFonts w:ascii="Arial" w:hAnsi="Arial" w:cs="Arial"/>
        </w:rPr>
        <w:t xml:space="preserve"> of all services </w:t>
      </w:r>
      <w:proofErr w:type="gramStart"/>
      <w:r w:rsidRPr="005903CF">
        <w:rPr>
          <w:rFonts w:ascii="Arial" w:hAnsi="Arial" w:cs="Arial"/>
        </w:rPr>
        <w:t>similar to</w:t>
      </w:r>
      <w:proofErr w:type="gramEnd"/>
      <w:r w:rsidRPr="005903CF">
        <w:rPr>
          <w:rFonts w:ascii="Arial" w:hAnsi="Arial" w:cs="Arial"/>
        </w:rPr>
        <w:t xml:space="preserve"> those sought by this RFP that the Bidder has provided to the Agency and other businesses or governmental entities within the last twenty-four (24) months.</w:t>
      </w:r>
      <w:r w:rsidRPr="005B2B1D">
        <w:rPr>
          <w:rFonts w:ascii="Arial" w:hAnsi="Arial" w:cs="Arial"/>
          <w:b/>
          <w:bCs/>
        </w:rPr>
        <w:t xml:space="preserve"> </w:t>
      </w:r>
    </w:p>
    <w:p w14:paraId="6EA28973" w14:textId="77777777" w:rsidR="009F24F2" w:rsidRDefault="009F24F2" w:rsidP="009F24F2">
      <w:pPr>
        <w:pStyle w:val="Header"/>
        <w:jc w:val="left"/>
        <w:rPr>
          <w:rFonts w:ascii="Arial" w:hAnsi="Arial" w:cs="Arial"/>
          <w:b/>
          <w:bCs/>
        </w:rPr>
      </w:pPr>
    </w:p>
    <w:p w14:paraId="3873414C" w14:textId="3380C8C2" w:rsidR="009F24F2" w:rsidRPr="00D1681B" w:rsidRDefault="009F24F2" w:rsidP="009F24F2">
      <w:pPr>
        <w:pStyle w:val="Header"/>
        <w:jc w:val="left"/>
        <w:rPr>
          <w:rFonts w:ascii="Arial" w:hAnsi="Arial" w:cs="Arial"/>
        </w:rPr>
      </w:pPr>
      <w:r w:rsidRPr="00D1681B">
        <w:rPr>
          <w:rFonts w:ascii="Arial" w:hAnsi="Arial" w:cs="Arial"/>
        </w:rPr>
        <w:t>For each similar service, provide a matrix detailing:</w:t>
      </w:r>
    </w:p>
    <w:p w14:paraId="389CC266" w14:textId="36992402"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Project title</w:t>
      </w:r>
    </w:p>
    <w:p w14:paraId="70DA88F6" w14:textId="314F81AD"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Project role (primary Contractor or Subcontractor)</w:t>
      </w:r>
    </w:p>
    <w:p w14:paraId="0AC53144" w14:textId="522EA170"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Name of client Agency or business</w:t>
      </w:r>
    </w:p>
    <w:p w14:paraId="49FFC6C2" w14:textId="61F42C7D"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General description of the scope of work</w:t>
      </w:r>
    </w:p>
    <w:p w14:paraId="7478DE22" w14:textId="6F5B9957"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 xml:space="preserve">Start and end dates of Contract for services as originally </w:t>
      </w:r>
      <w:proofErr w:type="gramStart"/>
      <w:r w:rsidRPr="00D1681B">
        <w:rPr>
          <w:rFonts w:ascii="Arial" w:hAnsi="Arial" w:cs="Arial"/>
        </w:rPr>
        <w:t>entered into</w:t>
      </w:r>
      <w:proofErr w:type="gramEnd"/>
      <w:r w:rsidRPr="00D1681B">
        <w:rPr>
          <w:rFonts w:ascii="Arial" w:hAnsi="Arial" w:cs="Arial"/>
        </w:rPr>
        <w:t xml:space="preserve"> between the parties</w:t>
      </w:r>
    </w:p>
    <w:p w14:paraId="5BEEC080" w14:textId="281687F5"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If the Contract was terminated for any reason before completion of all obligations under the Contract provisions, detail the reason(s) for the termination.</w:t>
      </w:r>
    </w:p>
    <w:p w14:paraId="715BDBF8" w14:textId="036A8478"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 xml:space="preserve">Total value of the contract at the time it was executed and </w:t>
      </w:r>
      <w:proofErr w:type="gramStart"/>
      <w:r w:rsidRPr="00D1681B">
        <w:rPr>
          <w:rFonts w:ascii="Arial" w:hAnsi="Arial" w:cs="Arial"/>
        </w:rPr>
        <w:t>any</w:t>
      </w:r>
      <w:proofErr w:type="gramEnd"/>
      <w:r w:rsidRPr="00D1681B">
        <w:rPr>
          <w:rFonts w:ascii="Arial" w:hAnsi="Arial" w:cs="Arial"/>
        </w:rPr>
        <w:t xml:space="preserve"> alteration(s) to that amount. Provide reason(s) for the alteration(s) to the contract value </w:t>
      </w:r>
    </w:p>
    <w:p w14:paraId="6C12A164" w14:textId="2868A77E"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Whether the services were provided timely and within budget</w:t>
      </w:r>
    </w:p>
    <w:p w14:paraId="21C6738A" w14:textId="51EE5394"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 xml:space="preserve">Any damages, penalties, disincentives assessed, or payments withheld, or anything of value traded or given up by the Bidder that were valued at or above $500,000. Include the estimated cost assessed against </w:t>
      </w:r>
      <w:proofErr w:type="gramStart"/>
      <w:r w:rsidRPr="00D1681B">
        <w:rPr>
          <w:rFonts w:ascii="Arial" w:hAnsi="Arial" w:cs="Arial"/>
        </w:rPr>
        <w:t>the Bidder</w:t>
      </w:r>
      <w:proofErr w:type="gramEnd"/>
      <w:r w:rsidRPr="00D1681B">
        <w:rPr>
          <w:rFonts w:ascii="Arial" w:hAnsi="Arial" w:cs="Arial"/>
        </w:rPr>
        <w:t xml:space="preserve"> for the incident with the details of the occurrence.</w:t>
      </w:r>
    </w:p>
    <w:p w14:paraId="554B3280" w14:textId="3F09478E"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List administrative or regulatory proceedings or adjudicated matters related to this service to which the Bidder has been a party.</w:t>
      </w:r>
    </w:p>
    <w:p w14:paraId="40DD2946" w14:textId="620AF6EA" w:rsidR="009F24F2" w:rsidRPr="00D1681B" w:rsidRDefault="009F24F2" w:rsidP="00D1681B">
      <w:pPr>
        <w:pStyle w:val="Header"/>
        <w:numPr>
          <w:ilvl w:val="1"/>
          <w:numId w:val="98"/>
        </w:numPr>
        <w:tabs>
          <w:tab w:val="clear" w:pos="4320"/>
        </w:tabs>
        <w:jc w:val="left"/>
        <w:rPr>
          <w:rFonts w:ascii="Arial" w:hAnsi="Arial" w:cs="Arial"/>
        </w:rPr>
      </w:pPr>
      <w:r w:rsidRPr="00D1681B">
        <w:rPr>
          <w:rFonts w:ascii="Arial" w:hAnsi="Arial" w:cs="Arial"/>
        </w:rPr>
        <w:t>Whether the Bidder has been debarred or suspended from federally funded healthcare programs by any state or the Federal Government</w:t>
      </w:r>
    </w:p>
    <w:p w14:paraId="3D6B7DFE" w14:textId="59AF512A" w:rsidR="00877E2A" w:rsidRPr="00D1681B" w:rsidRDefault="009F24F2" w:rsidP="00D1681B">
      <w:pPr>
        <w:pStyle w:val="Header"/>
        <w:numPr>
          <w:ilvl w:val="1"/>
          <w:numId w:val="98"/>
        </w:numPr>
        <w:tabs>
          <w:tab w:val="clear" w:pos="4320"/>
          <w:tab w:val="clear" w:pos="8640"/>
        </w:tabs>
        <w:jc w:val="left"/>
        <w:rPr>
          <w:rFonts w:ascii="Arial" w:hAnsi="Arial" w:cs="Arial"/>
        </w:rPr>
      </w:pPr>
      <w:r w:rsidRPr="00D1681B">
        <w:rPr>
          <w:rFonts w:ascii="Arial" w:hAnsi="Arial" w:cs="Arial"/>
        </w:rPr>
        <w:t xml:space="preserve">Contact information for the client’s project manager </w:t>
      </w:r>
      <w:proofErr w:type="gramStart"/>
      <w:r w:rsidRPr="00D1681B">
        <w:rPr>
          <w:rFonts w:ascii="Arial" w:hAnsi="Arial" w:cs="Arial"/>
        </w:rPr>
        <w:t>including</w:t>
      </w:r>
      <w:proofErr w:type="gramEnd"/>
      <w:r w:rsidRPr="00D1681B">
        <w:rPr>
          <w:rFonts w:ascii="Arial" w:hAnsi="Arial" w:cs="Arial"/>
        </w:rPr>
        <w:t xml:space="preserve"> address, telephone number, and email address.</w:t>
      </w:r>
    </w:p>
    <w:p w14:paraId="5FCD5F40" w14:textId="77777777" w:rsidR="00877E2A" w:rsidRPr="005B2B1D" w:rsidRDefault="00877E2A">
      <w:pPr>
        <w:ind w:left="2340" w:hanging="180"/>
        <w:jc w:val="left"/>
        <w:rPr>
          <w:rFonts w:ascii="Arial" w:hAnsi="Arial" w:cs="Arial"/>
        </w:rPr>
      </w:pPr>
    </w:p>
    <w:p w14:paraId="39336588" w14:textId="77777777" w:rsidR="00877E2A" w:rsidRPr="00C34CC3" w:rsidRDefault="00877E2A" w:rsidP="009717DC">
      <w:pPr>
        <w:pStyle w:val="Header"/>
        <w:tabs>
          <w:tab w:val="clear" w:pos="4320"/>
          <w:tab w:val="clear" w:pos="8640"/>
        </w:tabs>
        <w:jc w:val="left"/>
        <w:rPr>
          <w:rFonts w:ascii="Arial" w:hAnsi="Arial" w:cs="Arial"/>
        </w:rPr>
      </w:pPr>
      <w:proofErr w:type="gramStart"/>
      <w:r w:rsidRPr="005B2B1D">
        <w:rPr>
          <w:rFonts w:ascii="Arial" w:hAnsi="Arial" w:cs="Arial"/>
          <w:b/>
          <w:bCs/>
        </w:rPr>
        <w:t xml:space="preserve">3.2.4.3  </w:t>
      </w:r>
      <w:r w:rsidRPr="00C34CC3">
        <w:rPr>
          <w:rFonts w:ascii="Arial" w:hAnsi="Arial" w:cs="Arial"/>
        </w:rPr>
        <w:t>Letters</w:t>
      </w:r>
      <w:proofErr w:type="gramEnd"/>
      <w:r w:rsidRPr="00C34CC3">
        <w:rPr>
          <w:rFonts w:ascii="Arial" w:hAnsi="Arial" w:cs="Arial"/>
        </w:rPr>
        <w:t xml:space="preserve"> of reference from three (3) of </w:t>
      </w:r>
      <w:proofErr w:type="gramStart"/>
      <w:r w:rsidRPr="00C34CC3">
        <w:rPr>
          <w:rFonts w:ascii="Arial" w:hAnsi="Arial" w:cs="Arial"/>
        </w:rPr>
        <w:t>the Bidder’s</w:t>
      </w:r>
      <w:proofErr w:type="gramEnd"/>
      <w:r w:rsidRPr="00C34CC3">
        <w:rPr>
          <w:rFonts w:ascii="Arial" w:hAnsi="Arial" w:cs="Arial"/>
        </w:rPr>
        <w:t xml:space="preserve"> previous clients knowledgeable of </w:t>
      </w:r>
      <w:proofErr w:type="gramStart"/>
      <w:r w:rsidRPr="00C34CC3">
        <w:rPr>
          <w:rFonts w:ascii="Arial" w:hAnsi="Arial" w:cs="Arial"/>
        </w:rPr>
        <w:t>the Bidder’s</w:t>
      </w:r>
      <w:proofErr w:type="gramEnd"/>
      <w:r w:rsidRPr="00C34CC3">
        <w:rPr>
          <w:rFonts w:ascii="Arial" w:hAnsi="Arial" w:cs="Arial"/>
        </w:rPr>
        <w:t xml:space="preserve"> performance in providing services </w:t>
      </w:r>
      <w:proofErr w:type="gramStart"/>
      <w:r w:rsidRPr="00C34CC3">
        <w:rPr>
          <w:rFonts w:ascii="Arial" w:hAnsi="Arial" w:cs="Arial"/>
        </w:rPr>
        <w:t>similar to</w:t>
      </w:r>
      <w:proofErr w:type="gramEnd"/>
      <w:r w:rsidRPr="00C34CC3">
        <w:rPr>
          <w:rFonts w:ascii="Arial" w:hAnsi="Arial" w:cs="Arial"/>
        </w:rPr>
        <w:t xml:space="preserve"> those sought in this RFP, including a contact person, telephone number, and email address for each reference.  It is preferred that letters of reference are provided for services that were </w:t>
      </w:r>
      <w:proofErr w:type="gramStart"/>
      <w:r w:rsidRPr="00C34CC3">
        <w:rPr>
          <w:rFonts w:ascii="Arial" w:hAnsi="Arial" w:cs="Arial"/>
        </w:rPr>
        <w:t>procured</w:t>
      </w:r>
      <w:proofErr w:type="gramEnd"/>
      <w:r w:rsidRPr="00C34CC3">
        <w:rPr>
          <w:rFonts w:ascii="Arial" w:hAnsi="Arial" w:cs="Arial"/>
        </w:rPr>
        <w:t xml:space="preserve"> in a competitive environment.  Form letters of reference that do not elaborate on </w:t>
      </w:r>
      <w:proofErr w:type="gramStart"/>
      <w:r w:rsidRPr="00C34CC3">
        <w:rPr>
          <w:rFonts w:ascii="Arial" w:hAnsi="Arial" w:cs="Arial"/>
        </w:rPr>
        <w:t>the Bidder’s</w:t>
      </w:r>
      <w:proofErr w:type="gramEnd"/>
      <w:r w:rsidRPr="00C34CC3">
        <w:rPr>
          <w:rFonts w:ascii="Arial" w:hAnsi="Arial" w:cs="Arial"/>
        </w:rPr>
        <w:t xml:space="preserve"> performance under the specific relationships addressed </w:t>
      </w:r>
      <w:r w:rsidRPr="00C34CC3">
        <w:rPr>
          <w:rFonts w:ascii="Arial" w:hAnsi="Arial" w:cs="Arial"/>
        </w:rPr>
        <w:lastRenderedPageBreak/>
        <w:t xml:space="preserve">in the reference letter may negatively impact the Bidder’s evaluation/score.  </w:t>
      </w:r>
      <w:proofErr w:type="gramStart"/>
      <w:r w:rsidRPr="00C34CC3">
        <w:rPr>
          <w:rFonts w:ascii="Arial" w:hAnsi="Arial" w:cs="Arial"/>
        </w:rPr>
        <w:t>Persons</w:t>
      </w:r>
      <w:proofErr w:type="gramEnd"/>
      <w:r w:rsidRPr="00C34CC3">
        <w:rPr>
          <w:rFonts w:ascii="Arial" w:hAnsi="Arial" w:cs="Arial"/>
        </w:rPr>
        <w:t xml:space="preserve"> who are currently employed by the Agency are not eligible to be references.  </w:t>
      </w:r>
    </w:p>
    <w:p w14:paraId="009939EF" w14:textId="77777777" w:rsidR="00877E2A" w:rsidRPr="005B2B1D" w:rsidRDefault="00877E2A">
      <w:pPr>
        <w:pStyle w:val="ListParagraph"/>
        <w:ind w:left="720"/>
        <w:rPr>
          <w:rFonts w:ascii="Arial" w:hAnsi="Arial" w:cs="Arial"/>
          <w:b/>
          <w:bCs/>
        </w:rPr>
      </w:pPr>
    </w:p>
    <w:p w14:paraId="11504405" w14:textId="77777777" w:rsidR="00877E2A" w:rsidRPr="005B2B1D" w:rsidRDefault="00877E2A" w:rsidP="009717DC">
      <w:pPr>
        <w:pStyle w:val="Header"/>
        <w:tabs>
          <w:tab w:val="clear" w:pos="4320"/>
          <w:tab w:val="clear" w:pos="8640"/>
        </w:tabs>
        <w:jc w:val="left"/>
        <w:rPr>
          <w:rFonts w:ascii="Arial" w:hAnsi="Arial" w:cs="Arial"/>
          <w:b/>
          <w:bCs/>
        </w:rPr>
      </w:pPr>
      <w:proofErr w:type="gramStart"/>
      <w:r w:rsidRPr="005B2B1D">
        <w:rPr>
          <w:rFonts w:ascii="Arial" w:hAnsi="Arial" w:cs="Arial"/>
          <w:b/>
          <w:bCs/>
        </w:rPr>
        <w:t xml:space="preserve">3.2.4.4  </w:t>
      </w:r>
      <w:r w:rsidRPr="00C34CC3">
        <w:rPr>
          <w:rFonts w:ascii="Arial" w:hAnsi="Arial" w:cs="Arial"/>
        </w:rPr>
        <w:t>Description</w:t>
      </w:r>
      <w:proofErr w:type="gramEnd"/>
      <w:r w:rsidRPr="00C34CC3">
        <w:rPr>
          <w:rFonts w:ascii="Arial" w:hAnsi="Arial" w:cs="Arial"/>
        </w:rPr>
        <w:t xml:space="preserve"> of experience managing subcontractors, if the Bidder proposes to use subcontractors.</w:t>
      </w:r>
    </w:p>
    <w:p w14:paraId="4F4E1E27" w14:textId="77777777" w:rsidR="00877E2A" w:rsidRPr="005B2B1D" w:rsidRDefault="00877E2A">
      <w:pPr>
        <w:jc w:val="left"/>
        <w:rPr>
          <w:rFonts w:ascii="Arial" w:hAnsi="Arial" w:cs="Arial"/>
        </w:rPr>
      </w:pPr>
    </w:p>
    <w:p w14:paraId="02E79534" w14:textId="68E49939" w:rsidR="00877E2A" w:rsidRPr="005B2B1D" w:rsidRDefault="00877E2A">
      <w:pPr>
        <w:jc w:val="left"/>
        <w:rPr>
          <w:rFonts w:ascii="Arial" w:hAnsi="Arial" w:cs="Arial"/>
          <w:b/>
          <w:bCs/>
        </w:rPr>
      </w:pPr>
      <w:proofErr w:type="gramStart"/>
      <w:r w:rsidRPr="005B2B1D">
        <w:rPr>
          <w:rFonts w:ascii="Arial" w:hAnsi="Arial" w:cs="Arial"/>
          <w:b/>
          <w:bCs/>
        </w:rPr>
        <w:t>3.2.5  Information</w:t>
      </w:r>
      <w:proofErr w:type="gramEnd"/>
      <w:r w:rsidRPr="005B2B1D">
        <w:rPr>
          <w:rFonts w:ascii="Arial" w:hAnsi="Arial" w:cs="Arial"/>
          <w:b/>
          <w:bCs/>
        </w:rPr>
        <w:t xml:space="preserve"> to Include Behind Tab 5: Personnel.  </w:t>
      </w:r>
    </w:p>
    <w:p w14:paraId="09538B37" w14:textId="77777777" w:rsidR="00877E2A" w:rsidRPr="005B2B1D" w:rsidRDefault="00877E2A">
      <w:pPr>
        <w:jc w:val="left"/>
        <w:rPr>
          <w:rFonts w:ascii="Arial" w:hAnsi="Arial" w:cs="Arial"/>
        </w:rPr>
      </w:pPr>
      <w:r w:rsidRPr="005B2B1D">
        <w:rPr>
          <w:rFonts w:ascii="Arial" w:hAnsi="Arial" w:cs="Arial"/>
        </w:rPr>
        <w:t xml:space="preserve">The Bidder shall provide the following information regarding personnel:  </w:t>
      </w:r>
    </w:p>
    <w:p w14:paraId="65106D9C" w14:textId="77777777" w:rsidR="00877E2A" w:rsidRPr="005B2B1D" w:rsidRDefault="00877E2A">
      <w:pPr>
        <w:jc w:val="left"/>
        <w:rPr>
          <w:rFonts w:ascii="Arial" w:hAnsi="Arial" w:cs="Arial"/>
          <w:b/>
          <w:bCs/>
        </w:rPr>
      </w:pPr>
    </w:p>
    <w:p w14:paraId="4249E615" w14:textId="77777777" w:rsidR="00877E2A" w:rsidRPr="005B2B1D" w:rsidRDefault="00877E2A">
      <w:pPr>
        <w:keepNext/>
        <w:jc w:val="left"/>
        <w:rPr>
          <w:rFonts w:ascii="Arial" w:hAnsi="Arial" w:cs="Arial"/>
          <w:b/>
        </w:rPr>
      </w:pPr>
      <w:proofErr w:type="gramStart"/>
      <w:r w:rsidRPr="005B2B1D">
        <w:rPr>
          <w:rFonts w:ascii="Arial" w:hAnsi="Arial" w:cs="Arial"/>
          <w:b/>
          <w:bCs/>
        </w:rPr>
        <w:t>3.2.5.1  T</w:t>
      </w:r>
      <w:r w:rsidRPr="005B2B1D">
        <w:rPr>
          <w:rFonts w:ascii="Arial" w:hAnsi="Arial" w:cs="Arial"/>
          <w:b/>
        </w:rPr>
        <w:t>ables</w:t>
      </w:r>
      <w:proofErr w:type="gramEnd"/>
      <w:r w:rsidRPr="005B2B1D">
        <w:rPr>
          <w:rFonts w:ascii="Arial" w:hAnsi="Arial" w:cs="Arial"/>
          <w:b/>
        </w:rPr>
        <w:t xml:space="preserve"> of Organization.</w:t>
      </w:r>
    </w:p>
    <w:p w14:paraId="280C9E2E" w14:textId="77777777" w:rsidR="00877E2A" w:rsidRPr="005B2B1D" w:rsidRDefault="00877E2A">
      <w:pPr>
        <w:jc w:val="left"/>
        <w:rPr>
          <w:rFonts w:ascii="Arial" w:hAnsi="Arial" w:cs="Arial"/>
        </w:rPr>
      </w:pPr>
      <w:r w:rsidRPr="005B2B1D">
        <w:rPr>
          <w:rFonts w:ascii="Arial" w:hAnsi="Arial" w:cs="Arial"/>
        </w:rPr>
        <w:t>Illustrate the lines of authority in two tables:</w:t>
      </w:r>
    </w:p>
    <w:p w14:paraId="708D9740" w14:textId="2304215E" w:rsidR="00D03FB5" w:rsidRPr="00C94E23" w:rsidRDefault="00F453C4" w:rsidP="00E726AB">
      <w:pPr>
        <w:pStyle w:val="ListParagraph"/>
        <w:numPr>
          <w:ilvl w:val="0"/>
          <w:numId w:val="9"/>
        </w:numPr>
        <w:rPr>
          <w:rFonts w:ascii="Arial" w:hAnsi="Arial" w:cs="Arial"/>
        </w:rPr>
      </w:pPr>
      <w:r w:rsidRPr="00C94E23">
        <w:rPr>
          <w:rFonts w:ascii="Arial" w:hAnsi="Arial" w:cs="Arial"/>
        </w:rPr>
        <w:t>One showing the Contractor’s overall operational structure, including key functional components and leadership roles (for example, executive leadership, program management, assessment operations, scheduling, quality assurance, technology/systems support, and compliance)</w:t>
      </w:r>
    </w:p>
    <w:p w14:paraId="7FFF75B5" w14:textId="6FB49C5A" w:rsidR="00877E2A" w:rsidRPr="00C94E23" w:rsidRDefault="006B445C" w:rsidP="00B8198F">
      <w:pPr>
        <w:pStyle w:val="ListParagraph"/>
        <w:numPr>
          <w:ilvl w:val="0"/>
          <w:numId w:val="9"/>
        </w:numPr>
        <w:rPr>
          <w:rFonts w:ascii="Arial" w:hAnsi="Arial" w:cs="Arial"/>
        </w:rPr>
      </w:pPr>
      <w:r w:rsidRPr="00C94E23">
        <w:rPr>
          <w:rFonts w:ascii="Arial" w:hAnsi="Arial" w:cs="Arial"/>
        </w:rPr>
        <w:t>One showing all staff who will provide services under the RFP, including position titles, primary responsibilities, and the staffing capacity assigned to each role, sufficient to meet required assessment volumes, timeliness standards, and operational requirements</w:t>
      </w:r>
      <w:r w:rsidR="00877E2A" w:rsidRPr="00C94E23">
        <w:rPr>
          <w:rFonts w:ascii="Arial" w:hAnsi="Arial" w:cs="Arial"/>
        </w:rPr>
        <w:t xml:space="preserve">  </w:t>
      </w:r>
    </w:p>
    <w:p w14:paraId="766E2545" w14:textId="77777777" w:rsidR="00E726AB" w:rsidRPr="005B2B1D" w:rsidRDefault="00E726AB" w:rsidP="00E726AB">
      <w:pPr>
        <w:pStyle w:val="ListParagraph"/>
        <w:ind w:left="720"/>
        <w:rPr>
          <w:rFonts w:ascii="Arial" w:hAnsi="Arial" w:cs="Arial"/>
        </w:rPr>
      </w:pPr>
    </w:p>
    <w:p w14:paraId="509AB107" w14:textId="77777777" w:rsidR="00877E2A" w:rsidRPr="005B2B1D" w:rsidRDefault="00877E2A">
      <w:pPr>
        <w:jc w:val="left"/>
        <w:rPr>
          <w:rFonts w:ascii="Arial" w:hAnsi="Arial" w:cs="Arial"/>
          <w:b/>
          <w:bCs/>
        </w:rPr>
      </w:pPr>
      <w:r w:rsidRPr="005B2B1D">
        <w:rPr>
          <w:rFonts w:ascii="Arial" w:hAnsi="Arial" w:cs="Arial"/>
          <w:b/>
          <w:bCs/>
        </w:rPr>
        <w:t xml:space="preserve">3.2.5.2 Names and Credentials of Key Corporate Personnel. </w:t>
      </w:r>
    </w:p>
    <w:p w14:paraId="5986351B"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Include the names and credentials of the owners and executives of your organization and, if applicable, their roles </w:t>
      </w:r>
      <w:proofErr w:type="gramStart"/>
      <w:r w:rsidRPr="005B2B1D">
        <w:rPr>
          <w:rFonts w:ascii="Arial" w:hAnsi="Arial" w:cs="Arial"/>
        </w:rPr>
        <w:t>on</w:t>
      </w:r>
      <w:proofErr w:type="gramEnd"/>
      <w:r w:rsidRPr="005B2B1D">
        <w:rPr>
          <w:rFonts w:ascii="Arial" w:hAnsi="Arial" w:cs="Arial"/>
        </w:rPr>
        <w:t xml:space="preserve"> this project.  </w:t>
      </w:r>
    </w:p>
    <w:p w14:paraId="0CB0254D"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Include names of the current board of directors, or names of all partners, as applicable.  </w:t>
      </w:r>
    </w:p>
    <w:p w14:paraId="5C93C24E" w14:textId="77777777"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Include resumes for all key corporate, administrative, and supervisory personnel who will be involved in providing the services sought by this RFP.  The resumes should </w:t>
      </w:r>
      <w:proofErr w:type="gramStart"/>
      <w:r w:rsidRPr="005B2B1D">
        <w:rPr>
          <w:rFonts w:ascii="Arial" w:hAnsi="Arial" w:cs="Arial"/>
        </w:rPr>
        <w:t>include:</w:t>
      </w:r>
      <w:proofErr w:type="gramEnd"/>
      <w:r w:rsidRPr="005B2B1D">
        <w:rPr>
          <w:rFonts w:ascii="Arial" w:hAnsi="Arial" w:cs="Arial"/>
        </w:rPr>
        <w:t xml:space="preserve"> name, education, years of experience, and employment history, particularly as it relates to the scope of services specified herein.  Resumes shall not include social security numbers.</w:t>
      </w:r>
    </w:p>
    <w:p w14:paraId="2B92012E" w14:textId="77777777" w:rsidR="00877E2A" w:rsidRPr="005B2B1D" w:rsidRDefault="00877E2A">
      <w:pPr>
        <w:pStyle w:val="ListParagraph"/>
        <w:rPr>
          <w:rFonts w:ascii="Arial" w:hAnsi="Arial" w:cs="Arial"/>
        </w:rPr>
      </w:pPr>
    </w:p>
    <w:p w14:paraId="1B440932" w14:textId="77777777" w:rsidR="00877E2A" w:rsidRPr="005B2B1D" w:rsidRDefault="00877E2A">
      <w:pPr>
        <w:jc w:val="left"/>
        <w:rPr>
          <w:rFonts w:ascii="Arial" w:hAnsi="Arial" w:cs="Arial"/>
          <w:b/>
          <w:bCs/>
        </w:rPr>
      </w:pPr>
      <w:proofErr w:type="gramStart"/>
      <w:r w:rsidRPr="005B2B1D">
        <w:rPr>
          <w:rFonts w:ascii="Arial" w:hAnsi="Arial" w:cs="Arial"/>
          <w:b/>
          <w:bCs/>
        </w:rPr>
        <w:t>3.2.5.3  Information</w:t>
      </w:r>
      <w:proofErr w:type="gramEnd"/>
      <w:r w:rsidRPr="005B2B1D">
        <w:rPr>
          <w:rFonts w:ascii="Arial" w:hAnsi="Arial" w:cs="Arial"/>
          <w:b/>
          <w:bCs/>
        </w:rPr>
        <w:t xml:space="preserve"> About Project Manager and Key Project Personnel.</w:t>
      </w:r>
    </w:p>
    <w:p w14:paraId="1C218195" w14:textId="0F12AB12"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Include names and credentials for </w:t>
      </w:r>
      <w:r w:rsidRPr="00C94E23">
        <w:rPr>
          <w:rFonts w:ascii="Arial" w:hAnsi="Arial" w:cs="Arial"/>
        </w:rPr>
        <w:t>the</w:t>
      </w:r>
      <w:r w:rsidR="002C13F4" w:rsidRPr="00C94E23">
        <w:rPr>
          <w:rFonts w:ascii="Arial" w:hAnsi="Arial" w:cs="Arial"/>
        </w:rPr>
        <w:t xml:space="preserve"> </w:t>
      </w:r>
      <w:r w:rsidR="002C13F4" w:rsidRPr="00F9573F">
        <w:rPr>
          <w:rFonts w:ascii="Arial" w:hAnsi="Arial" w:cs="Arial"/>
        </w:rPr>
        <w:t>Account Manager</w:t>
      </w:r>
      <w:r w:rsidR="00A92787" w:rsidRPr="00F9573F">
        <w:rPr>
          <w:rFonts w:ascii="Arial" w:hAnsi="Arial" w:cs="Arial"/>
        </w:rPr>
        <w:t xml:space="preserve">, Operations Manager </w:t>
      </w:r>
      <w:r w:rsidR="00A92787">
        <w:rPr>
          <w:rFonts w:ascii="Arial" w:hAnsi="Arial" w:cs="Arial"/>
        </w:rPr>
        <w:t xml:space="preserve">and </w:t>
      </w:r>
      <w:r w:rsidRPr="00F9573F">
        <w:rPr>
          <w:rFonts w:ascii="Arial" w:hAnsi="Arial" w:cs="Arial"/>
        </w:rPr>
        <w:t>any</w:t>
      </w:r>
      <w:r w:rsidRPr="00177AE7">
        <w:rPr>
          <w:rFonts w:ascii="Arial" w:hAnsi="Arial" w:cs="Arial"/>
          <w:color w:val="FF0000"/>
        </w:rPr>
        <w:t xml:space="preserve"> </w:t>
      </w:r>
      <w:r w:rsidRPr="005B2B1D">
        <w:rPr>
          <w:rFonts w:ascii="Arial" w:hAnsi="Arial" w:cs="Arial"/>
        </w:rPr>
        <w:t xml:space="preserve">additional key project personnel who will be involved in providing services sought by this RFP.  Include resumes for these personnel. The resumes shall </w:t>
      </w:r>
      <w:proofErr w:type="gramStart"/>
      <w:r w:rsidRPr="005B2B1D">
        <w:rPr>
          <w:rFonts w:ascii="Arial" w:hAnsi="Arial" w:cs="Arial"/>
        </w:rPr>
        <w:t>include:</w:t>
      </w:r>
      <w:proofErr w:type="gramEnd"/>
      <w:r w:rsidRPr="005B2B1D">
        <w:rPr>
          <w:rFonts w:ascii="Arial" w:hAnsi="Arial" w:cs="Arial"/>
        </w:rP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5B2B1D">
        <w:rPr>
          <w:rFonts w:ascii="Arial" w:hAnsi="Arial" w:cs="Arial"/>
        </w:rPr>
        <w:t>on a monthly basis</w:t>
      </w:r>
      <w:proofErr w:type="gramEnd"/>
      <w:r w:rsidRPr="005B2B1D">
        <w:rPr>
          <w:rFonts w:ascii="Arial" w:hAnsi="Arial" w:cs="Arial"/>
        </w:rPr>
        <w:t>, if the Bidder is selected as the successful Bidder.  Resumes should not include social security numbers.</w:t>
      </w:r>
    </w:p>
    <w:p w14:paraId="4C74F05E" w14:textId="7895D47A" w:rsidR="00877E2A" w:rsidRPr="005B2B1D" w:rsidRDefault="00877E2A" w:rsidP="00B8198F">
      <w:pPr>
        <w:pStyle w:val="ListParagraph"/>
        <w:numPr>
          <w:ilvl w:val="0"/>
          <w:numId w:val="9"/>
        </w:numPr>
        <w:rPr>
          <w:rFonts w:ascii="Arial" w:hAnsi="Arial" w:cs="Arial"/>
        </w:rPr>
      </w:pPr>
      <w:r w:rsidRPr="005B2B1D">
        <w:rPr>
          <w:rFonts w:ascii="Arial" w:hAnsi="Arial" w:cs="Arial"/>
        </w:rPr>
        <w:t xml:space="preserve">Include the </w:t>
      </w:r>
      <w:r w:rsidR="00B8407E" w:rsidRPr="00F9573F">
        <w:rPr>
          <w:rFonts w:ascii="Arial" w:hAnsi="Arial" w:cs="Arial"/>
        </w:rPr>
        <w:t>Account Manager</w:t>
      </w:r>
      <w:r w:rsidRPr="005B2B1D">
        <w:rPr>
          <w:rFonts w:ascii="Arial" w:hAnsi="Arial" w:cs="Arial"/>
        </w:rPr>
        <w:t>’s experience managing subcontractor staff if the Bidder proposes to use subcontractors.</w:t>
      </w:r>
    </w:p>
    <w:p w14:paraId="3D362BAD" w14:textId="77777777" w:rsidR="00877E2A" w:rsidRPr="005B2B1D" w:rsidRDefault="00877E2A">
      <w:pPr>
        <w:rPr>
          <w:rFonts w:ascii="Arial" w:hAnsi="Arial" w:cs="Arial"/>
        </w:rPr>
      </w:pPr>
    </w:p>
    <w:p w14:paraId="62366A68" w14:textId="77777777" w:rsidR="00877E2A" w:rsidRPr="005B2B1D" w:rsidRDefault="00877E2A">
      <w:pPr>
        <w:jc w:val="left"/>
        <w:rPr>
          <w:rFonts w:ascii="Arial" w:hAnsi="Arial" w:cs="Arial"/>
        </w:rPr>
      </w:pPr>
      <w:proofErr w:type="gramStart"/>
      <w:r w:rsidRPr="005B2B1D">
        <w:rPr>
          <w:rFonts w:ascii="Arial" w:hAnsi="Arial" w:cs="Arial"/>
          <w:b/>
          <w:bCs/>
        </w:rPr>
        <w:t>3.2.5.4  Disclosures</w:t>
      </w:r>
      <w:proofErr w:type="gramEnd"/>
      <w:r w:rsidRPr="005B2B1D">
        <w:rPr>
          <w:rFonts w:ascii="Arial" w:hAnsi="Arial" w:cs="Arial"/>
          <w:b/>
          <w:bCs/>
        </w:rPr>
        <w:t>.</w:t>
      </w:r>
    </w:p>
    <w:p w14:paraId="5C9CFA76" w14:textId="77777777" w:rsidR="00877E2A" w:rsidRPr="005B2B1D" w:rsidRDefault="00877E2A">
      <w:pPr>
        <w:rPr>
          <w:rFonts w:ascii="Arial" w:hAnsi="Arial" w:cs="Arial"/>
        </w:rPr>
      </w:pPr>
      <w:r w:rsidRPr="005B2B1D">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0D41632D" w14:textId="77777777" w:rsidR="00877E2A" w:rsidRPr="005B2B1D" w:rsidRDefault="00877E2A">
      <w:pPr>
        <w:jc w:val="left"/>
        <w:rPr>
          <w:rFonts w:ascii="Arial" w:hAnsi="Arial" w:cs="Arial"/>
          <w:b/>
          <w:bCs/>
        </w:rPr>
      </w:pPr>
    </w:p>
    <w:p w14:paraId="208674D0" w14:textId="77777777" w:rsidR="00877E2A" w:rsidRPr="005B2B1D" w:rsidRDefault="00877E2A">
      <w:pPr>
        <w:jc w:val="left"/>
        <w:rPr>
          <w:rFonts w:ascii="Arial" w:hAnsi="Arial" w:cs="Arial"/>
          <w:b/>
          <w:bCs/>
        </w:rPr>
      </w:pPr>
      <w:r w:rsidRPr="005B2B1D">
        <w:rPr>
          <w:rFonts w:ascii="Arial" w:hAnsi="Arial" w:cs="Arial"/>
          <w:b/>
          <w:bCs/>
        </w:rPr>
        <w:t>3.2.6 Information to Include Behind Tab 6: RFP Forms.</w:t>
      </w:r>
    </w:p>
    <w:p w14:paraId="613C23A1" w14:textId="7972869C" w:rsidR="00877E2A" w:rsidRPr="005B2B1D" w:rsidRDefault="00877E2A">
      <w:pPr>
        <w:rPr>
          <w:rFonts w:ascii="Arial" w:hAnsi="Arial" w:cs="Arial"/>
        </w:rPr>
      </w:pPr>
      <w:r w:rsidRPr="005B2B1D">
        <w:rPr>
          <w:rFonts w:ascii="Arial" w:hAnsi="Arial" w:cs="Arial"/>
        </w:rPr>
        <w:t xml:space="preserve">The forms listed below are attachments to this RFP. </w:t>
      </w:r>
      <w:proofErr w:type="gramStart"/>
      <w:r w:rsidRPr="005B2B1D">
        <w:rPr>
          <w:rFonts w:ascii="Arial" w:hAnsi="Arial" w:cs="Arial"/>
        </w:rPr>
        <w:t>Fully</w:t>
      </w:r>
      <w:proofErr w:type="gramEnd"/>
      <w:r w:rsidRPr="005B2B1D">
        <w:rPr>
          <w:rFonts w:ascii="Arial" w:hAnsi="Arial" w:cs="Arial"/>
        </w:rPr>
        <w:t xml:space="preserve"> complete and return these forms behind Tab 6:</w:t>
      </w:r>
    </w:p>
    <w:p w14:paraId="5B2FD00C" w14:textId="67D73637" w:rsidR="00877E2A" w:rsidRPr="005B2B1D" w:rsidRDefault="00BD559C" w:rsidP="00B8198F">
      <w:pPr>
        <w:pStyle w:val="ListParagraph"/>
        <w:numPr>
          <w:ilvl w:val="0"/>
          <w:numId w:val="9"/>
        </w:numPr>
        <w:rPr>
          <w:rFonts w:ascii="Arial" w:hAnsi="Arial" w:cs="Arial"/>
        </w:rPr>
      </w:pPr>
      <w:r w:rsidRPr="00DE23FF">
        <w:rPr>
          <w:rFonts w:ascii="Arial" w:hAnsi="Arial" w:cs="Arial"/>
        </w:rPr>
        <w:t xml:space="preserve">Attachment </w:t>
      </w:r>
      <w:r>
        <w:rPr>
          <w:rFonts w:ascii="Arial" w:hAnsi="Arial" w:cs="Arial"/>
        </w:rPr>
        <w:t>A</w:t>
      </w:r>
      <w:r w:rsidRPr="00DE23FF">
        <w:rPr>
          <w:rFonts w:ascii="Arial" w:hAnsi="Arial" w:cs="Arial"/>
        </w:rPr>
        <w:t xml:space="preserve">: </w:t>
      </w:r>
      <w:r w:rsidR="00877E2A" w:rsidRPr="005B2B1D">
        <w:rPr>
          <w:rFonts w:ascii="Arial" w:hAnsi="Arial" w:cs="Arial"/>
        </w:rPr>
        <w:t>Release of Information Form</w:t>
      </w:r>
    </w:p>
    <w:p w14:paraId="544D402A" w14:textId="573A53B0" w:rsidR="00877E2A" w:rsidRPr="005B2B1D" w:rsidRDefault="00BD559C" w:rsidP="00B8198F">
      <w:pPr>
        <w:pStyle w:val="ListParagraph"/>
        <w:numPr>
          <w:ilvl w:val="0"/>
          <w:numId w:val="9"/>
        </w:numPr>
        <w:rPr>
          <w:rFonts w:ascii="Arial" w:hAnsi="Arial" w:cs="Arial"/>
        </w:rPr>
      </w:pPr>
      <w:r w:rsidRPr="00DE23FF">
        <w:rPr>
          <w:rFonts w:ascii="Arial" w:hAnsi="Arial" w:cs="Arial"/>
        </w:rPr>
        <w:t xml:space="preserve">Attachment </w:t>
      </w:r>
      <w:r>
        <w:rPr>
          <w:rFonts w:ascii="Arial" w:hAnsi="Arial" w:cs="Arial"/>
        </w:rPr>
        <w:t>B</w:t>
      </w:r>
      <w:r w:rsidRPr="00DE23FF">
        <w:rPr>
          <w:rFonts w:ascii="Arial" w:hAnsi="Arial" w:cs="Arial"/>
        </w:rPr>
        <w:t xml:space="preserve">: </w:t>
      </w:r>
      <w:r w:rsidR="00877E2A" w:rsidRPr="005B2B1D">
        <w:rPr>
          <w:rFonts w:ascii="Arial" w:hAnsi="Arial" w:cs="Arial"/>
        </w:rPr>
        <w:t>Primary Bidder Detail &amp; Certification Form</w:t>
      </w:r>
    </w:p>
    <w:p w14:paraId="32A36300" w14:textId="3172D79C" w:rsidR="00877E2A" w:rsidRPr="005B2B1D" w:rsidRDefault="00BD559C" w:rsidP="00B8198F">
      <w:pPr>
        <w:pStyle w:val="ListParagraph"/>
        <w:numPr>
          <w:ilvl w:val="0"/>
          <w:numId w:val="9"/>
        </w:numPr>
        <w:rPr>
          <w:rFonts w:ascii="Arial" w:hAnsi="Arial" w:cs="Arial"/>
        </w:rPr>
      </w:pPr>
      <w:r w:rsidRPr="00DE23FF">
        <w:rPr>
          <w:rFonts w:ascii="Arial" w:hAnsi="Arial" w:cs="Arial"/>
        </w:rPr>
        <w:t xml:space="preserve">Attachment </w:t>
      </w:r>
      <w:r>
        <w:rPr>
          <w:rFonts w:ascii="Arial" w:hAnsi="Arial" w:cs="Arial"/>
        </w:rPr>
        <w:t>C</w:t>
      </w:r>
      <w:r w:rsidRPr="00DE23FF">
        <w:rPr>
          <w:rFonts w:ascii="Arial" w:hAnsi="Arial" w:cs="Arial"/>
        </w:rPr>
        <w:t xml:space="preserve">: </w:t>
      </w:r>
      <w:r w:rsidR="00877E2A" w:rsidRPr="005B2B1D">
        <w:rPr>
          <w:rFonts w:ascii="Arial" w:hAnsi="Arial" w:cs="Arial"/>
        </w:rPr>
        <w:t>Subcontractor Disclosure Form (one for each proposed subcontractor)</w:t>
      </w:r>
    </w:p>
    <w:p w14:paraId="3FF1FFB8" w14:textId="77777777" w:rsidR="00BD559C" w:rsidRDefault="00DE23FF" w:rsidP="00B8198F">
      <w:pPr>
        <w:pStyle w:val="ListParagraph"/>
        <w:numPr>
          <w:ilvl w:val="0"/>
          <w:numId w:val="9"/>
        </w:numPr>
        <w:rPr>
          <w:rFonts w:ascii="Arial" w:hAnsi="Arial" w:cs="Arial"/>
        </w:rPr>
      </w:pPr>
      <w:r w:rsidRPr="00DE23FF">
        <w:rPr>
          <w:rFonts w:ascii="Arial" w:hAnsi="Arial" w:cs="Arial"/>
        </w:rPr>
        <w:t xml:space="preserve">Attachment D: Additional Certifications </w:t>
      </w:r>
    </w:p>
    <w:p w14:paraId="4119C560" w14:textId="3B94AA60" w:rsidR="00877E2A" w:rsidRPr="005B2B1D" w:rsidRDefault="00BD559C" w:rsidP="00B8198F">
      <w:pPr>
        <w:pStyle w:val="ListParagraph"/>
        <w:numPr>
          <w:ilvl w:val="0"/>
          <w:numId w:val="9"/>
        </w:numPr>
        <w:rPr>
          <w:rFonts w:ascii="Arial" w:hAnsi="Arial" w:cs="Arial"/>
        </w:rPr>
      </w:pPr>
      <w:r w:rsidRPr="00DE23FF">
        <w:rPr>
          <w:rFonts w:ascii="Arial" w:hAnsi="Arial" w:cs="Arial"/>
        </w:rPr>
        <w:t xml:space="preserve">Attachment </w:t>
      </w:r>
      <w:r>
        <w:rPr>
          <w:rFonts w:ascii="Arial" w:hAnsi="Arial" w:cs="Arial"/>
        </w:rPr>
        <w:t>E</w:t>
      </w:r>
      <w:r w:rsidRPr="00DE23FF">
        <w:rPr>
          <w:rFonts w:ascii="Arial" w:hAnsi="Arial" w:cs="Arial"/>
        </w:rPr>
        <w:t xml:space="preserve">: </w:t>
      </w:r>
      <w:r w:rsidR="00877E2A" w:rsidRPr="005B2B1D">
        <w:rPr>
          <w:rFonts w:ascii="Arial" w:hAnsi="Arial" w:cs="Arial"/>
        </w:rPr>
        <w:t>Certification and Disclosure Regarding Lobbying</w:t>
      </w:r>
    </w:p>
    <w:p w14:paraId="14B5CD91" w14:textId="77777777" w:rsidR="00877E2A" w:rsidRPr="005B2B1D" w:rsidRDefault="00877E2A">
      <w:pPr>
        <w:jc w:val="left"/>
        <w:rPr>
          <w:rFonts w:ascii="Arial" w:hAnsi="Arial" w:cs="Arial"/>
          <w:bCs/>
        </w:rPr>
      </w:pPr>
    </w:p>
    <w:p w14:paraId="1D9BF76A" w14:textId="77777777" w:rsidR="00877E2A" w:rsidRPr="005B2B1D" w:rsidRDefault="00877E2A">
      <w:pPr>
        <w:jc w:val="left"/>
        <w:rPr>
          <w:rFonts w:ascii="Arial" w:hAnsi="Arial" w:cs="Arial"/>
          <w:b/>
          <w:bCs/>
        </w:rPr>
      </w:pPr>
    </w:p>
    <w:p w14:paraId="036F58C8" w14:textId="77777777" w:rsidR="00877E2A" w:rsidRPr="005B2B1D" w:rsidRDefault="00877E2A">
      <w:pPr>
        <w:jc w:val="left"/>
        <w:rPr>
          <w:rFonts w:ascii="Arial" w:hAnsi="Arial" w:cs="Arial"/>
          <w:b/>
          <w:bCs/>
        </w:rPr>
      </w:pPr>
      <w:proofErr w:type="gramStart"/>
      <w:r w:rsidRPr="005B2B1D">
        <w:rPr>
          <w:rFonts w:ascii="Arial" w:hAnsi="Arial" w:cs="Arial"/>
          <w:b/>
          <w:bCs/>
        </w:rPr>
        <w:t>3.2.7  Reserved</w:t>
      </w:r>
      <w:proofErr w:type="gramEnd"/>
      <w:r w:rsidRPr="005B2B1D">
        <w:rPr>
          <w:rFonts w:ascii="Arial" w:hAnsi="Arial" w:cs="Arial"/>
          <w:b/>
          <w:bCs/>
        </w:rPr>
        <w:t>.  (Financial Statements)</w:t>
      </w:r>
    </w:p>
    <w:p w14:paraId="61AD97C4" w14:textId="77777777" w:rsidR="00877E2A" w:rsidRPr="005B2B1D" w:rsidRDefault="00877E2A">
      <w:pPr>
        <w:jc w:val="left"/>
        <w:rPr>
          <w:rFonts w:ascii="Arial" w:hAnsi="Arial" w:cs="Arial"/>
        </w:rPr>
      </w:pPr>
    </w:p>
    <w:p w14:paraId="5BA4335C" w14:textId="77777777" w:rsidR="00877E2A" w:rsidRPr="005B2B1D" w:rsidRDefault="00877E2A">
      <w:pPr>
        <w:pStyle w:val="ContractLevel2"/>
        <w:tabs>
          <w:tab w:val="left" w:pos="5940"/>
        </w:tabs>
        <w:outlineLvl w:val="1"/>
        <w:rPr>
          <w:rFonts w:ascii="Arial" w:hAnsi="Arial" w:cs="Arial"/>
          <w:i w:val="0"/>
        </w:rPr>
      </w:pPr>
      <w:bookmarkStart w:id="139" w:name="_Toc265564614"/>
      <w:bookmarkStart w:id="140" w:name="_Toc265580911"/>
      <w:proofErr w:type="gramStart"/>
      <w:r w:rsidRPr="005B2B1D">
        <w:rPr>
          <w:rFonts w:ascii="Arial" w:hAnsi="Arial" w:cs="Arial"/>
        </w:rPr>
        <w:t>3.3  Cost</w:t>
      </w:r>
      <w:proofErr w:type="gramEnd"/>
      <w:r w:rsidRPr="005B2B1D">
        <w:rPr>
          <w:rFonts w:ascii="Arial" w:hAnsi="Arial" w:cs="Arial"/>
        </w:rPr>
        <w:t xml:space="preserve"> Proposal</w:t>
      </w:r>
      <w:bookmarkEnd w:id="139"/>
      <w:bookmarkEnd w:id="140"/>
      <w:r w:rsidRPr="005B2B1D">
        <w:rPr>
          <w:rFonts w:ascii="Arial" w:hAnsi="Arial" w:cs="Arial"/>
        </w:rPr>
        <w:t xml:space="preserve">. </w:t>
      </w:r>
    </w:p>
    <w:p w14:paraId="4553459C" w14:textId="77777777" w:rsidR="00877E2A" w:rsidRPr="005B2B1D" w:rsidRDefault="00877E2A">
      <w:pPr>
        <w:jc w:val="left"/>
        <w:rPr>
          <w:rFonts w:ascii="Arial" w:hAnsi="Arial" w:cs="Arial"/>
          <w:b/>
        </w:rPr>
      </w:pPr>
    </w:p>
    <w:p w14:paraId="26A24ECF" w14:textId="77777777" w:rsidR="00877E2A" w:rsidRPr="005B2B1D" w:rsidRDefault="00877E2A">
      <w:pPr>
        <w:jc w:val="left"/>
        <w:rPr>
          <w:rFonts w:ascii="Arial" w:hAnsi="Arial" w:cs="Arial"/>
          <w:b/>
        </w:rPr>
      </w:pPr>
      <w:r w:rsidRPr="005B2B1D">
        <w:rPr>
          <w:rFonts w:ascii="Arial" w:hAnsi="Arial" w:cs="Arial"/>
          <w:b/>
        </w:rPr>
        <w:t>Content and Format.</w:t>
      </w:r>
    </w:p>
    <w:p w14:paraId="3BB62C92" w14:textId="77777777" w:rsidR="00877E2A" w:rsidRPr="005B2B1D" w:rsidRDefault="00877E2A">
      <w:pPr>
        <w:jc w:val="left"/>
        <w:rPr>
          <w:rFonts w:ascii="Arial" w:hAnsi="Arial" w:cs="Arial"/>
        </w:rPr>
      </w:pPr>
      <w:r w:rsidRPr="005B2B1D">
        <w:rPr>
          <w:rFonts w:ascii="Arial" w:hAnsi="Arial" w:cs="Arial"/>
        </w:rPr>
        <w:t xml:space="preserve">The Bidder shall provide the following information in the Cost Proposal: </w:t>
      </w:r>
    </w:p>
    <w:p w14:paraId="56D8C0EB" w14:textId="77777777" w:rsidR="00877E2A" w:rsidRPr="005B2B1D" w:rsidRDefault="00877E2A">
      <w:pPr>
        <w:jc w:val="left"/>
        <w:rPr>
          <w:rFonts w:ascii="Arial" w:hAnsi="Arial" w:cs="Arial"/>
        </w:rPr>
      </w:pPr>
    </w:p>
    <w:p w14:paraId="70A4D9BE" w14:textId="64A3F6C7" w:rsidR="00AA5468" w:rsidRPr="00C94E23" w:rsidRDefault="00877E2A">
      <w:pPr>
        <w:jc w:val="left"/>
        <w:rPr>
          <w:rFonts w:ascii="Arial" w:hAnsi="Arial" w:cs="Arial"/>
        </w:rPr>
      </w:pPr>
      <w:r w:rsidRPr="005B2B1D">
        <w:rPr>
          <w:rFonts w:ascii="Arial" w:hAnsi="Arial" w:cs="Arial"/>
        </w:rPr>
        <w:t xml:space="preserve">The Cost Proposal shall be submitted using the pricing worksheet set forth in Attachment </w:t>
      </w:r>
      <w:r w:rsidR="000818D2">
        <w:rPr>
          <w:rFonts w:ascii="Arial" w:hAnsi="Arial" w:cs="Arial"/>
        </w:rPr>
        <w:t xml:space="preserve">F </w:t>
      </w:r>
      <w:r w:rsidRPr="005B2B1D">
        <w:rPr>
          <w:rFonts w:ascii="Arial" w:hAnsi="Arial" w:cs="Arial"/>
        </w:rPr>
        <w:t xml:space="preserve">of this RFP. Bidders should submit an Excel version of Attachment F. </w:t>
      </w:r>
      <w:r w:rsidR="006D1F8C">
        <w:rPr>
          <w:rFonts w:ascii="Arial" w:hAnsi="Arial" w:cs="Arial"/>
        </w:rPr>
        <w:t xml:space="preserve">Instructions on how to complete </w:t>
      </w:r>
      <w:r w:rsidR="000E4A44">
        <w:rPr>
          <w:rFonts w:ascii="Arial" w:hAnsi="Arial" w:cs="Arial"/>
        </w:rPr>
        <w:t xml:space="preserve">the Cost Proposal are provided in the Instructions </w:t>
      </w:r>
      <w:r w:rsidR="00F807DD">
        <w:rPr>
          <w:rFonts w:ascii="Arial" w:hAnsi="Arial" w:cs="Arial"/>
        </w:rPr>
        <w:t>and NTE Amounts t</w:t>
      </w:r>
      <w:r w:rsidR="000E4A44">
        <w:rPr>
          <w:rFonts w:ascii="Arial" w:hAnsi="Arial" w:cs="Arial"/>
        </w:rPr>
        <w:t>ab</w:t>
      </w:r>
      <w:r w:rsidR="00AB42EA">
        <w:rPr>
          <w:rFonts w:ascii="Arial" w:hAnsi="Arial" w:cs="Arial"/>
        </w:rPr>
        <w:t>.</w:t>
      </w:r>
      <w:r w:rsidRPr="005B2B1D">
        <w:rPr>
          <w:rFonts w:ascii="Arial" w:hAnsi="Arial" w:cs="Arial"/>
        </w:rPr>
        <w:br/>
      </w:r>
      <w:bookmarkStart w:id="141" w:name="_Hlk221191991"/>
      <w:r w:rsidRPr="005B2B1D">
        <w:rPr>
          <w:rFonts w:ascii="Arial" w:hAnsi="Arial" w:cs="Arial"/>
        </w:rPr>
        <w:br/>
      </w:r>
      <w:bookmarkEnd w:id="141"/>
      <w:r w:rsidR="004D4B31" w:rsidRPr="00C94E23">
        <w:rPr>
          <w:rFonts w:ascii="Arial" w:hAnsi="Arial" w:cs="Arial"/>
        </w:rPr>
        <w:t>Per-assessment fees must be all-inclusive and cover all costs necessary to perform the assessment. Such costs include, but are not limited to, licensure of assessment software; configuration or customization of supplemental questions; development and maintenance of paper forms and user manuals; training and certification of personnel; staffing; and all equipment and technology required to perform the assessments, including laptops, as well as any costs associated with accessing, integrating with, or using Agency-required or Agency-designated systems or platforms. No additional fees will be paid outside the per-assessment rate.</w:t>
      </w:r>
    </w:p>
    <w:p w14:paraId="2D415E82" w14:textId="77777777" w:rsidR="00AA5468" w:rsidRPr="00AA5468" w:rsidRDefault="00AA5468">
      <w:pPr>
        <w:jc w:val="left"/>
        <w:rPr>
          <w:rFonts w:ascii="Arial" w:hAnsi="Arial" w:cs="Arial"/>
          <w:strike/>
          <w:color w:val="FF0000"/>
        </w:rPr>
      </w:pPr>
    </w:p>
    <w:p w14:paraId="35FBF1FD" w14:textId="77777777" w:rsidR="00684662" w:rsidRDefault="00393978">
      <w:pPr>
        <w:jc w:val="left"/>
        <w:rPr>
          <w:rFonts w:ascii="Arial" w:hAnsi="Arial" w:cs="Arial"/>
        </w:rPr>
      </w:pPr>
      <w:r>
        <w:rPr>
          <w:rFonts w:ascii="Arial" w:hAnsi="Arial" w:cs="Arial"/>
        </w:rPr>
        <w:t xml:space="preserve">The Agency is placing </w:t>
      </w:r>
      <w:r w:rsidR="00846DC4">
        <w:rPr>
          <w:rFonts w:ascii="Arial" w:hAnsi="Arial" w:cs="Arial"/>
        </w:rPr>
        <w:t xml:space="preserve">a </w:t>
      </w:r>
      <w:r w:rsidR="00872BED">
        <w:rPr>
          <w:rFonts w:ascii="Arial" w:hAnsi="Arial" w:cs="Arial"/>
        </w:rPr>
        <w:t xml:space="preserve">budget restriction </w:t>
      </w:r>
      <w:r w:rsidR="00846DC4">
        <w:rPr>
          <w:rFonts w:ascii="Arial" w:hAnsi="Arial" w:cs="Arial"/>
        </w:rPr>
        <w:t xml:space="preserve">on </w:t>
      </w:r>
      <w:r w:rsidR="00872BED">
        <w:rPr>
          <w:rFonts w:ascii="Arial" w:hAnsi="Arial" w:cs="Arial"/>
        </w:rPr>
        <w:t xml:space="preserve">Cost Proposal pricing as follows: </w:t>
      </w:r>
    </w:p>
    <w:p w14:paraId="22B16356" w14:textId="50824A04" w:rsidR="00163E84" w:rsidRDefault="00684662" w:rsidP="00684662">
      <w:pPr>
        <w:pStyle w:val="ListParagraph"/>
        <w:numPr>
          <w:ilvl w:val="0"/>
          <w:numId w:val="101"/>
        </w:numPr>
        <w:rPr>
          <w:rFonts w:ascii="Arial" w:hAnsi="Arial" w:cs="Arial"/>
        </w:rPr>
      </w:pPr>
      <w:r>
        <w:rPr>
          <w:rFonts w:ascii="Arial" w:hAnsi="Arial" w:cs="Arial"/>
        </w:rPr>
        <w:t>P</w:t>
      </w:r>
      <w:r w:rsidR="001544C4" w:rsidRPr="00F56040">
        <w:rPr>
          <w:rFonts w:ascii="Arial" w:hAnsi="Arial" w:cs="Arial"/>
        </w:rPr>
        <w:t>er-assessment fees</w:t>
      </w:r>
      <w:r w:rsidR="00515E15" w:rsidRPr="00F56040">
        <w:rPr>
          <w:rFonts w:ascii="Arial" w:hAnsi="Arial" w:cs="Arial"/>
        </w:rPr>
        <w:t xml:space="preserve"> within the first year may not exceed caps identified in </w:t>
      </w:r>
      <w:r w:rsidR="00083B9D" w:rsidRPr="00F56040">
        <w:rPr>
          <w:rFonts w:ascii="Arial" w:hAnsi="Arial" w:cs="Arial"/>
        </w:rPr>
        <w:t>the Instructions tab of Attachment F.</w:t>
      </w:r>
    </w:p>
    <w:p w14:paraId="59057D56" w14:textId="1E594C31" w:rsidR="00684662" w:rsidRPr="00F56040" w:rsidRDefault="00626726" w:rsidP="00F56040">
      <w:pPr>
        <w:pStyle w:val="ListParagraph"/>
        <w:numPr>
          <w:ilvl w:val="0"/>
          <w:numId w:val="101"/>
        </w:numPr>
        <w:rPr>
          <w:rFonts w:ascii="Arial" w:hAnsi="Arial" w:cs="Arial"/>
        </w:rPr>
      </w:pPr>
      <w:r>
        <w:rPr>
          <w:rFonts w:ascii="Arial" w:hAnsi="Arial" w:cs="Arial"/>
        </w:rPr>
        <w:t xml:space="preserve">Per-assessment fees cannot </w:t>
      </w:r>
      <w:r w:rsidR="00315E66">
        <w:rPr>
          <w:rFonts w:ascii="Arial" w:hAnsi="Arial" w:cs="Arial"/>
        </w:rPr>
        <w:t xml:space="preserve">increase </w:t>
      </w:r>
      <w:r w:rsidR="0047114E">
        <w:rPr>
          <w:rFonts w:ascii="Arial" w:hAnsi="Arial" w:cs="Arial"/>
        </w:rPr>
        <w:t xml:space="preserve">in subsequent years </w:t>
      </w:r>
      <w:r w:rsidR="00315E66">
        <w:rPr>
          <w:rFonts w:ascii="Arial" w:hAnsi="Arial" w:cs="Arial"/>
        </w:rPr>
        <w:t>above the Consumer Price</w:t>
      </w:r>
      <w:r w:rsidR="007E5FD3">
        <w:rPr>
          <w:rFonts w:ascii="Arial" w:hAnsi="Arial" w:cs="Arial"/>
        </w:rPr>
        <w:t xml:space="preserve"> Index-Urban</w:t>
      </w:r>
      <w:r w:rsidR="00C906E2">
        <w:rPr>
          <w:rFonts w:ascii="Arial" w:hAnsi="Arial" w:cs="Arial"/>
        </w:rPr>
        <w:t xml:space="preserve"> (CPI-U)</w:t>
      </w:r>
      <w:r w:rsidR="004C7216">
        <w:rPr>
          <w:rFonts w:ascii="Arial" w:hAnsi="Arial" w:cs="Arial"/>
        </w:rPr>
        <w:t xml:space="preserve"> inflation rate</w:t>
      </w:r>
      <w:r w:rsidR="007E5FD3">
        <w:rPr>
          <w:rFonts w:ascii="Arial" w:hAnsi="Arial" w:cs="Arial"/>
        </w:rPr>
        <w:t xml:space="preserve">, which </w:t>
      </w:r>
      <w:r w:rsidR="00C94E23">
        <w:rPr>
          <w:rFonts w:ascii="Arial" w:hAnsi="Arial" w:cs="Arial"/>
        </w:rPr>
        <w:t xml:space="preserve">was </w:t>
      </w:r>
      <w:r w:rsidR="004C7216">
        <w:rPr>
          <w:rFonts w:ascii="Arial" w:hAnsi="Arial" w:cs="Arial"/>
        </w:rPr>
        <w:t xml:space="preserve">3.01 percent </w:t>
      </w:r>
      <w:r w:rsidR="006D1F8C">
        <w:rPr>
          <w:rFonts w:ascii="Arial" w:hAnsi="Arial" w:cs="Arial"/>
        </w:rPr>
        <w:t>at the conclusion of federal f</w:t>
      </w:r>
      <w:r w:rsidR="00C906E2" w:rsidRPr="00C906E2">
        <w:rPr>
          <w:rFonts w:ascii="Arial" w:hAnsi="Arial" w:cs="Arial"/>
        </w:rPr>
        <w:t>iscal year 2025</w:t>
      </w:r>
      <w:r w:rsidR="006D1F8C">
        <w:rPr>
          <w:rFonts w:ascii="Arial" w:hAnsi="Arial" w:cs="Arial"/>
        </w:rPr>
        <w:t>.</w:t>
      </w:r>
    </w:p>
    <w:p w14:paraId="46674673" w14:textId="77777777" w:rsidR="00163E84" w:rsidRDefault="00163E84">
      <w:pPr>
        <w:jc w:val="left"/>
        <w:rPr>
          <w:rFonts w:ascii="Arial" w:hAnsi="Arial" w:cs="Arial"/>
        </w:rPr>
      </w:pPr>
    </w:p>
    <w:p w14:paraId="546DD614" w14:textId="41A81265" w:rsidR="00877E2A" w:rsidRPr="005B2B1D" w:rsidRDefault="00DE1DF2">
      <w:pPr>
        <w:jc w:val="left"/>
        <w:rPr>
          <w:rFonts w:ascii="Arial" w:hAnsi="Arial" w:cs="Arial"/>
        </w:rPr>
      </w:pPr>
      <w:r w:rsidRPr="005B2B1D">
        <w:rPr>
          <w:rFonts w:ascii="Arial" w:hAnsi="Arial" w:cs="Arial"/>
        </w:rPr>
        <w:t xml:space="preserve">The Bidder’s Cost Proposal shall include all charges of any kind associated with the goods and services offered by the bidder </w:t>
      </w:r>
      <w:proofErr w:type="gramStart"/>
      <w:r w:rsidRPr="005B2B1D">
        <w:rPr>
          <w:rFonts w:ascii="Arial" w:hAnsi="Arial" w:cs="Arial"/>
        </w:rPr>
        <w:t>in order to</w:t>
      </w:r>
      <w:proofErr w:type="gramEnd"/>
      <w:r w:rsidRPr="005B2B1D">
        <w:rPr>
          <w:rFonts w:ascii="Arial" w:hAnsi="Arial" w:cs="Arial"/>
        </w:rPr>
        <w:t xml:space="preserve"> meet all RFP requirements. The Agency will not be liable for any fees or charges for the goods and services offered by the bidder that are not set forth in the Cost Proposal.</w:t>
      </w:r>
      <w:r w:rsidRPr="005B2B1D">
        <w:rPr>
          <w:rFonts w:ascii="Arial" w:hAnsi="Arial" w:cs="Arial"/>
        </w:rPr>
        <w:br/>
      </w:r>
    </w:p>
    <w:p w14:paraId="14BAADE3" w14:textId="77777777" w:rsidR="00877E2A" w:rsidRPr="005B2B1D" w:rsidRDefault="00877E2A">
      <w:pPr>
        <w:jc w:val="left"/>
        <w:rPr>
          <w:rFonts w:ascii="Arial" w:hAnsi="Arial" w:cs="Arial"/>
        </w:rPr>
      </w:pPr>
    </w:p>
    <w:p w14:paraId="58AD912A" w14:textId="54059E93" w:rsidR="001D42A4" w:rsidRDefault="001D42A4">
      <w:pPr>
        <w:keepNext/>
        <w:keepLines/>
        <w:jc w:val="left"/>
        <w:rPr>
          <w:rFonts w:ascii="Arial" w:hAnsi="Arial" w:cs="Arial"/>
        </w:rPr>
      </w:pPr>
      <w:r>
        <w:rPr>
          <w:rFonts w:ascii="Arial" w:hAnsi="Arial" w:cs="Arial"/>
        </w:rPr>
        <w:br w:type="page"/>
      </w:r>
    </w:p>
    <w:p w14:paraId="76A13FD2" w14:textId="77777777" w:rsidR="00877E2A" w:rsidRPr="005B2B1D" w:rsidRDefault="00877E2A">
      <w:pPr>
        <w:keepNext/>
        <w:keepLines/>
        <w:jc w:val="left"/>
        <w:rPr>
          <w:rFonts w:ascii="Arial" w:hAnsi="Arial" w:cs="Arial"/>
        </w:rPr>
      </w:pPr>
    </w:p>
    <w:p w14:paraId="15A6DED6" w14:textId="77777777" w:rsidR="00877E2A" w:rsidRPr="005B2B1D" w:rsidRDefault="00877E2A">
      <w:pPr>
        <w:pStyle w:val="ContractLevel1"/>
        <w:keepNext/>
        <w:keepLines/>
        <w:shd w:val="clear" w:color="auto" w:fill="DDDDDD"/>
        <w:outlineLvl w:val="0"/>
        <w:rPr>
          <w:rFonts w:ascii="Arial" w:hAnsi="Arial" w:cs="Arial"/>
        </w:rPr>
      </w:pPr>
      <w:bookmarkStart w:id="142" w:name="_Toc265506683"/>
      <w:bookmarkStart w:id="143" w:name="_Toc265507120"/>
      <w:bookmarkStart w:id="144" w:name="_Toc265564615"/>
      <w:bookmarkStart w:id="145" w:name="_Toc265580912"/>
      <w:r w:rsidRPr="005B2B1D">
        <w:rPr>
          <w:rFonts w:ascii="Arial" w:hAnsi="Arial" w:cs="Arial"/>
        </w:rPr>
        <w:t xml:space="preserve">Section 4 Evaluation </w:t>
      </w:r>
      <w:proofErr w:type="gramStart"/>
      <w:r w:rsidRPr="005B2B1D">
        <w:rPr>
          <w:rFonts w:ascii="Arial" w:hAnsi="Arial" w:cs="Arial"/>
        </w:rPr>
        <w:t>Of</w:t>
      </w:r>
      <w:proofErr w:type="gramEnd"/>
      <w:r w:rsidRPr="005B2B1D">
        <w:rPr>
          <w:rFonts w:ascii="Arial" w:hAnsi="Arial" w:cs="Arial"/>
        </w:rPr>
        <w:t xml:space="preserve"> Bid Proposals</w:t>
      </w:r>
      <w:bookmarkEnd w:id="142"/>
      <w:bookmarkEnd w:id="143"/>
      <w:bookmarkEnd w:id="144"/>
      <w:bookmarkEnd w:id="145"/>
    </w:p>
    <w:p w14:paraId="3DBF84C5" w14:textId="77777777" w:rsidR="00877E2A" w:rsidRPr="005B2B1D" w:rsidRDefault="00877E2A">
      <w:pPr>
        <w:keepNext/>
        <w:keepLines/>
        <w:jc w:val="left"/>
        <w:rPr>
          <w:rFonts w:ascii="Arial" w:hAnsi="Arial" w:cs="Arial"/>
          <w:b/>
          <w:bCs/>
        </w:rPr>
      </w:pPr>
    </w:p>
    <w:p w14:paraId="775548EA" w14:textId="77777777" w:rsidR="00877E2A" w:rsidRPr="005B2B1D" w:rsidRDefault="00877E2A" w:rsidP="001D42A4">
      <w:pPr>
        <w:pStyle w:val="ContractLevel2"/>
        <w:keepNext w:val="0"/>
        <w:widowControl w:val="0"/>
        <w:outlineLvl w:val="1"/>
        <w:rPr>
          <w:rFonts w:ascii="Arial" w:hAnsi="Arial" w:cs="Arial"/>
        </w:rPr>
      </w:pPr>
      <w:bookmarkStart w:id="146" w:name="_Toc265564616"/>
      <w:bookmarkStart w:id="147" w:name="_Toc265580913"/>
      <w:proofErr w:type="gramStart"/>
      <w:r w:rsidRPr="005B2B1D">
        <w:rPr>
          <w:rFonts w:ascii="Arial" w:hAnsi="Arial" w:cs="Arial"/>
        </w:rPr>
        <w:t>4.1  Introduction</w:t>
      </w:r>
      <w:bookmarkEnd w:id="146"/>
      <w:bookmarkEnd w:id="147"/>
      <w:proofErr w:type="gramEnd"/>
      <w:r w:rsidRPr="005B2B1D">
        <w:rPr>
          <w:rFonts w:ascii="Arial" w:hAnsi="Arial" w:cs="Arial"/>
        </w:rPr>
        <w:t>.</w:t>
      </w:r>
    </w:p>
    <w:p w14:paraId="1DDB2090" w14:textId="77777777" w:rsidR="00877E2A" w:rsidRDefault="00877E2A" w:rsidP="001D42A4">
      <w:pPr>
        <w:widowControl w:val="0"/>
        <w:jc w:val="left"/>
        <w:rPr>
          <w:rFonts w:ascii="Arial" w:hAnsi="Arial" w:cs="Arial"/>
        </w:rPr>
      </w:pPr>
      <w:r w:rsidRPr="005B2B1D">
        <w:rPr>
          <w:rFonts w:ascii="Arial" w:hAnsi="Arial" w:cs="Arial"/>
        </w:rPr>
        <w:t xml:space="preserve">This section describes the evaluation process that will be used to determine which Bid Proposal provides the greatest benefit to the Agency.  When making this </w:t>
      </w:r>
      <w:proofErr w:type="gramStart"/>
      <w:r w:rsidRPr="005B2B1D">
        <w:rPr>
          <w:rFonts w:ascii="Arial" w:hAnsi="Arial" w:cs="Arial"/>
        </w:rPr>
        <w:t>determination</w:t>
      </w:r>
      <w:proofErr w:type="gramEnd"/>
      <w:r w:rsidRPr="005B2B1D">
        <w:rPr>
          <w:rFonts w:ascii="Arial" w:hAnsi="Arial" w:cs="Arial"/>
        </w:rPr>
        <w:t xml:space="preserve">, the Agency will not necessarily award a contract to </w:t>
      </w:r>
      <w:proofErr w:type="gramStart"/>
      <w:r w:rsidRPr="005B2B1D">
        <w:rPr>
          <w:rFonts w:ascii="Arial" w:hAnsi="Arial" w:cs="Arial"/>
        </w:rPr>
        <w:t>the Bidder</w:t>
      </w:r>
      <w:proofErr w:type="gramEnd"/>
      <w:r w:rsidRPr="005B2B1D">
        <w:rPr>
          <w:rFonts w:ascii="Arial" w:hAnsi="Arial" w:cs="Arial"/>
        </w:rPr>
        <w:t xml:space="preserve"> offering the lowest cost to the Agency or to </w:t>
      </w:r>
      <w:proofErr w:type="gramStart"/>
      <w:r w:rsidRPr="005B2B1D">
        <w:rPr>
          <w:rFonts w:ascii="Arial" w:hAnsi="Arial" w:cs="Arial"/>
        </w:rPr>
        <w:t>the Bidder</w:t>
      </w:r>
      <w:proofErr w:type="gramEnd"/>
      <w:r w:rsidRPr="005B2B1D">
        <w:rPr>
          <w:rFonts w:ascii="Arial" w:hAnsi="Arial" w:cs="Arial"/>
        </w:rPr>
        <w:t xml:space="preserve"> with the highest point total.  Rather, a contract will be awarded to </w:t>
      </w:r>
      <w:proofErr w:type="gramStart"/>
      <w:r w:rsidRPr="005B2B1D">
        <w:rPr>
          <w:rFonts w:ascii="Arial" w:hAnsi="Arial" w:cs="Arial"/>
        </w:rPr>
        <w:t>the Bidder</w:t>
      </w:r>
      <w:proofErr w:type="gramEnd"/>
      <w:r w:rsidRPr="005B2B1D">
        <w:rPr>
          <w:rFonts w:ascii="Arial" w:hAnsi="Arial" w:cs="Arial"/>
        </w:rPr>
        <w:t xml:space="preserve"> that offers the greatest benefit to the Agency. </w:t>
      </w:r>
    </w:p>
    <w:p w14:paraId="5C24F7E3" w14:textId="77777777" w:rsidR="001D42A4" w:rsidRPr="005B2B1D" w:rsidRDefault="001D42A4" w:rsidP="001D42A4">
      <w:pPr>
        <w:widowControl w:val="0"/>
        <w:jc w:val="left"/>
        <w:rPr>
          <w:rFonts w:ascii="Arial" w:hAnsi="Arial" w:cs="Arial"/>
        </w:rPr>
      </w:pPr>
    </w:p>
    <w:p w14:paraId="2502FFFD" w14:textId="77777777" w:rsidR="00877E2A" w:rsidRPr="005B2B1D" w:rsidRDefault="00877E2A" w:rsidP="001D42A4">
      <w:pPr>
        <w:pStyle w:val="ContractLevel2"/>
        <w:keepNext w:val="0"/>
        <w:widowControl w:val="0"/>
        <w:outlineLvl w:val="1"/>
        <w:rPr>
          <w:rFonts w:ascii="Arial" w:hAnsi="Arial" w:cs="Arial"/>
        </w:rPr>
      </w:pPr>
      <w:bookmarkStart w:id="148" w:name="_Toc265564617"/>
      <w:bookmarkStart w:id="149" w:name="_Toc265580914"/>
      <w:proofErr w:type="gramStart"/>
      <w:r w:rsidRPr="005B2B1D">
        <w:rPr>
          <w:rFonts w:ascii="Arial" w:hAnsi="Arial" w:cs="Arial"/>
        </w:rPr>
        <w:t>4.2  Evaluation</w:t>
      </w:r>
      <w:proofErr w:type="gramEnd"/>
      <w:r w:rsidRPr="005B2B1D">
        <w:rPr>
          <w:rFonts w:ascii="Arial" w:hAnsi="Arial" w:cs="Arial"/>
        </w:rPr>
        <w:t xml:space="preserve"> Committee</w:t>
      </w:r>
      <w:bookmarkEnd w:id="148"/>
      <w:bookmarkEnd w:id="149"/>
      <w:r w:rsidRPr="005B2B1D">
        <w:rPr>
          <w:rFonts w:ascii="Arial" w:hAnsi="Arial" w:cs="Arial"/>
        </w:rPr>
        <w:t>.</w:t>
      </w:r>
    </w:p>
    <w:p w14:paraId="7F234ADF" w14:textId="77777777" w:rsidR="00877E2A" w:rsidRPr="005B2B1D" w:rsidRDefault="00877E2A" w:rsidP="001A1CB2">
      <w:pPr>
        <w:widowControl w:val="0"/>
        <w:jc w:val="left"/>
        <w:rPr>
          <w:rFonts w:ascii="Arial" w:hAnsi="Arial" w:cs="Arial"/>
        </w:rPr>
      </w:pPr>
      <w:r w:rsidRPr="005B2B1D">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07FC5589" w14:textId="77777777" w:rsidR="00877E2A" w:rsidRPr="005B2B1D" w:rsidRDefault="00877E2A" w:rsidP="001A1CB2">
      <w:pPr>
        <w:pStyle w:val="ContractLevel2"/>
        <w:keepNext w:val="0"/>
        <w:widowControl w:val="0"/>
        <w:outlineLvl w:val="1"/>
        <w:rPr>
          <w:rFonts w:ascii="Arial" w:hAnsi="Arial" w:cs="Arial"/>
        </w:rPr>
      </w:pPr>
    </w:p>
    <w:p w14:paraId="766A1A72" w14:textId="77777777" w:rsidR="00877E2A" w:rsidRPr="005B2B1D" w:rsidRDefault="00877E2A" w:rsidP="001A1CB2">
      <w:pPr>
        <w:pStyle w:val="ContractLevel2"/>
        <w:keepNext w:val="0"/>
        <w:widowControl w:val="0"/>
        <w:outlineLvl w:val="1"/>
        <w:rPr>
          <w:rFonts w:ascii="Arial" w:hAnsi="Arial" w:cs="Arial"/>
        </w:rPr>
      </w:pPr>
      <w:bookmarkStart w:id="150" w:name="_Toc265564620"/>
      <w:bookmarkStart w:id="151" w:name="_Toc265580916"/>
      <w:proofErr w:type="gramStart"/>
      <w:r w:rsidRPr="005B2B1D">
        <w:rPr>
          <w:rFonts w:ascii="Arial" w:hAnsi="Arial" w:cs="Arial"/>
        </w:rPr>
        <w:t>4.3</w:t>
      </w:r>
      <w:r w:rsidRPr="005B2B1D">
        <w:rPr>
          <w:rFonts w:ascii="Arial" w:hAnsi="Arial" w:cs="Arial"/>
          <w:i w:val="0"/>
        </w:rPr>
        <w:t xml:space="preserve">  </w:t>
      </w:r>
      <w:r w:rsidRPr="005B2B1D">
        <w:rPr>
          <w:rFonts w:ascii="Arial" w:hAnsi="Arial" w:cs="Arial"/>
        </w:rPr>
        <w:t>Proposal</w:t>
      </w:r>
      <w:proofErr w:type="gramEnd"/>
      <w:r w:rsidRPr="005B2B1D">
        <w:rPr>
          <w:rFonts w:ascii="Arial" w:hAnsi="Arial" w:cs="Arial"/>
        </w:rPr>
        <w:t xml:space="preserve"> Scoring</w:t>
      </w:r>
      <w:bookmarkEnd w:id="150"/>
      <w:bookmarkEnd w:id="151"/>
      <w:r w:rsidRPr="005B2B1D">
        <w:rPr>
          <w:rFonts w:ascii="Arial" w:hAnsi="Arial" w:cs="Arial"/>
        </w:rPr>
        <w:t xml:space="preserve"> and Evaluation Criteria.</w:t>
      </w:r>
      <w:r w:rsidRPr="005B2B1D">
        <w:rPr>
          <w:rFonts w:ascii="Arial" w:hAnsi="Arial" w:cs="Arial"/>
          <w:i w:val="0"/>
        </w:rPr>
        <w:t xml:space="preserve">  </w:t>
      </w:r>
    </w:p>
    <w:p w14:paraId="5F8571A9" w14:textId="77777777" w:rsidR="00877E2A" w:rsidRPr="005B2B1D" w:rsidRDefault="00877E2A" w:rsidP="001A1CB2">
      <w:pPr>
        <w:widowControl w:val="0"/>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5B2B1D">
        <w:rPr>
          <w:rFonts w:ascii="Arial" w:hAnsi="Arial" w:cs="Arial"/>
        </w:rPr>
        <w:t>The evaluation committee will use the method described in this section to assist with initially determining the relative merits of each Bid Proposal.</w:t>
      </w:r>
    </w:p>
    <w:p w14:paraId="1D66501D" w14:textId="77777777" w:rsidR="00877E2A" w:rsidRPr="005B2B1D" w:rsidRDefault="00877E2A" w:rsidP="001A1CB2">
      <w:pPr>
        <w:widowControl w:val="0"/>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791C3BB4" w14:textId="77777777" w:rsidR="00877E2A" w:rsidRPr="005B2B1D" w:rsidRDefault="00877E2A" w:rsidP="001A1CB2">
      <w:pPr>
        <w:widowControl w:val="0"/>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5B2B1D">
        <w:rPr>
          <w:rFonts w:ascii="Arial" w:hAnsi="Arial" w:cs="Arial"/>
          <w:b/>
          <w:bCs/>
        </w:rPr>
        <w:t>Scoring Guide.</w:t>
      </w:r>
    </w:p>
    <w:p w14:paraId="4B2B5A0E" w14:textId="77777777" w:rsidR="00877E2A" w:rsidRPr="005B2B1D" w:rsidRDefault="00877E2A" w:rsidP="001A1CB2">
      <w:pPr>
        <w:widowControl w:val="0"/>
        <w:tabs>
          <w:tab w:val="num" w:pos="26"/>
        </w:tabs>
        <w:ind w:left="26" w:hanging="10"/>
        <w:jc w:val="left"/>
        <w:rPr>
          <w:rFonts w:ascii="Arial" w:hAnsi="Arial" w:cs="Arial"/>
        </w:rPr>
      </w:pPr>
      <w:r w:rsidRPr="005B2B1D">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877E2A" w:rsidRPr="005B2B1D" w14:paraId="7B76A91F" w14:textId="77777777">
        <w:trPr>
          <w:cantSplit/>
        </w:trPr>
        <w:tc>
          <w:tcPr>
            <w:tcW w:w="692" w:type="dxa"/>
          </w:tcPr>
          <w:p w14:paraId="592ABA0E" w14:textId="77777777" w:rsidR="00877E2A" w:rsidRPr="005B2B1D" w:rsidRDefault="00877E2A" w:rsidP="001A1CB2">
            <w:pPr>
              <w:widowControl w:val="0"/>
              <w:spacing w:after="120"/>
              <w:jc w:val="left"/>
              <w:rPr>
                <w:rFonts w:ascii="Arial" w:hAnsi="Arial" w:cs="Arial"/>
              </w:rPr>
            </w:pPr>
            <w:r w:rsidRPr="005B2B1D">
              <w:rPr>
                <w:rFonts w:ascii="Arial" w:hAnsi="Arial" w:cs="Arial"/>
              </w:rPr>
              <w:t xml:space="preserve">4 </w:t>
            </w:r>
          </w:p>
        </w:tc>
        <w:tc>
          <w:tcPr>
            <w:tcW w:w="9586" w:type="dxa"/>
          </w:tcPr>
          <w:p w14:paraId="5730854C" w14:textId="12A0BC36" w:rsidR="00877E2A" w:rsidRPr="005B2B1D" w:rsidRDefault="00877E2A" w:rsidP="001A1CB2">
            <w:pPr>
              <w:widowControl w:val="0"/>
              <w:spacing w:after="120"/>
              <w:jc w:val="left"/>
              <w:rPr>
                <w:rFonts w:ascii="Arial" w:hAnsi="Arial" w:cs="Arial"/>
              </w:rPr>
            </w:pPr>
            <w:r w:rsidRPr="005B2B1D">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877E2A" w:rsidRPr="005B2B1D" w14:paraId="41B623C6" w14:textId="77777777">
        <w:trPr>
          <w:cantSplit/>
        </w:trPr>
        <w:tc>
          <w:tcPr>
            <w:tcW w:w="692" w:type="dxa"/>
          </w:tcPr>
          <w:p w14:paraId="1242F56A" w14:textId="77777777" w:rsidR="00877E2A" w:rsidRPr="005B2B1D" w:rsidRDefault="00877E2A" w:rsidP="001A1CB2">
            <w:pPr>
              <w:widowControl w:val="0"/>
              <w:spacing w:after="120"/>
              <w:jc w:val="left"/>
              <w:rPr>
                <w:rFonts w:ascii="Arial" w:hAnsi="Arial" w:cs="Arial"/>
              </w:rPr>
            </w:pPr>
            <w:r w:rsidRPr="005B2B1D">
              <w:rPr>
                <w:rFonts w:ascii="Arial" w:hAnsi="Arial" w:cs="Arial"/>
              </w:rPr>
              <w:t>3</w:t>
            </w:r>
          </w:p>
        </w:tc>
        <w:tc>
          <w:tcPr>
            <w:tcW w:w="9586" w:type="dxa"/>
          </w:tcPr>
          <w:p w14:paraId="2DCD8D65" w14:textId="54295A61" w:rsidR="00877E2A" w:rsidRPr="005B2B1D" w:rsidRDefault="00877E2A" w:rsidP="001A1CB2">
            <w:pPr>
              <w:widowControl w:val="0"/>
              <w:spacing w:after="120"/>
              <w:jc w:val="left"/>
              <w:rPr>
                <w:rFonts w:ascii="Arial" w:hAnsi="Arial" w:cs="Arial"/>
              </w:rPr>
            </w:pPr>
            <w:r w:rsidRPr="005B2B1D">
              <w:rPr>
                <w:rFonts w:ascii="Arial" w:hAnsi="Arial" w:cs="Arial"/>
              </w:rPr>
              <w:t xml:space="preserve">Bidder has agreed to comply with the requirements and provided a </w:t>
            </w:r>
            <w:proofErr w:type="gramStart"/>
            <w:r w:rsidRPr="005B2B1D">
              <w:rPr>
                <w:rFonts w:ascii="Arial" w:hAnsi="Arial" w:cs="Arial"/>
              </w:rPr>
              <w:t>good and</w:t>
            </w:r>
            <w:proofErr w:type="gramEnd"/>
            <w:r w:rsidRPr="005B2B1D">
              <w:rPr>
                <w:rFonts w:ascii="Arial" w:hAnsi="Arial" w:cs="Arial"/>
              </w:rPr>
              <w:t xml:space="preserve"> complete description of how the requirements would be met. Response clearly demonstrates a high degree of ability to serve the needs of the Agency.</w:t>
            </w:r>
          </w:p>
        </w:tc>
      </w:tr>
      <w:tr w:rsidR="00877E2A" w:rsidRPr="005B2B1D" w14:paraId="6A004733" w14:textId="77777777">
        <w:trPr>
          <w:cantSplit/>
        </w:trPr>
        <w:tc>
          <w:tcPr>
            <w:tcW w:w="692" w:type="dxa"/>
          </w:tcPr>
          <w:p w14:paraId="038732BB" w14:textId="77777777" w:rsidR="00877E2A" w:rsidRPr="005B2B1D" w:rsidRDefault="00877E2A" w:rsidP="001A1CB2">
            <w:pPr>
              <w:widowControl w:val="0"/>
              <w:spacing w:after="120"/>
              <w:jc w:val="left"/>
              <w:rPr>
                <w:rFonts w:ascii="Arial" w:hAnsi="Arial" w:cs="Arial"/>
              </w:rPr>
            </w:pPr>
            <w:r w:rsidRPr="005B2B1D">
              <w:rPr>
                <w:rFonts w:ascii="Arial" w:hAnsi="Arial" w:cs="Arial"/>
              </w:rPr>
              <w:t>2</w:t>
            </w:r>
          </w:p>
        </w:tc>
        <w:tc>
          <w:tcPr>
            <w:tcW w:w="9586" w:type="dxa"/>
          </w:tcPr>
          <w:p w14:paraId="74B1F491" w14:textId="713CCD10" w:rsidR="00877E2A" w:rsidRPr="005B2B1D" w:rsidRDefault="00877E2A" w:rsidP="001A1CB2">
            <w:pPr>
              <w:widowControl w:val="0"/>
              <w:spacing w:after="120"/>
              <w:jc w:val="left"/>
              <w:rPr>
                <w:rFonts w:ascii="Arial" w:hAnsi="Arial" w:cs="Arial"/>
              </w:rPr>
            </w:pPr>
            <w:r w:rsidRPr="005B2B1D">
              <w:rPr>
                <w:rFonts w:ascii="Arial" w:hAnsi="Arial" w:cs="Arial"/>
              </w:rPr>
              <w:t>Bidder has agreed to comply with the requirements and provided an adequate description of how the requirements would be met. Response indicates adequate ability to serve the needs of the Agency.</w:t>
            </w:r>
          </w:p>
        </w:tc>
      </w:tr>
      <w:tr w:rsidR="00877E2A" w:rsidRPr="005B2B1D" w14:paraId="4DD547D0" w14:textId="77777777">
        <w:trPr>
          <w:cantSplit/>
        </w:trPr>
        <w:tc>
          <w:tcPr>
            <w:tcW w:w="692" w:type="dxa"/>
          </w:tcPr>
          <w:p w14:paraId="27B8585B" w14:textId="77777777" w:rsidR="00877E2A" w:rsidRPr="005B2B1D" w:rsidRDefault="00877E2A" w:rsidP="001A1CB2">
            <w:pPr>
              <w:widowControl w:val="0"/>
              <w:spacing w:after="120"/>
              <w:jc w:val="left"/>
              <w:rPr>
                <w:rFonts w:ascii="Arial" w:hAnsi="Arial" w:cs="Arial"/>
              </w:rPr>
            </w:pPr>
            <w:r w:rsidRPr="005B2B1D">
              <w:rPr>
                <w:rFonts w:ascii="Arial" w:hAnsi="Arial" w:cs="Arial"/>
              </w:rPr>
              <w:t>1</w:t>
            </w:r>
          </w:p>
        </w:tc>
        <w:tc>
          <w:tcPr>
            <w:tcW w:w="9586" w:type="dxa"/>
          </w:tcPr>
          <w:p w14:paraId="662252F4" w14:textId="24ECD98F" w:rsidR="00877E2A" w:rsidRPr="005B2B1D" w:rsidRDefault="00877E2A" w:rsidP="001A1CB2">
            <w:pPr>
              <w:widowControl w:val="0"/>
              <w:spacing w:after="120"/>
              <w:jc w:val="left"/>
              <w:rPr>
                <w:rFonts w:ascii="Arial" w:hAnsi="Arial" w:cs="Arial"/>
              </w:rPr>
            </w:pPr>
            <w:r w:rsidRPr="005B2B1D">
              <w:rPr>
                <w:rFonts w:ascii="Arial" w:hAnsi="Arial" w:cs="Arial"/>
              </w:rPr>
              <w:t>Bidder has agreed to comply with the requirements and provided some details on how the requirements would be met. Response does not clearly indicate if all the needs of the Agency will be met.</w:t>
            </w:r>
          </w:p>
        </w:tc>
      </w:tr>
      <w:tr w:rsidR="00877E2A" w:rsidRPr="005B2B1D" w14:paraId="44A12E51" w14:textId="77777777">
        <w:trPr>
          <w:cantSplit/>
        </w:trPr>
        <w:tc>
          <w:tcPr>
            <w:tcW w:w="692" w:type="dxa"/>
          </w:tcPr>
          <w:p w14:paraId="0A30C2FE" w14:textId="77777777" w:rsidR="00877E2A" w:rsidRPr="005B2B1D" w:rsidRDefault="00877E2A" w:rsidP="00AE3ACC">
            <w:pPr>
              <w:widowControl w:val="0"/>
              <w:spacing w:after="120"/>
              <w:jc w:val="left"/>
              <w:rPr>
                <w:rFonts w:ascii="Arial" w:hAnsi="Arial" w:cs="Arial"/>
              </w:rPr>
            </w:pPr>
            <w:r w:rsidRPr="005B2B1D">
              <w:rPr>
                <w:rFonts w:ascii="Arial" w:hAnsi="Arial" w:cs="Arial"/>
              </w:rPr>
              <w:t>0</w:t>
            </w:r>
          </w:p>
        </w:tc>
        <w:tc>
          <w:tcPr>
            <w:tcW w:w="9586" w:type="dxa"/>
          </w:tcPr>
          <w:p w14:paraId="0BB5483E" w14:textId="61C79FFC" w:rsidR="00877E2A" w:rsidRPr="005B2B1D" w:rsidRDefault="00877E2A" w:rsidP="00AE3ACC">
            <w:pPr>
              <w:widowControl w:val="0"/>
              <w:spacing w:after="120"/>
              <w:jc w:val="left"/>
              <w:rPr>
                <w:rFonts w:ascii="Arial" w:hAnsi="Arial" w:cs="Arial"/>
              </w:rPr>
            </w:pPr>
            <w:r w:rsidRPr="005B2B1D">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767AB150" w14:textId="77777777" w:rsidR="00877E2A" w:rsidRPr="005B2B1D" w:rsidRDefault="00877E2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5BF14CBC" w14:textId="77777777" w:rsidR="00877E2A" w:rsidRPr="005B2B1D" w:rsidRDefault="00877E2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05B2B1D">
        <w:rPr>
          <w:rFonts w:ascii="Arial" w:hAnsi="Arial" w:cs="Arial"/>
          <w:b/>
        </w:rPr>
        <w:t>Technical Proposal Components.</w:t>
      </w:r>
    </w:p>
    <w:p w14:paraId="5319C01B" w14:textId="77777777" w:rsidR="00877E2A" w:rsidRPr="005B2B1D" w:rsidRDefault="00877E2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5B2B1D">
        <w:rPr>
          <w:rFonts w:ascii="Arial" w:hAnsi="Arial" w:cs="Arial"/>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1DEBB6A9" w14:textId="77777777" w:rsidR="00877E2A" w:rsidRPr="005B2B1D" w:rsidRDefault="00877E2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rPr>
      </w:pPr>
    </w:p>
    <w:tbl>
      <w:tblPr>
        <w:tblStyle w:val="TableGrid"/>
        <w:tblW w:w="10075" w:type="dxa"/>
        <w:tblLook w:val="04A0" w:firstRow="1" w:lastRow="0" w:firstColumn="1" w:lastColumn="0" w:noHBand="0" w:noVBand="1"/>
      </w:tblPr>
      <w:tblGrid>
        <w:gridCol w:w="3145"/>
        <w:gridCol w:w="1607"/>
        <w:gridCol w:w="2310"/>
        <w:gridCol w:w="3013"/>
      </w:tblGrid>
      <w:tr w:rsidR="00E62846" w:rsidRPr="005B2B1D" w14:paraId="0DAB8B73" w14:textId="77777777" w:rsidTr="00BE2BCF">
        <w:tc>
          <w:tcPr>
            <w:tcW w:w="3145" w:type="dxa"/>
            <w:shd w:val="clear" w:color="auto" w:fill="DDDDDD"/>
            <w:vAlign w:val="center"/>
          </w:tcPr>
          <w:p w14:paraId="76CB259E" w14:textId="77777777" w:rsidR="00877E2A" w:rsidRPr="005B2B1D" w:rsidRDefault="00877E2A" w:rsidP="00BE2BC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5B2B1D">
              <w:rPr>
                <w:rFonts w:ascii="Arial" w:hAnsi="Arial" w:cs="Arial"/>
                <w:b/>
                <w:u w:val="single"/>
              </w:rPr>
              <w:t>Technical Proposal Components</w:t>
            </w:r>
          </w:p>
        </w:tc>
        <w:tc>
          <w:tcPr>
            <w:tcW w:w="1607" w:type="dxa"/>
            <w:shd w:val="clear" w:color="auto" w:fill="DDDDDD"/>
            <w:vAlign w:val="center"/>
          </w:tcPr>
          <w:p w14:paraId="6A6F0F63" w14:textId="77777777" w:rsidR="00877E2A" w:rsidRPr="005B2B1D" w:rsidRDefault="00877E2A" w:rsidP="00BE2BC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5B2B1D">
              <w:rPr>
                <w:rFonts w:ascii="Arial" w:hAnsi="Arial" w:cs="Arial"/>
                <w:b/>
                <w:u w:val="single"/>
              </w:rPr>
              <w:t>Weight</w:t>
            </w:r>
          </w:p>
        </w:tc>
        <w:tc>
          <w:tcPr>
            <w:tcW w:w="2310" w:type="dxa"/>
            <w:shd w:val="clear" w:color="auto" w:fill="DDDDDD"/>
            <w:vAlign w:val="center"/>
          </w:tcPr>
          <w:p w14:paraId="41AE45DF" w14:textId="77777777" w:rsidR="00877E2A" w:rsidRPr="005B2B1D" w:rsidRDefault="00877E2A" w:rsidP="00BE2BC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5B2B1D">
              <w:rPr>
                <w:rFonts w:ascii="Arial" w:hAnsi="Arial" w:cs="Arial"/>
                <w:b/>
                <w:u w:val="single"/>
              </w:rPr>
              <w:t>Score (0-4)</w:t>
            </w:r>
          </w:p>
        </w:tc>
        <w:tc>
          <w:tcPr>
            <w:tcW w:w="3013" w:type="dxa"/>
            <w:shd w:val="clear" w:color="auto" w:fill="DDDDDD"/>
            <w:vAlign w:val="center"/>
          </w:tcPr>
          <w:p w14:paraId="55BB4DFB" w14:textId="77777777" w:rsidR="00877E2A" w:rsidRPr="005B2B1D" w:rsidRDefault="00877E2A" w:rsidP="00BE2BC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5B2B1D">
              <w:rPr>
                <w:rFonts w:ascii="Arial" w:hAnsi="Arial" w:cs="Arial"/>
                <w:b/>
                <w:u w:val="single"/>
              </w:rPr>
              <w:t>Potential Maximum Points</w:t>
            </w:r>
          </w:p>
        </w:tc>
      </w:tr>
      <w:tr w:rsidR="00183953" w:rsidRPr="005B2B1D" w14:paraId="278E80F4" w14:textId="77777777" w:rsidTr="00BE2BCF">
        <w:tc>
          <w:tcPr>
            <w:tcW w:w="3145" w:type="dxa"/>
            <w:vAlign w:val="center"/>
          </w:tcPr>
          <w:p w14:paraId="31234966" w14:textId="390A18FE" w:rsidR="00183953" w:rsidRPr="005B2B1D" w:rsidRDefault="00183953"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Bidder Proposal Form (Section 3.2.3</w:t>
            </w:r>
            <w:r w:rsidR="001D42A4">
              <w:rPr>
                <w:rFonts w:ascii="Arial" w:hAnsi="Arial" w:cs="Arial"/>
              </w:rPr>
              <w:t xml:space="preserve"> Attachment G)</w:t>
            </w:r>
          </w:p>
        </w:tc>
        <w:tc>
          <w:tcPr>
            <w:tcW w:w="1607" w:type="dxa"/>
            <w:vAlign w:val="center"/>
          </w:tcPr>
          <w:p w14:paraId="31C3AA11" w14:textId="79CD0DB0" w:rsidR="00183953" w:rsidRPr="005B2B1D" w:rsidRDefault="00040D7E"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2310" w:type="dxa"/>
            <w:vAlign w:val="center"/>
          </w:tcPr>
          <w:p w14:paraId="3A602A1D" w14:textId="44C5037C"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163C6F82" w14:textId="5408B9CC" w:rsidR="00183953" w:rsidRPr="00E910F8" w:rsidRDefault="008948A1"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rPr>
            </w:pPr>
            <w:r w:rsidRPr="005B2B1D">
              <w:rPr>
                <w:rFonts w:ascii="Arial" w:hAnsi="Arial" w:cs="Arial"/>
              </w:rPr>
              <w:t>-------</w:t>
            </w:r>
          </w:p>
        </w:tc>
      </w:tr>
      <w:tr w:rsidR="00183953" w:rsidRPr="005B2B1D" w14:paraId="0CA8A9B7" w14:textId="77777777" w:rsidTr="00BE2BCF">
        <w:tc>
          <w:tcPr>
            <w:tcW w:w="3145" w:type="dxa"/>
            <w:vAlign w:val="center"/>
          </w:tcPr>
          <w:p w14:paraId="04EB5071" w14:textId="205C8701" w:rsidR="00183953" w:rsidRPr="00183953" w:rsidRDefault="00183953" w:rsidP="00BE2BCF">
            <w:pPr>
              <w:pStyle w:val="ListParagraph"/>
              <w:numPr>
                <w:ilvl w:val="0"/>
                <w:numId w:val="76"/>
              </w:numPr>
              <w:rPr>
                <w:bCs/>
              </w:rPr>
            </w:pPr>
            <w:r w:rsidRPr="0071470C">
              <w:rPr>
                <w:rFonts w:ascii="Arial" w:hAnsi="Arial" w:cs="Arial"/>
                <w:bCs/>
              </w:rPr>
              <w:t>Question 1</w:t>
            </w:r>
          </w:p>
        </w:tc>
        <w:tc>
          <w:tcPr>
            <w:tcW w:w="1607" w:type="dxa"/>
            <w:vAlign w:val="center"/>
          </w:tcPr>
          <w:p w14:paraId="5279A44A" w14:textId="49470385" w:rsidR="00183953" w:rsidRPr="005B2B1D" w:rsidRDefault="00046CC9"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3</w:t>
            </w:r>
            <w:r w:rsidR="00F878BA">
              <w:rPr>
                <w:rFonts w:ascii="Arial" w:hAnsi="Arial" w:cs="Arial"/>
              </w:rPr>
              <w:t>0</w:t>
            </w:r>
          </w:p>
        </w:tc>
        <w:tc>
          <w:tcPr>
            <w:tcW w:w="2310" w:type="dxa"/>
            <w:vAlign w:val="center"/>
          </w:tcPr>
          <w:p w14:paraId="1FA08F4A" w14:textId="08E098C5"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6DA5CCA4" w14:textId="31DE107D" w:rsidR="00183953" w:rsidRPr="005B2B1D" w:rsidRDefault="00532DE1"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120</w:t>
            </w:r>
          </w:p>
        </w:tc>
      </w:tr>
      <w:tr w:rsidR="00183953" w:rsidRPr="005B2B1D" w14:paraId="01D426F7" w14:textId="77777777" w:rsidTr="00BE2BCF">
        <w:tc>
          <w:tcPr>
            <w:tcW w:w="3145" w:type="dxa"/>
            <w:vAlign w:val="center"/>
          </w:tcPr>
          <w:p w14:paraId="333D47EC" w14:textId="78F0073F" w:rsidR="00183953" w:rsidRPr="00183953" w:rsidRDefault="00183953" w:rsidP="00BE2BCF">
            <w:pPr>
              <w:pStyle w:val="ListParagraph"/>
              <w:numPr>
                <w:ilvl w:val="0"/>
                <w:numId w:val="76"/>
              </w:numPr>
              <w:rPr>
                <w:bCs/>
              </w:rPr>
            </w:pPr>
            <w:r w:rsidRPr="0071470C">
              <w:rPr>
                <w:rFonts w:ascii="Arial" w:hAnsi="Arial" w:cs="Arial"/>
                <w:bCs/>
              </w:rPr>
              <w:t>Question 2</w:t>
            </w:r>
          </w:p>
        </w:tc>
        <w:tc>
          <w:tcPr>
            <w:tcW w:w="1607" w:type="dxa"/>
            <w:vAlign w:val="center"/>
          </w:tcPr>
          <w:p w14:paraId="50FD04F8" w14:textId="2FDE3C29"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200</w:t>
            </w:r>
          </w:p>
        </w:tc>
        <w:tc>
          <w:tcPr>
            <w:tcW w:w="2310" w:type="dxa"/>
            <w:vAlign w:val="center"/>
          </w:tcPr>
          <w:p w14:paraId="15B48EF0" w14:textId="310B674A"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4ADC55CB" w14:textId="2D5666A4" w:rsidR="00183953" w:rsidRPr="005B2B1D" w:rsidRDefault="00532DE1"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800</w:t>
            </w:r>
          </w:p>
        </w:tc>
      </w:tr>
      <w:tr w:rsidR="00183953" w:rsidRPr="005B2B1D" w14:paraId="7419EB87" w14:textId="77777777" w:rsidTr="00BE2BCF">
        <w:tc>
          <w:tcPr>
            <w:tcW w:w="3145" w:type="dxa"/>
            <w:vAlign w:val="center"/>
          </w:tcPr>
          <w:p w14:paraId="5ADE4E5D" w14:textId="47FD22E6" w:rsidR="00183953" w:rsidRPr="00183953" w:rsidRDefault="00183953" w:rsidP="00BE2BCF">
            <w:pPr>
              <w:pStyle w:val="ListParagraph"/>
              <w:numPr>
                <w:ilvl w:val="0"/>
                <w:numId w:val="76"/>
              </w:numPr>
              <w:rPr>
                <w:bCs/>
              </w:rPr>
            </w:pPr>
            <w:r w:rsidRPr="0071470C">
              <w:rPr>
                <w:rFonts w:ascii="Arial" w:hAnsi="Arial" w:cs="Arial"/>
                <w:bCs/>
              </w:rPr>
              <w:lastRenderedPageBreak/>
              <w:t>Question 3</w:t>
            </w:r>
          </w:p>
        </w:tc>
        <w:tc>
          <w:tcPr>
            <w:tcW w:w="1607" w:type="dxa"/>
            <w:vAlign w:val="center"/>
          </w:tcPr>
          <w:p w14:paraId="1D711A62" w14:textId="386AE18E"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70</w:t>
            </w:r>
          </w:p>
        </w:tc>
        <w:tc>
          <w:tcPr>
            <w:tcW w:w="2310" w:type="dxa"/>
            <w:vAlign w:val="center"/>
          </w:tcPr>
          <w:p w14:paraId="170DD7DA" w14:textId="1531AE4E"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091E8D28" w14:textId="5E15834E" w:rsidR="00183953" w:rsidRPr="005B2B1D" w:rsidRDefault="00532DE1"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280</w:t>
            </w:r>
          </w:p>
        </w:tc>
      </w:tr>
      <w:tr w:rsidR="00183953" w:rsidRPr="005B2B1D" w14:paraId="75C915CE" w14:textId="77777777" w:rsidTr="00BE2BCF">
        <w:tc>
          <w:tcPr>
            <w:tcW w:w="3145" w:type="dxa"/>
            <w:vAlign w:val="center"/>
          </w:tcPr>
          <w:p w14:paraId="30941229" w14:textId="1C80C6C3" w:rsidR="00183953" w:rsidRPr="00183953" w:rsidRDefault="00183953" w:rsidP="00BE2BCF">
            <w:pPr>
              <w:pStyle w:val="ListParagraph"/>
              <w:numPr>
                <w:ilvl w:val="0"/>
                <w:numId w:val="76"/>
              </w:numPr>
              <w:rPr>
                <w:bCs/>
              </w:rPr>
            </w:pPr>
            <w:r w:rsidRPr="0071470C">
              <w:rPr>
                <w:rFonts w:ascii="Arial" w:hAnsi="Arial" w:cs="Arial"/>
                <w:bCs/>
              </w:rPr>
              <w:t>Question 4</w:t>
            </w:r>
          </w:p>
        </w:tc>
        <w:tc>
          <w:tcPr>
            <w:tcW w:w="1607" w:type="dxa"/>
            <w:vAlign w:val="center"/>
          </w:tcPr>
          <w:p w14:paraId="2524736C" w14:textId="5FB8FD91"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70</w:t>
            </w:r>
          </w:p>
        </w:tc>
        <w:tc>
          <w:tcPr>
            <w:tcW w:w="2310" w:type="dxa"/>
            <w:vAlign w:val="center"/>
          </w:tcPr>
          <w:p w14:paraId="026CAFDC" w14:textId="7119A238"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1EA33230" w14:textId="4FC1141C" w:rsidR="00183953" w:rsidRPr="005B2B1D" w:rsidRDefault="00647384"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280</w:t>
            </w:r>
          </w:p>
        </w:tc>
      </w:tr>
      <w:tr w:rsidR="00183953" w:rsidRPr="005B2B1D" w14:paraId="54DDBEF4" w14:textId="77777777" w:rsidTr="00BE2BCF">
        <w:tc>
          <w:tcPr>
            <w:tcW w:w="3145" w:type="dxa"/>
            <w:vAlign w:val="center"/>
          </w:tcPr>
          <w:p w14:paraId="3E5683C9" w14:textId="63C19E11" w:rsidR="00183953" w:rsidRPr="0071470C" w:rsidRDefault="00183953" w:rsidP="00BE2BCF">
            <w:pPr>
              <w:pStyle w:val="ListParagraph"/>
              <w:keepNext/>
              <w:numPr>
                <w:ilvl w:val="0"/>
                <w:numId w:val="76"/>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rFonts w:ascii="Arial" w:hAnsi="Arial" w:cs="Arial"/>
                <w:bCs/>
              </w:rPr>
            </w:pPr>
            <w:r w:rsidRPr="0071470C">
              <w:rPr>
                <w:rFonts w:ascii="Arial" w:hAnsi="Arial" w:cs="Arial"/>
                <w:bCs/>
              </w:rPr>
              <w:t>Question 5</w:t>
            </w:r>
          </w:p>
        </w:tc>
        <w:tc>
          <w:tcPr>
            <w:tcW w:w="1607" w:type="dxa"/>
            <w:vAlign w:val="center"/>
          </w:tcPr>
          <w:p w14:paraId="67800521" w14:textId="50B2CA48"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150</w:t>
            </w:r>
          </w:p>
        </w:tc>
        <w:tc>
          <w:tcPr>
            <w:tcW w:w="2310" w:type="dxa"/>
            <w:vAlign w:val="center"/>
          </w:tcPr>
          <w:p w14:paraId="35519FD3" w14:textId="63F01B28"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176D3D84" w14:textId="5E4607C4" w:rsidR="00183953" w:rsidRPr="005B2B1D" w:rsidRDefault="00647384"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600</w:t>
            </w:r>
          </w:p>
        </w:tc>
      </w:tr>
      <w:tr w:rsidR="00183953" w:rsidRPr="005B2B1D" w14:paraId="5045283E" w14:textId="77777777" w:rsidTr="00BE2BCF">
        <w:tc>
          <w:tcPr>
            <w:tcW w:w="3145" w:type="dxa"/>
            <w:vAlign w:val="center"/>
          </w:tcPr>
          <w:p w14:paraId="5D225B9D" w14:textId="0482A9C6" w:rsidR="00183953" w:rsidRPr="0071470C" w:rsidRDefault="00183953" w:rsidP="00BE2BCF">
            <w:pPr>
              <w:pStyle w:val="ListParagraph"/>
              <w:numPr>
                <w:ilvl w:val="0"/>
                <w:numId w:val="76"/>
              </w:numPr>
              <w:rPr>
                <w:rFonts w:ascii="Arial" w:hAnsi="Arial" w:cs="Arial"/>
                <w:bCs/>
              </w:rPr>
            </w:pPr>
            <w:r w:rsidRPr="0071470C">
              <w:rPr>
                <w:rFonts w:ascii="Arial" w:hAnsi="Arial" w:cs="Arial"/>
                <w:bCs/>
              </w:rPr>
              <w:t>Question 6</w:t>
            </w:r>
          </w:p>
        </w:tc>
        <w:tc>
          <w:tcPr>
            <w:tcW w:w="1607" w:type="dxa"/>
            <w:vAlign w:val="center"/>
          </w:tcPr>
          <w:p w14:paraId="41A970AE" w14:textId="111CCD7F"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70</w:t>
            </w:r>
          </w:p>
        </w:tc>
        <w:tc>
          <w:tcPr>
            <w:tcW w:w="2310" w:type="dxa"/>
            <w:vAlign w:val="center"/>
          </w:tcPr>
          <w:p w14:paraId="1C54A897" w14:textId="0384B51E"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76D4797A" w14:textId="479FAA6A" w:rsidR="00183953" w:rsidRPr="005B2B1D" w:rsidRDefault="00647384"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280</w:t>
            </w:r>
          </w:p>
        </w:tc>
      </w:tr>
      <w:tr w:rsidR="00183953" w:rsidRPr="005B2B1D" w14:paraId="59929BC0" w14:textId="77777777" w:rsidTr="00BE2BCF">
        <w:tc>
          <w:tcPr>
            <w:tcW w:w="3145" w:type="dxa"/>
            <w:vAlign w:val="center"/>
          </w:tcPr>
          <w:p w14:paraId="2A9283ED" w14:textId="331FB6B8" w:rsidR="00183953" w:rsidRPr="00040D7E" w:rsidRDefault="004B0FF2" w:rsidP="00971F3A">
            <w:pPr>
              <w:pStyle w:val="ListParagraph"/>
              <w:numPr>
                <w:ilvl w:val="0"/>
                <w:numId w:val="76"/>
              </w:numPr>
              <w:rPr>
                <w:rFonts w:ascii="Arial" w:hAnsi="Arial" w:cs="Arial"/>
                <w:bCs/>
              </w:rPr>
            </w:pPr>
            <w:r w:rsidRPr="0071470C">
              <w:rPr>
                <w:rFonts w:ascii="Arial" w:hAnsi="Arial" w:cs="Arial"/>
                <w:bCs/>
              </w:rPr>
              <w:t xml:space="preserve">Question </w:t>
            </w:r>
            <w:r>
              <w:rPr>
                <w:rFonts w:ascii="Arial" w:hAnsi="Arial" w:cs="Arial"/>
                <w:bCs/>
              </w:rPr>
              <w:t>7</w:t>
            </w:r>
          </w:p>
        </w:tc>
        <w:tc>
          <w:tcPr>
            <w:tcW w:w="1607" w:type="dxa"/>
            <w:vAlign w:val="center"/>
          </w:tcPr>
          <w:p w14:paraId="51DBEBDF" w14:textId="349CB772"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70</w:t>
            </w:r>
          </w:p>
        </w:tc>
        <w:tc>
          <w:tcPr>
            <w:tcW w:w="2310" w:type="dxa"/>
            <w:vAlign w:val="center"/>
          </w:tcPr>
          <w:p w14:paraId="7CF49C81" w14:textId="18E50401"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4F25008A" w14:textId="729AEE99" w:rsidR="00183953" w:rsidRPr="005B2B1D" w:rsidRDefault="00647384"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280</w:t>
            </w:r>
          </w:p>
        </w:tc>
      </w:tr>
      <w:tr w:rsidR="00183953" w:rsidRPr="005B2B1D" w14:paraId="4092015F" w14:textId="77777777" w:rsidTr="00BE2BCF">
        <w:tc>
          <w:tcPr>
            <w:tcW w:w="3145" w:type="dxa"/>
            <w:vAlign w:val="center"/>
          </w:tcPr>
          <w:p w14:paraId="0825B429" w14:textId="3669FA7E" w:rsidR="00183953" w:rsidRPr="00040D7E" w:rsidRDefault="00040D7E" w:rsidP="00971F3A">
            <w:pPr>
              <w:pStyle w:val="ListParagraph"/>
              <w:numPr>
                <w:ilvl w:val="0"/>
                <w:numId w:val="76"/>
              </w:numPr>
              <w:rPr>
                <w:rFonts w:ascii="Arial" w:hAnsi="Arial" w:cs="Arial"/>
                <w:bCs/>
              </w:rPr>
            </w:pPr>
            <w:r w:rsidRPr="0071470C">
              <w:rPr>
                <w:rFonts w:ascii="Arial" w:hAnsi="Arial" w:cs="Arial"/>
                <w:bCs/>
              </w:rPr>
              <w:t xml:space="preserve">Question </w:t>
            </w:r>
            <w:r>
              <w:rPr>
                <w:rFonts w:ascii="Arial" w:hAnsi="Arial" w:cs="Arial"/>
                <w:bCs/>
              </w:rPr>
              <w:t>8</w:t>
            </w:r>
          </w:p>
        </w:tc>
        <w:tc>
          <w:tcPr>
            <w:tcW w:w="1607" w:type="dxa"/>
            <w:vAlign w:val="center"/>
          </w:tcPr>
          <w:p w14:paraId="42A78F86" w14:textId="241B52DF"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50</w:t>
            </w:r>
          </w:p>
        </w:tc>
        <w:tc>
          <w:tcPr>
            <w:tcW w:w="2310" w:type="dxa"/>
            <w:vAlign w:val="center"/>
          </w:tcPr>
          <w:p w14:paraId="3139D681" w14:textId="0914EC0E"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12E6F001" w14:textId="490456A8" w:rsidR="00183953" w:rsidRPr="005B2B1D" w:rsidRDefault="00647384"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200</w:t>
            </w:r>
          </w:p>
        </w:tc>
      </w:tr>
      <w:tr w:rsidR="00183953" w:rsidRPr="005B2B1D" w14:paraId="3EA49C9B" w14:textId="77777777" w:rsidTr="00BE2BCF">
        <w:tc>
          <w:tcPr>
            <w:tcW w:w="3145" w:type="dxa"/>
            <w:vAlign w:val="center"/>
          </w:tcPr>
          <w:p w14:paraId="3C4B7D64" w14:textId="788CA77A" w:rsidR="00183953" w:rsidRPr="00040D7E" w:rsidRDefault="00040D7E" w:rsidP="00971F3A">
            <w:pPr>
              <w:pStyle w:val="ListParagraph"/>
              <w:numPr>
                <w:ilvl w:val="0"/>
                <w:numId w:val="76"/>
              </w:numPr>
              <w:rPr>
                <w:rFonts w:ascii="Arial" w:hAnsi="Arial" w:cs="Arial"/>
                <w:bCs/>
              </w:rPr>
            </w:pPr>
            <w:r w:rsidRPr="0071470C">
              <w:rPr>
                <w:rFonts w:ascii="Arial" w:hAnsi="Arial" w:cs="Arial"/>
                <w:bCs/>
              </w:rPr>
              <w:t xml:space="preserve">Question </w:t>
            </w:r>
            <w:r>
              <w:rPr>
                <w:rFonts w:ascii="Arial" w:hAnsi="Arial" w:cs="Arial"/>
                <w:bCs/>
              </w:rPr>
              <w:t>9</w:t>
            </w:r>
          </w:p>
        </w:tc>
        <w:tc>
          <w:tcPr>
            <w:tcW w:w="1607" w:type="dxa"/>
            <w:vAlign w:val="center"/>
          </w:tcPr>
          <w:p w14:paraId="6C3CFDE2" w14:textId="60DB21C9" w:rsidR="00183953" w:rsidRPr="005B2B1D" w:rsidRDefault="00F878BA" w:rsidP="00BE2B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30</w:t>
            </w:r>
          </w:p>
        </w:tc>
        <w:tc>
          <w:tcPr>
            <w:tcW w:w="2310" w:type="dxa"/>
            <w:vAlign w:val="center"/>
          </w:tcPr>
          <w:p w14:paraId="7AE4C787" w14:textId="2E8C59B5" w:rsidR="00183953" w:rsidRPr="005B2B1D" w:rsidRDefault="00040D7E"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35C76CC5" w14:textId="205A5536" w:rsidR="00183953" w:rsidRPr="005B2B1D" w:rsidRDefault="00647384"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120</w:t>
            </w:r>
          </w:p>
        </w:tc>
      </w:tr>
      <w:tr w:rsidR="00183953" w:rsidRPr="005B2B1D" w14:paraId="567EB7DF" w14:textId="77777777" w:rsidTr="00BE2BCF">
        <w:tc>
          <w:tcPr>
            <w:tcW w:w="3145" w:type="dxa"/>
            <w:vAlign w:val="center"/>
          </w:tcPr>
          <w:p w14:paraId="4C18B462" w14:textId="6B35C375" w:rsidR="00183953" w:rsidRPr="005B2B1D" w:rsidRDefault="00183953"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Pr>
                <w:rFonts w:ascii="Arial" w:hAnsi="Arial" w:cs="Arial"/>
              </w:rPr>
              <w:t>Bidder’s Experience</w:t>
            </w:r>
            <w:r w:rsidRPr="00FA3DD2" w:rsidDel="00FA3DD2">
              <w:rPr>
                <w:rFonts w:ascii="Arial" w:hAnsi="Arial" w:cs="Arial"/>
              </w:rPr>
              <w:t xml:space="preserve"> </w:t>
            </w:r>
            <w:r>
              <w:rPr>
                <w:rFonts w:ascii="Arial" w:hAnsi="Arial" w:cs="Arial"/>
              </w:rPr>
              <w:t xml:space="preserve">– </w:t>
            </w:r>
            <w:r w:rsidRPr="005B2B1D">
              <w:rPr>
                <w:rFonts w:ascii="Arial" w:hAnsi="Arial" w:cs="Arial"/>
              </w:rPr>
              <w:t>Section 3.2</w:t>
            </w:r>
            <w:r>
              <w:rPr>
                <w:rFonts w:ascii="Arial" w:hAnsi="Arial" w:cs="Arial"/>
              </w:rPr>
              <w:t>.4</w:t>
            </w:r>
          </w:p>
        </w:tc>
        <w:tc>
          <w:tcPr>
            <w:tcW w:w="1607" w:type="dxa"/>
            <w:vAlign w:val="center"/>
          </w:tcPr>
          <w:p w14:paraId="544A87E0" w14:textId="6EE12818" w:rsidR="00183953" w:rsidRPr="005B2B1D" w:rsidRDefault="00C167F7" w:rsidP="0097529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110</w:t>
            </w:r>
          </w:p>
        </w:tc>
        <w:tc>
          <w:tcPr>
            <w:tcW w:w="2310" w:type="dxa"/>
            <w:vAlign w:val="center"/>
          </w:tcPr>
          <w:p w14:paraId="4A4B7C82" w14:textId="77777777" w:rsidR="00183953" w:rsidRPr="005B2B1D" w:rsidRDefault="00183953"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4CF462CA" w14:textId="42E617C7" w:rsidR="00183953" w:rsidRPr="009C084D" w:rsidRDefault="00DA4AFC"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9C084D">
              <w:rPr>
                <w:rFonts w:ascii="Arial" w:hAnsi="Arial" w:cs="Arial"/>
              </w:rPr>
              <w:t>44</w:t>
            </w:r>
            <w:r w:rsidR="000F6ED3" w:rsidRPr="009C084D">
              <w:rPr>
                <w:rFonts w:ascii="Arial" w:hAnsi="Arial" w:cs="Arial"/>
              </w:rPr>
              <w:t>0</w:t>
            </w:r>
          </w:p>
        </w:tc>
      </w:tr>
      <w:tr w:rsidR="00183953" w:rsidRPr="005B2B1D" w14:paraId="13D8EC09" w14:textId="77777777" w:rsidTr="00BE2BCF">
        <w:tc>
          <w:tcPr>
            <w:tcW w:w="3145" w:type="dxa"/>
            <w:vAlign w:val="center"/>
          </w:tcPr>
          <w:p w14:paraId="41348822" w14:textId="0A62FB8D" w:rsidR="00183953" w:rsidRDefault="00183953"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5B2B1D">
              <w:rPr>
                <w:rFonts w:ascii="Arial" w:hAnsi="Arial" w:cs="Arial"/>
              </w:rPr>
              <w:t>Personnel</w:t>
            </w:r>
            <w:r>
              <w:rPr>
                <w:rFonts w:ascii="Arial" w:hAnsi="Arial" w:cs="Arial"/>
              </w:rPr>
              <w:t xml:space="preserve"> – </w:t>
            </w:r>
          </w:p>
          <w:p w14:paraId="5660D3B5" w14:textId="4B871C8B" w:rsidR="00183953" w:rsidRPr="005B2B1D" w:rsidRDefault="00183953"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5B2B1D">
              <w:rPr>
                <w:rFonts w:ascii="Arial" w:hAnsi="Arial" w:cs="Arial"/>
              </w:rPr>
              <w:t xml:space="preserve">Section </w:t>
            </w:r>
            <w:r>
              <w:rPr>
                <w:rFonts w:ascii="Arial" w:hAnsi="Arial" w:cs="Arial"/>
              </w:rPr>
              <w:t>3.2.5</w:t>
            </w:r>
          </w:p>
        </w:tc>
        <w:tc>
          <w:tcPr>
            <w:tcW w:w="1607" w:type="dxa"/>
            <w:vAlign w:val="center"/>
          </w:tcPr>
          <w:p w14:paraId="21F8BE11" w14:textId="643CB7B0" w:rsidR="00183953" w:rsidRPr="005B2B1D" w:rsidRDefault="00C167F7" w:rsidP="0097529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85</w:t>
            </w:r>
          </w:p>
        </w:tc>
        <w:tc>
          <w:tcPr>
            <w:tcW w:w="2310" w:type="dxa"/>
            <w:vAlign w:val="center"/>
          </w:tcPr>
          <w:p w14:paraId="5EA05097" w14:textId="77777777" w:rsidR="00183953" w:rsidRPr="005B2B1D" w:rsidRDefault="00183953"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5B2B1D">
              <w:rPr>
                <w:rFonts w:ascii="Arial" w:hAnsi="Arial" w:cs="Arial"/>
              </w:rPr>
              <w:t>-------</w:t>
            </w:r>
          </w:p>
        </w:tc>
        <w:tc>
          <w:tcPr>
            <w:tcW w:w="3013" w:type="dxa"/>
            <w:vAlign w:val="center"/>
          </w:tcPr>
          <w:p w14:paraId="47409675" w14:textId="5D479A53" w:rsidR="00183953" w:rsidRPr="009C084D" w:rsidRDefault="00DA4AFC" w:rsidP="00BE2B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9C084D">
              <w:rPr>
                <w:rFonts w:ascii="Arial" w:hAnsi="Arial" w:cs="Arial"/>
              </w:rPr>
              <w:t>3</w:t>
            </w:r>
            <w:r w:rsidR="001B28FF" w:rsidRPr="009C084D">
              <w:rPr>
                <w:rFonts w:ascii="Arial" w:hAnsi="Arial" w:cs="Arial"/>
              </w:rPr>
              <w:t>4</w:t>
            </w:r>
            <w:r w:rsidR="00183953" w:rsidRPr="009C084D">
              <w:rPr>
                <w:rFonts w:ascii="Arial" w:hAnsi="Arial" w:cs="Arial"/>
              </w:rPr>
              <w:t>0</w:t>
            </w:r>
          </w:p>
        </w:tc>
      </w:tr>
      <w:tr w:rsidR="00183953" w:rsidRPr="005B2B1D" w14:paraId="69420250" w14:textId="77777777" w:rsidTr="0071470C">
        <w:tc>
          <w:tcPr>
            <w:tcW w:w="7062" w:type="dxa"/>
            <w:gridSpan w:val="3"/>
          </w:tcPr>
          <w:p w14:paraId="34098157" w14:textId="14357EF7" w:rsidR="00183953" w:rsidRPr="00A14F67" w:rsidRDefault="00183953" w:rsidP="00A14F6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right"/>
              <w:rPr>
                <w:rFonts w:ascii="Arial" w:hAnsi="Arial" w:cs="Arial"/>
                <w:b/>
                <w:bCs/>
              </w:rPr>
            </w:pPr>
            <w:r w:rsidRPr="00A14F67">
              <w:rPr>
                <w:rFonts w:ascii="Arial" w:hAnsi="Arial" w:cs="Arial"/>
                <w:b/>
                <w:bCs/>
              </w:rPr>
              <w:t>TOTAL POSSIBLE TECHNICAL PROPOSAL POINTS</w:t>
            </w:r>
          </w:p>
        </w:tc>
        <w:tc>
          <w:tcPr>
            <w:tcW w:w="3013" w:type="dxa"/>
          </w:tcPr>
          <w:p w14:paraId="6BB3B8CD" w14:textId="74623B43" w:rsidR="00183953" w:rsidRPr="00A14F67" w:rsidRDefault="002F7DEF" w:rsidP="0018395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bCs/>
              </w:rPr>
            </w:pPr>
            <w:r>
              <w:rPr>
                <w:rFonts w:ascii="Arial" w:hAnsi="Arial" w:cs="Arial"/>
                <w:b/>
                <w:bCs/>
              </w:rPr>
              <w:t>3,</w:t>
            </w:r>
            <w:r w:rsidR="00307BE5">
              <w:rPr>
                <w:rFonts w:ascii="Arial" w:hAnsi="Arial" w:cs="Arial"/>
                <w:b/>
                <w:bCs/>
              </w:rPr>
              <w:t>7</w:t>
            </w:r>
            <w:r w:rsidR="009D6D3D">
              <w:rPr>
                <w:rFonts w:ascii="Arial" w:hAnsi="Arial" w:cs="Arial"/>
                <w:b/>
                <w:bCs/>
              </w:rPr>
              <w:t>4</w:t>
            </w:r>
            <w:r>
              <w:rPr>
                <w:rFonts w:ascii="Arial" w:hAnsi="Arial" w:cs="Arial"/>
                <w:b/>
                <w:bCs/>
              </w:rPr>
              <w:t>0</w:t>
            </w:r>
          </w:p>
        </w:tc>
      </w:tr>
    </w:tbl>
    <w:p w14:paraId="03E3CD78" w14:textId="77777777" w:rsidR="00877E2A" w:rsidRPr="005B2B1D" w:rsidRDefault="00877E2A">
      <w:pPr>
        <w:keepNext/>
        <w:jc w:val="left"/>
        <w:rPr>
          <w:rFonts w:ascii="Arial" w:hAnsi="Arial" w:cs="Arial"/>
          <w:bCs/>
        </w:rPr>
      </w:pPr>
    </w:p>
    <w:p w14:paraId="554E30E9" w14:textId="77777777" w:rsidR="00877E2A" w:rsidRPr="005B2B1D" w:rsidRDefault="00877E2A">
      <w:pPr>
        <w:keepNext/>
        <w:jc w:val="left"/>
        <w:rPr>
          <w:rFonts w:ascii="Arial" w:hAnsi="Arial" w:cs="Arial"/>
        </w:rPr>
      </w:pPr>
      <w:r w:rsidRPr="005B2B1D">
        <w:rPr>
          <w:rFonts w:ascii="Arial" w:hAnsi="Arial" w:cs="Arial"/>
          <w:b/>
          <w:bCs/>
        </w:rPr>
        <w:t>Scoring of Cost Proposal Pricing.</w:t>
      </w:r>
    </w:p>
    <w:p w14:paraId="33B73CF4" w14:textId="77777777" w:rsidR="00877E2A" w:rsidRPr="005B2B1D" w:rsidRDefault="00877E2A">
      <w:pPr>
        <w:jc w:val="left"/>
        <w:rPr>
          <w:rFonts w:ascii="Arial" w:hAnsi="Arial" w:cs="Arial"/>
        </w:rPr>
      </w:pPr>
      <w:r w:rsidRPr="005B2B1D">
        <w:rPr>
          <w:rFonts w:ascii="Arial" w:hAnsi="Arial" w:cs="Arial"/>
        </w:rPr>
        <w:t xml:space="preserve">Cost Proposal pricing will be scored based on a ratio of the lowest Cost Proposal versus the cost of each higher priced Bid Proposal.  </w:t>
      </w:r>
      <w:r w:rsidRPr="005B2B1D">
        <w:rPr>
          <w:rFonts w:ascii="Arial" w:hAnsi="Arial" w:cs="Arial"/>
          <w:bCs/>
        </w:rPr>
        <w:t xml:space="preserve">Under this formula, the lowest Cost Proposal receives </w:t>
      </w:r>
      <w:proofErr w:type="gramStart"/>
      <w:r w:rsidRPr="005B2B1D">
        <w:rPr>
          <w:rFonts w:ascii="Arial" w:hAnsi="Arial" w:cs="Arial"/>
          <w:bCs/>
        </w:rPr>
        <w:t>all of</w:t>
      </w:r>
      <w:proofErr w:type="gramEnd"/>
      <w:r w:rsidRPr="005B2B1D">
        <w:rPr>
          <w:rFonts w:ascii="Arial" w:hAnsi="Arial" w:cs="Arial"/>
          <w:bCs/>
        </w:rPr>
        <w:t xml:space="preserve"> the points assigned to pricing.  A Cost Proposal twice as expensive as the lowest Cost Proposal would earn half of the available points.</w:t>
      </w:r>
      <w:r w:rsidRPr="005B2B1D">
        <w:rPr>
          <w:rFonts w:ascii="Arial" w:hAnsi="Arial" w:cs="Arial"/>
        </w:rPr>
        <w:t xml:space="preserve">  The formula is:</w:t>
      </w:r>
    </w:p>
    <w:p w14:paraId="17AA1C1C" w14:textId="77777777" w:rsidR="00877E2A" w:rsidRPr="005B2B1D" w:rsidRDefault="00877E2A">
      <w:pPr>
        <w:pStyle w:val="Header"/>
        <w:jc w:val="left"/>
        <w:rPr>
          <w:rFonts w:ascii="Arial" w:hAnsi="Arial" w:cs="Arial"/>
        </w:rPr>
      </w:pPr>
    </w:p>
    <w:p w14:paraId="74050BE0" w14:textId="77777777" w:rsidR="00877E2A" w:rsidRPr="005B2B1D" w:rsidRDefault="00877E2A">
      <w:pPr>
        <w:rPr>
          <w:rFonts w:ascii="Arial" w:hAnsi="Arial" w:cs="Arial"/>
          <w:b/>
        </w:rPr>
      </w:pPr>
      <w:r w:rsidRPr="005B2B1D">
        <w:rPr>
          <w:rFonts w:ascii="Arial" w:hAnsi="Arial" w:cs="Arial"/>
          <w:b/>
        </w:rPr>
        <w:t>Weighted Cost Score = (price of lowest Cost Proposal/price of each higher priced Cost Proposal) X (points assigned to pricing)</w:t>
      </w:r>
    </w:p>
    <w:p w14:paraId="00A588F0" w14:textId="77777777" w:rsidR="00877E2A" w:rsidRPr="005B2B1D" w:rsidRDefault="00877E2A">
      <w:pPr>
        <w:rPr>
          <w:rFonts w:ascii="Arial" w:hAnsi="Arial" w:cs="Arial"/>
        </w:rPr>
      </w:pPr>
    </w:p>
    <w:p w14:paraId="69831CB4" w14:textId="01F2218F" w:rsidR="00877E2A" w:rsidRPr="005B2B1D" w:rsidRDefault="00877E2A">
      <w:pPr>
        <w:rPr>
          <w:rFonts w:ascii="Arial" w:hAnsi="Arial" w:cs="Arial"/>
          <w:b/>
        </w:rPr>
      </w:pPr>
      <w:r w:rsidRPr="005B2B1D">
        <w:rPr>
          <w:rFonts w:ascii="Arial" w:hAnsi="Arial" w:cs="Arial"/>
          <w:b/>
        </w:rPr>
        <w:t>Total Points Assigned to Pricing: 1,</w:t>
      </w:r>
      <w:r w:rsidR="004B0FF2">
        <w:rPr>
          <w:rFonts w:ascii="Arial" w:hAnsi="Arial" w:cs="Arial"/>
          <w:b/>
        </w:rPr>
        <w:t>2</w:t>
      </w:r>
      <w:r w:rsidR="009D6D3D">
        <w:rPr>
          <w:rFonts w:ascii="Arial" w:hAnsi="Arial" w:cs="Arial"/>
          <w:b/>
        </w:rPr>
        <w:t>6</w:t>
      </w:r>
      <w:r w:rsidRPr="005B2B1D">
        <w:rPr>
          <w:rFonts w:ascii="Arial" w:hAnsi="Arial" w:cs="Arial"/>
          <w:b/>
        </w:rPr>
        <w:t>0</w:t>
      </w:r>
    </w:p>
    <w:p w14:paraId="65F10419" w14:textId="77777777" w:rsidR="00877E2A" w:rsidRPr="005B2B1D" w:rsidRDefault="00877E2A">
      <w:pPr>
        <w:rPr>
          <w:rFonts w:ascii="Arial" w:hAnsi="Arial" w:cs="Arial"/>
        </w:rPr>
      </w:pPr>
    </w:p>
    <w:p w14:paraId="6A372F29" w14:textId="3F7606B2" w:rsidR="00877E2A" w:rsidRPr="005B2B1D" w:rsidRDefault="00877E2A">
      <w:pPr>
        <w:jc w:val="left"/>
        <w:rPr>
          <w:rFonts w:ascii="Arial" w:hAnsi="Arial" w:cs="Arial"/>
          <w:b/>
        </w:rPr>
      </w:pPr>
      <w:r w:rsidRPr="005B2B1D">
        <w:rPr>
          <w:rFonts w:ascii="Arial" w:hAnsi="Arial" w:cs="Arial"/>
          <w:b/>
        </w:rPr>
        <w:t xml:space="preserve">Total Points Possible for Technical and Cost Proposals: </w:t>
      </w:r>
      <w:r w:rsidR="004B0FF2">
        <w:rPr>
          <w:rFonts w:ascii="Arial" w:hAnsi="Arial" w:cs="Arial"/>
          <w:b/>
        </w:rPr>
        <w:t>5</w:t>
      </w:r>
      <w:r w:rsidR="00FD4644">
        <w:rPr>
          <w:rFonts w:ascii="Arial" w:hAnsi="Arial" w:cs="Arial"/>
          <w:b/>
        </w:rPr>
        <w:t>,</w:t>
      </w:r>
      <w:r w:rsidR="002A4186">
        <w:rPr>
          <w:rFonts w:ascii="Arial" w:hAnsi="Arial" w:cs="Arial"/>
          <w:b/>
        </w:rPr>
        <w:t>0</w:t>
      </w:r>
      <w:r w:rsidR="001D42A4">
        <w:rPr>
          <w:rFonts w:ascii="Arial" w:hAnsi="Arial" w:cs="Arial"/>
          <w:b/>
        </w:rPr>
        <w:t>00</w:t>
      </w:r>
      <w:r w:rsidR="001D42A4" w:rsidRPr="005B2B1D">
        <w:rPr>
          <w:rFonts w:ascii="Arial" w:hAnsi="Arial" w:cs="Arial"/>
          <w:b/>
        </w:rPr>
        <w:t xml:space="preserve">  </w:t>
      </w:r>
    </w:p>
    <w:p w14:paraId="6219304D" w14:textId="77777777" w:rsidR="00877E2A" w:rsidRPr="005B2B1D" w:rsidRDefault="00877E2A">
      <w:pPr>
        <w:jc w:val="left"/>
        <w:rPr>
          <w:rFonts w:ascii="Arial" w:hAnsi="Arial" w:cs="Arial"/>
        </w:rPr>
      </w:pPr>
    </w:p>
    <w:p w14:paraId="7B5EF633" w14:textId="77777777" w:rsidR="00877E2A" w:rsidRPr="005B2B1D" w:rsidRDefault="00877E2A">
      <w:pPr>
        <w:pStyle w:val="ContractLevel2"/>
        <w:rPr>
          <w:rFonts w:ascii="Arial" w:hAnsi="Arial" w:cs="Arial"/>
        </w:rPr>
      </w:pPr>
      <w:proofErr w:type="gramStart"/>
      <w:r w:rsidRPr="005B2B1D">
        <w:rPr>
          <w:rFonts w:ascii="Arial" w:hAnsi="Arial" w:cs="Arial"/>
        </w:rPr>
        <w:t>4.4  Recommendation</w:t>
      </w:r>
      <w:proofErr w:type="gramEnd"/>
      <w:r w:rsidRPr="005B2B1D">
        <w:rPr>
          <w:rFonts w:ascii="Arial" w:hAnsi="Arial" w:cs="Arial"/>
        </w:rPr>
        <w:t xml:space="preserve"> of the Evaluation Committee.  </w:t>
      </w:r>
    </w:p>
    <w:p w14:paraId="051808E1" w14:textId="5D6A3CD8" w:rsidR="00877E2A" w:rsidRPr="005B2B1D" w:rsidRDefault="00877E2A">
      <w:pPr>
        <w:jc w:val="left"/>
        <w:rPr>
          <w:rFonts w:ascii="Arial" w:hAnsi="Arial" w:cs="Arial"/>
        </w:rPr>
      </w:pPr>
      <w:r w:rsidRPr="005B2B1D">
        <w:rPr>
          <w:rFonts w:ascii="Arial" w:hAnsi="Arial" w:cs="Arial"/>
        </w:rPr>
        <w:t xml:space="preserve">The evaluation committee shall present a final ranking and recommendation(s) to the Medicaid </w:t>
      </w:r>
      <w:r w:rsidR="00EC3D64">
        <w:rPr>
          <w:rFonts w:ascii="Arial" w:hAnsi="Arial" w:cs="Arial"/>
        </w:rPr>
        <w:t xml:space="preserve">Deputy </w:t>
      </w:r>
      <w:r w:rsidRPr="005B2B1D">
        <w:rPr>
          <w:rFonts w:ascii="Arial" w:hAnsi="Arial" w:cs="Arial"/>
        </w:rPr>
        <w:t>Director</w:t>
      </w:r>
      <w:r w:rsidR="00EC3D64">
        <w:rPr>
          <w:rFonts w:ascii="Arial" w:hAnsi="Arial" w:cs="Arial"/>
        </w:rPr>
        <w:t xml:space="preserve"> of Operations</w:t>
      </w:r>
      <w:r w:rsidRPr="005B2B1D">
        <w:rPr>
          <w:rFonts w:ascii="Arial" w:hAnsi="Arial" w:cs="Arial"/>
        </w:rP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EC3D64" w:rsidRPr="005B2B1D">
        <w:rPr>
          <w:rFonts w:ascii="Arial" w:hAnsi="Arial" w:cs="Arial"/>
        </w:rPr>
        <w:t xml:space="preserve">Medicaid </w:t>
      </w:r>
      <w:r w:rsidR="00EC3D64">
        <w:rPr>
          <w:rFonts w:ascii="Arial" w:hAnsi="Arial" w:cs="Arial"/>
        </w:rPr>
        <w:t xml:space="preserve">Deputy </w:t>
      </w:r>
      <w:r w:rsidR="00EC3D64" w:rsidRPr="005B2B1D">
        <w:rPr>
          <w:rFonts w:ascii="Arial" w:hAnsi="Arial" w:cs="Arial"/>
        </w:rPr>
        <w:t>Director</w:t>
      </w:r>
      <w:r w:rsidR="00EC3D64">
        <w:rPr>
          <w:rFonts w:ascii="Arial" w:hAnsi="Arial" w:cs="Arial"/>
        </w:rPr>
        <w:t xml:space="preserve"> of Operations</w:t>
      </w:r>
      <w:r w:rsidRPr="005B2B1D">
        <w:rPr>
          <w:rFonts w:ascii="Arial" w:hAnsi="Arial" w:cs="Arial"/>
        </w:rPr>
        <w:t xml:space="preserve"> shall consider the committee’s recommendation when making the final </w:t>
      </w:r>
      <w:proofErr w:type="gramStart"/>
      <w:r w:rsidRPr="005B2B1D">
        <w:rPr>
          <w:rFonts w:ascii="Arial" w:hAnsi="Arial" w:cs="Arial"/>
        </w:rPr>
        <w:t>decision, but</w:t>
      </w:r>
      <w:proofErr w:type="gramEnd"/>
      <w:r w:rsidRPr="005B2B1D">
        <w:rPr>
          <w:rFonts w:ascii="Arial" w:hAnsi="Arial" w:cs="Arial"/>
        </w:rPr>
        <w:t xml:space="preserve"> is not bound by the recommendation.  </w:t>
      </w:r>
    </w:p>
    <w:p w14:paraId="06194714" w14:textId="77777777" w:rsidR="00877E2A" w:rsidRPr="005B2B1D" w:rsidRDefault="00877E2A">
      <w:pPr>
        <w:spacing w:after="200" w:line="276" w:lineRule="auto"/>
        <w:jc w:val="left"/>
        <w:rPr>
          <w:rFonts w:ascii="Arial" w:hAnsi="Arial" w:cs="Arial"/>
          <w:b/>
          <w:bCs/>
        </w:rPr>
      </w:pPr>
      <w:bookmarkStart w:id="152" w:name="_Toc265506684"/>
      <w:bookmarkStart w:id="153" w:name="_Toc265507121"/>
      <w:bookmarkStart w:id="154" w:name="_Toc265564621"/>
      <w:bookmarkStart w:id="155" w:name="_Toc265580917"/>
      <w:r w:rsidRPr="005B2B1D">
        <w:rPr>
          <w:rFonts w:ascii="Arial" w:hAnsi="Arial" w:cs="Arial"/>
        </w:rPr>
        <w:br w:type="page"/>
      </w:r>
    </w:p>
    <w:p w14:paraId="12C88B9B" w14:textId="77777777" w:rsidR="00877E2A" w:rsidRPr="0071470C" w:rsidRDefault="00877E2A" w:rsidP="0071470C">
      <w:pPr>
        <w:pStyle w:val="Heading1"/>
        <w:numPr>
          <w:ilvl w:val="0"/>
          <w:numId w:val="0"/>
        </w:numPr>
        <w:jc w:val="center"/>
        <w:rPr>
          <w:rFonts w:ascii="Arial" w:hAnsi="Arial" w:cs="Arial"/>
          <w:sz w:val="24"/>
          <w:szCs w:val="24"/>
        </w:rPr>
      </w:pPr>
      <w:r w:rsidRPr="0071470C">
        <w:rPr>
          <w:rFonts w:ascii="Arial" w:hAnsi="Arial" w:cs="Arial"/>
          <w:sz w:val="24"/>
          <w:szCs w:val="24"/>
        </w:rPr>
        <w:lastRenderedPageBreak/>
        <w:t>Attachment A: Release of Information</w:t>
      </w:r>
      <w:bookmarkEnd w:id="152"/>
      <w:bookmarkEnd w:id="153"/>
      <w:bookmarkEnd w:id="154"/>
      <w:bookmarkEnd w:id="155"/>
    </w:p>
    <w:p w14:paraId="32A07BC5" w14:textId="77777777" w:rsidR="00877E2A" w:rsidRPr="005B2B1D" w:rsidRDefault="00877E2A">
      <w:pPr>
        <w:jc w:val="center"/>
        <w:rPr>
          <w:rFonts w:ascii="Arial" w:hAnsi="Arial" w:cs="Arial"/>
        </w:rPr>
      </w:pPr>
      <w:r w:rsidRPr="005B2B1D">
        <w:rPr>
          <w:rFonts w:ascii="Arial" w:hAnsi="Arial" w:cs="Arial"/>
          <w:i/>
        </w:rPr>
        <w:t>(Return this completed form behind Tab 6 of the Bid Proposal.)</w:t>
      </w:r>
    </w:p>
    <w:p w14:paraId="51B912D3" w14:textId="77777777" w:rsidR="00877E2A" w:rsidRPr="005B2B1D" w:rsidRDefault="00877E2A">
      <w:pPr>
        <w:rPr>
          <w:rFonts w:ascii="Arial" w:hAnsi="Arial" w:cs="Arial"/>
        </w:rPr>
      </w:pPr>
    </w:p>
    <w:p w14:paraId="441415D3" w14:textId="77777777" w:rsidR="00877E2A" w:rsidRPr="005B2B1D" w:rsidRDefault="00877E2A">
      <w:pPr>
        <w:pStyle w:val="BodyText3"/>
        <w:jc w:val="left"/>
        <w:rPr>
          <w:rFonts w:ascii="Arial" w:hAnsi="Arial" w:cs="Arial"/>
        </w:rPr>
      </w:pPr>
    </w:p>
    <w:p w14:paraId="51960C14" w14:textId="77777777" w:rsidR="00877E2A" w:rsidRPr="005B2B1D" w:rsidRDefault="00877E2A">
      <w:pPr>
        <w:jc w:val="left"/>
        <w:rPr>
          <w:rFonts w:ascii="Arial" w:hAnsi="Arial" w:cs="Arial"/>
        </w:rPr>
      </w:pPr>
      <w:r w:rsidRPr="005B2B1D">
        <w:rPr>
          <w:rFonts w:ascii="Arial" w:hAnsi="Arial" w:cs="Arial"/>
        </w:rPr>
        <w:tab/>
        <w:t xml:space="preserve">_________________________________ (name of Bidder) hereby authorizes any person or entity, public or private, having any information concerning the Bidder’s background, including but not limited to </w:t>
      </w:r>
      <w:proofErr w:type="gramStart"/>
      <w:r w:rsidRPr="005B2B1D">
        <w:rPr>
          <w:rFonts w:ascii="Arial" w:hAnsi="Arial" w:cs="Arial"/>
        </w:rPr>
        <w:t>its performance</w:t>
      </w:r>
      <w:proofErr w:type="gramEnd"/>
      <w:r w:rsidRPr="005B2B1D">
        <w:rPr>
          <w:rFonts w:ascii="Arial" w:hAnsi="Arial" w:cs="Arial"/>
        </w:rPr>
        <w:t xml:space="preserve"> history regarding its prior rendering of services </w:t>
      </w:r>
      <w:proofErr w:type="gramStart"/>
      <w:r w:rsidRPr="005B2B1D">
        <w:rPr>
          <w:rFonts w:ascii="Arial" w:hAnsi="Arial" w:cs="Arial"/>
        </w:rPr>
        <w:t>similar to</w:t>
      </w:r>
      <w:proofErr w:type="gramEnd"/>
      <w:r w:rsidRPr="005B2B1D">
        <w:rPr>
          <w:rFonts w:ascii="Arial" w:hAnsi="Arial" w:cs="Arial"/>
        </w:rPr>
        <w:t xml:space="preserve"> those detailed in this RFP, to release such information to the Agency.    </w:t>
      </w:r>
    </w:p>
    <w:p w14:paraId="045A3F99" w14:textId="77777777" w:rsidR="00877E2A" w:rsidRPr="005B2B1D" w:rsidRDefault="00877E2A">
      <w:pPr>
        <w:pStyle w:val="BodyText3"/>
        <w:jc w:val="left"/>
        <w:rPr>
          <w:rFonts w:ascii="Arial" w:hAnsi="Arial" w:cs="Arial"/>
        </w:rPr>
      </w:pPr>
    </w:p>
    <w:p w14:paraId="15468C61" w14:textId="77777777" w:rsidR="00877E2A" w:rsidRPr="005B2B1D" w:rsidRDefault="00877E2A">
      <w:pPr>
        <w:jc w:val="left"/>
        <w:rPr>
          <w:rFonts w:ascii="Arial" w:hAnsi="Arial" w:cs="Arial"/>
        </w:rPr>
      </w:pPr>
      <w:r w:rsidRPr="005B2B1D">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w:t>
      </w:r>
      <w:proofErr w:type="gramStart"/>
      <w:r w:rsidRPr="005B2B1D">
        <w:rPr>
          <w:rFonts w:ascii="Arial" w:hAnsi="Arial" w:cs="Arial"/>
        </w:rPr>
        <w:t>to receive</w:t>
      </w:r>
      <w:proofErr w:type="gramEnd"/>
      <w:r w:rsidRPr="005B2B1D">
        <w:rPr>
          <w:rFonts w:ascii="Arial" w:hAnsi="Arial" w:cs="Arial"/>
        </w:rPr>
        <w:t xml:space="preserve"> contract awards from the Agency or may otherwise hurt its reputation or operations.  The Bidder is willing to take that risk.  The Bidder agrees to release all </w:t>
      </w:r>
      <w:proofErr w:type="gramStart"/>
      <w:r w:rsidRPr="005B2B1D">
        <w:rPr>
          <w:rFonts w:ascii="Arial" w:hAnsi="Arial" w:cs="Arial"/>
        </w:rPr>
        <w:t>persons</w:t>
      </w:r>
      <w:proofErr w:type="gramEnd"/>
      <w:r w:rsidRPr="005B2B1D">
        <w:rPr>
          <w:rFonts w:ascii="Arial" w:hAnsi="Arial" w:cs="Arial"/>
        </w:rPr>
        <w:t xml:space="preserve">, entities, the Agency, and the State of Iowa from any liability whatsoever that may be incurred in releasing this information or using this information.    </w:t>
      </w:r>
    </w:p>
    <w:p w14:paraId="4E8416C4" w14:textId="77777777" w:rsidR="00877E2A" w:rsidRPr="005B2B1D" w:rsidRDefault="00877E2A">
      <w:pPr>
        <w:jc w:val="left"/>
        <w:rPr>
          <w:rFonts w:ascii="Arial" w:hAnsi="Arial" w:cs="Arial"/>
        </w:rPr>
      </w:pPr>
    </w:p>
    <w:p w14:paraId="3C6A3984" w14:textId="77777777" w:rsidR="00877E2A" w:rsidRPr="005B2B1D" w:rsidRDefault="00877E2A">
      <w:pPr>
        <w:pStyle w:val="Header"/>
        <w:tabs>
          <w:tab w:val="clear" w:pos="4320"/>
          <w:tab w:val="clear" w:pos="8640"/>
        </w:tabs>
        <w:jc w:val="left"/>
        <w:rPr>
          <w:rFonts w:ascii="Arial" w:hAnsi="Arial" w:cs="Arial"/>
        </w:rPr>
      </w:pPr>
      <w:r w:rsidRPr="005B2B1D">
        <w:rPr>
          <w:rFonts w:ascii="Arial" w:hAnsi="Arial" w:cs="Arial"/>
        </w:rPr>
        <w:t>_______________________________</w:t>
      </w:r>
    </w:p>
    <w:p w14:paraId="522D4E66" w14:textId="77777777" w:rsidR="00877E2A" w:rsidRPr="005B2B1D" w:rsidRDefault="00877E2A">
      <w:pPr>
        <w:jc w:val="left"/>
        <w:rPr>
          <w:rFonts w:ascii="Arial" w:hAnsi="Arial" w:cs="Arial"/>
        </w:rPr>
      </w:pPr>
      <w:r w:rsidRPr="005B2B1D">
        <w:rPr>
          <w:rFonts w:ascii="Arial" w:hAnsi="Arial" w:cs="Arial"/>
        </w:rPr>
        <w:t>Printed Name of Bidder Organization</w:t>
      </w:r>
    </w:p>
    <w:p w14:paraId="2F2589E7" w14:textId="77777777" w:rsidR="00877E2A" w:rsidRPr="005B2B1D" w:rsidRDefault="00877E2A">
      <w:pPr>
        <w:jc w:val="left"/>
        <w:rPr>
          <w:rFonts w:ascii="Arial" w:hAnsi="Arial" w:cs="Arial"/>
        </w:rPr>
      </w:pPr>
    </w:p>
    <w:p w14:paraId="4E283D81" w14:textId="77777777" w:rsidR="00877E2A" w:rsidRPr="005B2B1D" w:rsidRDefault="00877E2A">
      <w:pPr>
        <w:jc w:val="left"/>
        <w:rPr>
          <w:rFonts w:ascii="Arial" w:hAnsi="Arial" w:cs="Arial"/>
        </w:rPr>
      </w:pPr>
    </w:p>
    <w:p w14:paraId="78CC6EDA" w14:textId="77777777" w:rsidR="00877E2A" w:rsidRPr="005B2B1D" w:rsidRDefault="00877E2A">
      <w:pPr>
        <w:jc w:val="left"/>
        <w:rPr>
          <w:rFonts w:ascii="Arial" w:hAnsi="Arial" w:cs="Arial"/>
        </w:rPr>
      </w:pPr>
      <w:proofErr w:type="gramStart"/>
      <w:r w:rsidRPr="005B2B1D">
        <w:rPr>
          <w:rFonts w:ascii="Arial" w:hAnsi="Arial" w:cs="Arial"/>
        </w:rPr>
        <w:t>_______________________________</w:t>
      </w:r>
      <w:r w:rsidRPr="005B2B1D">
        <w:rPr>
          <w:rFonts w:ascii="Arial" w:hAnsi="Arial" w:cs="Arial"/>
        </w:rPr>
        <w:tab/>
      </w:r>
      <w:r w:rsidRPr="005B2B1D">
        <w:rPr>
          <w:rFonts w:ascii="Arial" w:hAnsi="Arial" w:cs="Arial"/>
        </w:rPr>
        <w:tab/>
      </w:r>
      <w:proofErr w:type="gramEnd"/>
      <w:r w:rsidRPr="005B2B1D">
        <w:rPr>
          <w:rFonts w:ascii="Arial" w:hAnsi="Arial" w:cs="Arial"/>
        </w:rPr>
        <w:t>___________________________</w:t>
      </w:r>
    </w:p>
    <w:p w14:paraId="55C59E1A" w14:textId="77777777" w:rsidR="00877E2A" w:rsidRPr="005B2B1D" w:rsidRDefault="00877E2A">
      <w:pPr>
        <w:jc w:val="left"/>
        <w:rPr>
          <w:rFonts w:ascii="Arial" w:hAnsi="Arial" w:cs="Arial"/>
        </w:rPr>
      </w:pPr>
      <w:r w:rsidRPr="005B2B1D">
        <w:rPr>
          <w:rFonts w:ascii="Arial" w:hAnsi="Arial" w:cs="Arial"/>
        </w:rPr>
        <w:t xml:space="preserve">Signature of Authorized Representative </w:t>
      </w:r>
      <w:r w:rsidRPr="005B2B1D">
        <w:rPr>
          <w:rFonts w:ascii="Arial" w:hAnsi="Arial" w:cs="Arial"/>
        </w:rPr>
        <w:tab/>
      </w:r>
      <w:r w:rsidRPr="005B2B1D">
        <w:rPr>
          <w:rFonts w:ascii="Arial" w:hAnsi="Arial" w:cs="Arial"/>
        </w:rPr>
        <w:tab/>
        <w:t>Date</w:t>
      </w:r>
    </w:p>
    <w:p w14:paraId="194F1D7F" w14:textId="77777777" w:rsidR="00877E2A" w:rsidRPr="005B2B1D" w:rsidRDefault="00877E2A">
      <w:pPr>
        <w:jc w:val="left"/>
        <w:rPr>
          <w:rFonts w:ascii="Arial" w:hAnsi="Arial" w:cs="Arial"/>
        </w:rPr>
      </w:pPr>
    </w:p>
    <w:p w14:paraId="0B2B40A5" w14:textId="77777777" w:rsidR="00877E2A" w:rsidRPr="005B2B1D" w:rsidRDefault="00877E2A">
      <w:pPr>
        <w:jc w:val="left"/>
        <w:rPr>
          <w:rFonts w:ascii="Arial" w:hAnsi="Arial" w:cs="Arial"/>
        </w:rPr>
      </w:pPr>
      <w:r w:rsidRPr="005B2B1D">
        <w:rPr>
          <w:rFonts w:ascii="Arial" w:hAnsi="Arial" w:cs="Arial"/>
        </w:rPr>
        <w:t>_______________________________</w:t>
      </w:r>
      <w:r w:rsidRPr="005B2B1D">
        <w:rPr>
          <w:rFonts w:ascii="Arial" w:hAnsi="Arial" w:cs="Arial"/>
        </w:rPr>
        <w:tab/>
      </w:r>
      <w:r w:rsidRPr="005B2B1D">
        <w:rPr>
          <w:rFonts w:ascii="Arial" w:hAnsi="Arial" w:cs="Arial"/>
        </w:rPr>
        <w:tab/>
      </w:r>
    </w:p>
    <w:p w14:paraId="155BB390" w14:textId="77777777" w:rsidR="00877E2A" w:rsidRPr="005B2B1D" w:rsidRDefault="00877E2A">
      <w:pPr>
        <w:jc w:val="left"/>
        <w:rPr>
          <w:rFonts w:ascii="Arial" w:hAnsi="Arial" w:cs="Arial"/>
        </w:rPr>
      </w:pPr>
      <w:r w:rsidRPr="005B2B1D">
        <w:rPr>
          <w:rFonts w:ascii="Arial" w:hAnsi="Arial" w:cs="Arial"/>
        </w:rPr>
        <w:t>Printed Name</w:t>
      </w:r>
      <w:r w:rsidRPr="005B2B1D">
        <w:rPr>
          <w:rFonts w:ascii="Arial" w:hAnsi="Arial" w:cs="Arial"/>
        </w:rPr>
        <w:tab/>
      </w:r>
      <w:r w:rsidRPr="005B2B1D">
        <w:rPr>
          <w:rFonts w:ascii="Arial" w:hAnsi="Arial" w:cs="Arial"/>
        </w:rPr>
        <w:tab/>
      </w:r>
    </w:p>
    <w:p w14:paraId="7A0468EF" w14:textId="77777777" w:rsidR="00877E2A" w:rsidRPr="005B2B1D" w:rsidRDefault="00877E2A">
      <w:pPr>
        <w:ind w:left="2880" w:firstLine="720"/>
        <w:jc w:val="left"/>
        <w:rPr>
          <w:rFonts w:ascii="Arial" w:hAnsi="Arial" w:cs="Arial"/>
        </w:rPr>
      </w:pPr>
    </w:p>
    <w:p w14:paraId="163A9FEC" w14:textId="77777777" w:rsidR="00877E2A" w:rsidRPr="005B2B1D" w:rsidRDefault="00877E2A">
      <w:pPr>
        <w:rPr>
          <w:rFonts w:ascii="Arial" w:hAnsi="Arial" w:cs="Arial"/>
        </w:rPr>
      </w:pPr>
    </w:p>
    <w:p w14:paraId="6215E764" w14:textId="77777777" w:rsidR="00877E2A" w:rsidRPr="005B2B1D" w:rsidRDefault="00877E2A">
      <w:pPr>
        <w:rPr>
          <w:rFonts w:ascii="Arial" w:hAnsi="Arial" w:cs="Arial"/>
        </w:rPr>
      </w:pPr>
    </w:p>
    <w:p w14:paraId="7D5ACC2E" w14:textId="77777777" w:rsidR="00877E2A" w:rsidRPr="005B2B1D" w:rsidRDefault="00877E2A">
      <w:pPr>
        <w:rPr>
          <w:rFonts w:ascii="Arial" w:hAnsi="Arial" w:cs="Arial"/>
        </w:rPr>
      </w:pPr>
    </w:p>
    <w:p w14:paraId="1F57ED49" w14:textId="77777777" w:rsidR="00877E2A" w:rsidRPr="005B2B1D" w:rsidRDefault="00877E2A">
      <w:pPr>
        <w:rPr>
          <w:rFonts w:ascii="Arial" w:hAnsi="Arial" w:cs="Arial"/>
        </w:rPr>
      </w:pPr>
    </w:p>
    <w:p w14:paraId="0B36C4A4" w14:textId="77777777" w:rsidR="00877E2A" w:rsidRPr="005B2B1D" w:rsidRDefault="00877E2A">
      <w:pPr>
        <w:ind w:left="2880" w:firstLine="720"/>
        <w:jc w:val="left"/>
        <w:rPr>
          <w:rFonts w:ascii="Arial" w:hAnsi="Arial" w:cs="Arial"/>
        </w:rPr>
      </w:pPr>
    </w:p>
    <w:p w14:paraId="4F22871E" w14:textId="77777777" w:rsidR="00877E2A" w:rsidRPr="005B2B1D" w:rsidRDefault="00877E2A">
      <w:pPr>
        <w:ind w:left="2880" w:firstLine="720"/>
        <w:jc w:val="left"/>
        <w:rPr>
          <w:rFonts w:ascii="Arial" w:hAnsi="Arial" w:cs="Arial"/>
        </w:rPr>
      </w:pPr>
    </w:p>
    <w:p w14:paraId="7AA664EF" w14:textId="77777777" w:rsidR="00877E2A" w:rsidRPr="005B2B1D" w:rsidRDefault="00877E2A">
      <w:pPr>
        <w:ind w:left="2880" w:firstLine="720"/>
        <w:jc w:val="center"/>
        <w:rPr>
          <w:rFonts w:ascii="Arial" w:hAnsi="Arial" w:cs="Arial"/>
        </w:rPr>
      </w:pPr>
    </w:p>
    <w:p w14:paraId="5C7B1943" w14:textId="77777777" w:rsidR="00877E2A" w:rsidRPr="0071470C" w:rsidRDefault="00877E2A" w:rsidP="0071470C">
      <w:pPr>
        <w:pStyle w:val="Heading1"/>
        <w:numPr>
          <w:ilvl w:val="0"/>
          <w:numId w:val="0"/>
        </w:numPr>
        <w:jc w:val="center"/>
        <w:rPr>
          <w:rFonts w:ascii="Arial" w:hAnsi="Arial" w:cs="Arial"/>
          <w:sz w:val="24"/>
          <w:szCs w:val="24"/>
        </w:rPr>
      </w:pPr>
      <w:r w:rsidRPr="005B2B1D">
        <w:rPr>
          <w:rFonts w:ascii="Arial" w:hAnsi="Arial" w:cs="Arial"/>
        </w:rPr>
        <w:br w:type="page"/>
      </w:r>
      <w:bookmarkStart w:id="156" w:name="_Toc265506685"/>
      <w:bookmarkStart w:id="157" w:name="_Toc265507122"/>
      <w:bookmarkStart w:id="158" w:name="_Toc265564622"/>
      <w:bookmarkStart w:id="159" w:name="_Toc265580918"/>
      <w:r w:rsidRPr="0071470C">
        <w:rPr>
          <w:rFonts w:ascii="Arial" w:hAnsi="Arial" w:cs="Arial"/>
          <w:sz w:val="24"/>
          <w:szCs w:val="24"/>
        </w:rPr>
        <w:lastRenderedPageBreak/>
        <w:t>Attachment B: Primary Bidder Detail &amp; Certification</w:t>
      </w:r>
      <w:bookmarkEnd w:id="156"/>
      <w:bookmarkEnd w:id="157"/>
      <w:bookmarkEnd w:id="158"/>
      <w:bookmarkEnd w:id="159"/>
      <w:r w:rsidRPr="0071470C">
        <w:rPr>
          <w:rFonts w:ascii="Arial" w:hAnsi="Arial" w:cs="Arial"/>
          <w:sz w:val="24"/>
          <w:szCs w:val="24"/>
        </w:rPr>
        <w:t xml:space="preserve"> Form</w:t>
      </w:r>
    </w:p>
    <w:p w14:paraId="798503AA" w14:textId="77777777" w:rsidR="00877E2A" w:rsidRPr="005B2B1D" w:rsidRDefault="00877E2A">
      <w:pPr>
        <w:ind w:hanging="180"/>
        <w:jc w:val="left"/>
        <w:rPr>
          <w:rFonts w:ascii="Arial" w:hAnsi="Arial" w:cs="Arial"/>
          <w:i/>
        </w:rPr>
      </w:pPr>
      <w:r w:rsidRPr="005B2B1D">
        <w:rPr>
          <w:rFonts w:ascii="Arial" w:hAnsi="Arial" w:cs="Arial"/>
          <w:i/>
        </w:rPr>
        <w:t>(Return this completed form behind Tab 6 of the Proposal.  If a section does not apply, label it “not applicable”.)</w:t>
      </w:r>
    </w:p>
    <w:p w14:paraId="7EEA9946" w14:textId="77777777" w:rsidR="00877E2A" w:rsidRPr="005B2B1D" w:rsidRDefault="00877E2A">
      <w:pPr>
        <w:ind w:hanging="180"/>
        <w:jc w:val="left"/>
        <w:rPr>
          <w:rFonts w:ascii="Arial" w:hAnsi="Arial" w:cs="Arial"/>
          <w:i/>
        </w:rPr>
      </w:pPr>
    </w:p>
    <w:p w14:paraId="090710D6" w14:textId="77777777" w:rsidR="00877E2A" w:rsidRPr="005B2B1D" w:rsidRDefault="00877E2A">
      <w:pPr>
        <w:ind w:hanging="180"/>
        <w:jc w:val="left"/>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877E2A" w:rsidRPr="005B2B1D" w14:paraId="5F6ABA90" w14:textId="77777777">
        <w:tc>
          <w:tcPr>
            <w:tcW w:w="10098" w:type="dxa"/>
            <w:gridSpan w:val="3"/>
            <w:shd w:val="clear" w:color="auto" w:fill="DBE5F1"/>
          </w:tcPr>
          <w:p w14:paraId="6F1DA5B3" w14:textId="77777777" w:rsidR="00877E2A" w:rsidRPr="005B2B1D" w:rsidRDefault="00877E2A">
            <w:pPr>
              <w:jc w:val="center"/>
              <w:rPr>
                <w:rFonts w:ascii="Arial" w:hAnsi="Arial" w:cs="Arial"/>
                <w:b/>
              </w:rPr>
            </w:pPr>
            <w:r w:rsidRPr="005B2B1D">
              <w:rPr>
                <w:rFonts w:ascii="Arial" w:hAnsi="Arial" w:cs="Arial"/>
                <w:b/>
              </w:rPr>
              <w:t>Primary Contact Information (individual who can address issues re: this Bid Proposal)</w:t>
            </w:r>
          </w:p>
        </w:tc>
      </w:tr>
      <w:tr w:rsidR="00877E2A" w:rsidRPr="005B2B1D" w14:paraId="504A9260" w14:textId="77777777">
        <w:tc>
          <w:tcPr>
            <w:tcW w:w="1548" w:type="dxa"/>
            <w:shd w:val="clear" w:color="auto" w:fill="DBE5F1"/>
          </w:tcPr>
          <w:p w14:paraId="1C840DF1" w14:textId="77777777" w:rsidR="00877E2A" w:rsidRPr="005B2B1D" w:rsidRDefault="00877E2A">
            <w:pPr>
              <w:rPr>
                <w:rFonts w:ascii="Arial" w:hAnsi="Arial" w:cs="Arial"/>
                <w:b/>
              </w:rPr>
            </w:pPr>
            <w:r w:rsidRPr="005B2B1D">
              <w:rPr>
                <w:rFonts w:ascii="Arial" w:hAnsi="Arial" w:cs="Arial"/>
                <w:b/>
              </w:rPr>
              <w:t>Name:</w:t>
            </w:r>
          </w:p>
        </w:tc>
        <w:tc>
          <w:tcPr>
            <w:tcW w:w="8550" w:type="dxa"/>
            <w:gridSpan w:val="2"/>
          </w:tcPr>
          <w:p w14:paraId="1117920C" w14:textId="77777777" w:rsidR="00877E2A" w:rsidRPr="005B2B1D" w:rsidRDefault="00877E2A">
            <w:pPr>
              <w:rPr>
                <w:rFonts w:ascii="Arial" w:hAnsi="Arial" w:cs="Arial"/>
                <w:b/>
              </w:rPr>
            </w:pPr>
          </w:p>
        </w:tc>
      </w:tr>
      <w:tr w:rsidR="00877E2A" w:rsidRPr="005B2B1D" w14:paraId="3EAED3E5" w14:textId="77777777">
        <w:tc>
          <w:tcPr>
            <w:tcW w:w="1548" w:type="dxa"/>
            <w:shd w:val="clear" w:color="auto" w:fill="DBE5F1"/>
          </w:tcPr>
          <w:p w14:paraId="57DE59AB" w14:textId="77777777" w:rsidR="00877E2A" w:rsidRPr="005B2B1D" w:rsidRDefault="00877E2A">
            <w:pPr>
              <w:rPr>
                <w:rFonts w:ascii="Arial" w:hAnsi="Arial" w:cs="Arial"/>
                <w:b/>
              </w:rPr>
            </w:pPr>
            <w:r w:rsidRPr="005B2B1D">
              <w:rPr>
                <w:rFonts w:ascii="Arial" w:hAnsi="Arial" w:cs="Arial"/>
                <w:b/>
              </w:rPr>
              <w:t>Address:</w:t>
            </w:r>
          </w:p>
        </w:tc>
        <w:tc>
          <w:tcPr>
            <w:tcW w:w="8550" w:type="dxa"/>
            <w:gridSpan w:val="2"/>
          </w:tcPr>
          <w:p w14:paraId="0822EB70" w14:textId="77777777" w:rsidR="00877E2A" w:rsidRPr="005B2B1D" w:rsidRDefault="00877E2A">
            <w:pPr>
              <w:rPr>
                <w:rFonts w:ascii="Arial" w:hAnsi="Arial" w:cs="Arial"/>
                <w:b/>
              </w:rPr>
            </w:pPr>
          </w:p>
        </w:tc>
      </w:tr>
      <w:tr w:rsidR="00877E2A" w:rsidRPr="005B2B1D" w14:paraId="0683EFC2" w14:textId="77777777">
        <w:tc>
          <w:tcPr>
            <w:tcW w:w="1548" w:type="dxa"/>
            <w:shd w:val="clear" w:color="auto" w:fill="DBE5F1"/>
          </w:tcPr>
          <w:p w14:paraId="5403D879" w14:textId="77777777" w:rsidR="00877E2A" w:rsidRPr="005B2B1D" w:rsidRDefault="00877E2A">
            <w:pPr>
              <w:rPr>
                <w:rFonts w:ascii="Arial" w:hAnsi="Arial" w:cs="Arial"/>
                <w:b/>
              </w:rPr>
            </w:pPr>
            <w:r w:rsidRPr="005B2B1D">
              <w:rPr>
                <w:rFonts w:ascii="Arial" w:hAnsi="Arial" w:cs="Arial"/>
                <w:b/>
              </w:rPr>
              <w:t>Tel:</w:t>
            </w:r>
          </w:p>
        </w:tc>
        <w:tc>
          <w:tcPr>
            <w:tcW w:w="8550" w:type="dxa"/>
            <w:gridSpan w:val="2"/>
          </w:tcPr>
          <w:p w14:paraId="32948375" w14:textId="77777777" w:rsidR="00877E2A" w:rsidRPr="005B2B1D" w:rsidRDefault="00877E2A">
            <w:pPr>
              <w:rPr>
                <w:rFonts w:ascii="Arial" w:hAnsi="Arial" w:cs="Arial"/>
                <w:b/>
              </w:rPr>
            </w:pPr>
          </w:p>
        </w:tc>
      </w:tr>
      <w:tr w:rsidR="00877E2A" w:rsidRPr="005B2B1D" w14:paraId="0EEDC05E" w14:textId="77777777">
        <w:tc>
          <w:tcPr>
            <w:tcW w:w="1548" w:type="dxa"/>
            <w:shd w:val="clear" w:color="auto" w:fill="DBE5F1"/>
          </w:tcPr>
          <w:p w14:paraId="0E918733" w14:textId="77777777" w:rsidR="00877E2A" w:rsidRPr="005B2B1D" w:rsidRDefault="00877E2A">
            <w:pPr>
              <w:rPr>
                <w:rFonts w:ascii="Arial" w:hAnsi="Arial" w:cs="Arial"/>
                <w:b/>
              </w:rPr>
            </w:pPr>
            <w:r w:rsidRPr="005B2B1D">
              <w:rPr>
                <w:rFonts w:ascii="Arial" w:hAnsi="Arial" w:cs="Arial"/>
                <w:b/>
              </w:rPr>
              <w:t>Fax:</w:t>
            </w:r>
          </w:p>
        </w:tc>
        <w:tc>
          <w:tcPr>
            <w:tcW w:w="8550" w:type="dxa"/>
            <w:gridSpan w:val="2"/>
          </w:tcPr>
          <w:p w14:paraId="7FFC58F6" w14:textId="77777777" w:rsidR="00877E2A" w:rsidRPr="005B2B1D" w:rsidRDefault="00877E2A">
            <w:pPr>
              <w:rPr>
                <w:rFonts w:ascii="Arial" w:hAnsi="Arial" w:cs="Arial"/>
                <w:b/>
              </w:rPr>
            </w:pPr>
          </w:p>
        </w:tc>
      </w:tr>
      <w:tr w:rsidR="00877E2A" w:rsidRPr="005B2B1D" w14:paraId="29A5CE12" w14:textId="77777777">
        <w:tc>
          <w:tcPr>
            <w:tcW w:w="1548" w:type="dxa"/>
            <w:shd w:val="clear" w:color="auto" w:fill="DBE5F1"/>
          </w:tcPr>
          <w:p w14:paraId="51F9984F" w14:textId="77777777" w:rsidR="00877E2A" w:rsidRPr="005B2B1D" w:rsidRDefault="00877E2A">
            <w:pPr>
              <w:rPr>
                <w:rFonts w:ascii="Arial" w:hAnsi="Arial" w:cs="Arial"/>
                <w:b/>
              </w:rPr>
            </w:pPr>
            <w:r w:rsidRPr="005B2B1D">
              <w:rPr>
                <w:rFonts w:ascii="Arial" w:hAnsi="Arial" w:cs="Arial"/>
                <w:b/>
              </w:rPr>
              <w:t>E-mail:</w:t>
            </w:r>
          </w:p>
        </w:tc>
        <w:tc>
          <w:tcPr>
            <w:tcW w:w="8550" w:type="dxa"/>
            <w:gridSpan w:val="2"/>
          </w:tcPr>
          <w:p w14:paraId="6F54F772" w14:textId="77777777" w:rsidR="00877E2A" w:rsidRPr="005B2B1D" w:rsidRDefault="00877E2A">
            <w:pPr>
              <w:rPr>
                <w:rFonts w:ascii="Arial" w:hAnsi="Arial" w:cs="Arial"/>
                <w:b/>
              </w:rPr>
            </w:pPr>
          </w:p>
        </w:tc>
      </w:tr>
      <w:tr w:rsidR="00877E2A" w:rsidRPr="005B2B1D" w14:paraId="0A94CE85" w14:textId="77777777">
        <w:tc>
          <w:tcPr>
            <w:tcW w:w="10098" w:type="dxa"/>
            <w:gridSpan w:val="3"/>
            <w:shd w:val="clear" w:color="auto" w:fill="DBE5F1"/>
          </w:tcPr>
          <w:p w14:paraId="58DF538B" w14:textId="77777777" w:rsidR="00877E2A" w:rsidRPr="005B2B1D" w:rsidRDefault="00877E2A">
            <w:pPr>
              <w:jc w:val="center"/>
              <w:rPr>
                <w:rFonts w:ascii="Arial" w:hAnsi="Arial" w:cs="Arial"/>
                <w:b/>
              </w:rPr>
            </w:pPr>
            <w:r w:rsidRPr="005B2B1D">
              <w:rPr>
                <w:rFonts w:ascii="Arial" w:hAnsi="Arial" w:cs="Arial"/>
                <w:b/>
              </w:rPr>
              <w:t>Primary Bidder Detail</w:t>
            </w:r>
          </w:p>
        </w:tc>
      </w:tr>
      <w:tr w:rsidR="00877E2A" w:rsidRPr="005B2B1D" w14:paraId="038213D5" w14:textId="77777777">
        <w:tc>
          <w:tcPr>
            <w:tcW w:w="4248" w:type="dxa"/>
            <w:gridSpan w:val="2"/>
            <w:shd w:val="clear" w:color="auto" w:fill="DBE5F1"/>
          </w:tcPr>
          <w:p w14:paraId="09C381B0" w14:textId="77777777" w:rsidR="00877E2A" w:rsidRPr="005B2B1D" w:rsidRDefault="00877E2A" w:rsidP="000344B5">
            <w:pPr>
              <w:jc w:val="left"/>
              <w:rPr>
                <w:rFonts w:ascii="Arial" w:hAnsi="Arial" w:cs="Arial"/>
                <w:b/>
              </w:rPr>
            </w:pPr>
            <w:r w:rsidRPr="005B2B1D">
              <w:rPr>
                <w:rFonts w:ascii="Arial" w:hAnsi="Arial" w:cs="Arial"/>
                <w:b/>
              </w:rPr>
              <w:t>Business Legal Name (“Bidder”):</w:t>
            </w:r>
          </w:p>
        </w:tc>
        <w:tc>
          <w:tcPr>
            <w:tcW w:w="5850" w:type="dxa"/>
          </w:tcPr>
          <w:p w14:paraId="2C52E759" w14:textId="77777777" w:rsidR="00877E2A" w:rsidRPr="005B2B1D" w:rsidRDefault="00877E2A">
            <w:pPr>
              <w:rPr>
                <w:rFonts w:ascii="Arial" w:hAnsi="Arial" w:cs="Arial"/>
              </w:rPr>
            </w:pPr>
          </w:p>
        </w:tc>
      </w:tr>
      <w:tr w:rsidR="00877E2A" w:rsidRPr="005B2B1D" w14:paraId="3EFF6F97" w14:textId="77777777">
        <w:tc>
          <w:tcPr>
            <w:tcW w:w="4248" w:type="dxa"/>
            <w:gridSpan w:val="2"/>
            <w:shd w:val="clear" w:color="auto" w:fill="DBE5F1"/>
          </w:tcPr>
          <w:p w14:paraId="303F8555" w14:textId="77777777" w:rsidR="00877E2A" w:rsidRPr="005B2B1D" w:rsidRDefault="00877E2A" w:rsidP="000344B5">
            <w:pPr>
              <w:jc w:val="left"/>
              <w:rPr>
                <w:rFonts w:ascii="Arial" w:hAnsi="Arial" w:cs="Arial"/>
                <w:b/>
              </w:rPr>
            </w:pPr>
            <w:r w:rsidRPr="005B2B1D">
              <w:rPr>
                <w:rFonts w:ascii="Arial" w:hAnsi="Arial" w:cs="Arial"/>
                <w:b/>
              </w:rPr>
              <w:t>“Doing Business As” names, assumed names, or other operating names:</w:t>
            </w:r>
          </w:p>
        </w:tc>
        <w:tc>
          <w:tcPr>
            <w:tcW w:w="5850" w:type="dxa"/>
          </w:tcPr>
          <w:p w14:paraId="0FEAD524" w14:textId="77777777" w:rsidR="00877E2A" w:rsidRPr="005B2B1D" w:rsidRDefault="00877E2A">
            <w:pPr>
              <w:rPr>
                <w:rFonts w:ascii="Arial" w:hAnsi="Arial" w:cs="Arial"/>
              </w:rPr>
            </w:pPr>
          </w:p>
        </w:tc>
      </w:tr>
      <w:tr w:rsidR="00877E2A" w:rsidRPr="005B2B1D" w14:paraId="4985E068" w14:textId="77777777">
        <w:tc>
          <w:tcPr>
            <w:tcW w:w="4248" w:type="dxa"/>
            <w:gridSpan w:val="2"/>
            <w:shd w:val="clear" w:color="auto" w:fill="DBE5F1"/>
          </w:tcPr>
          <w:p w14:paraId="6868BF75" w14:textId="77777777" w:rsidR="00877E2A" w:rsidRPr="005B2B1D" w:rsidRDefault="00877E2A" w:rsidP="000344B5">
            <w:pPr>
              <w:jc w:val="left"/>
              <w:rPr>
                <w:rFonts w:ascii="Arial" w:hAnsi="Arial" w:cs="Arial"/>
                <w:b/>
              </w:rPr>
            </w:pPr>
            <w:r w:rsidRPr="005B2B1D">
              <w:rPr>
                <w:rFonts w:ascii="Arial" w:hAnsi="Arial" w:cs="Arial"/>
                <w:b/>
              </w:rPr>
              <w:t>Parent Corporation Name and Address of Headquarters, if any:</w:t>
            </w:r>
          </w:p>
        </w:tc>
        <w:tc>
          <w:tcPr>
            <w:tcW w:w="5850" w:type="dxa"/>
          </w:tcPr>
          <w:p w14:paraId="1585CFE9" w14:textId="77777777" w:rsidR="00877E2A" w:rsidRPr="005B2B1D" w:rsidRDefault="00877E2A">
            <w:pPr>
              <w:rPr>
                <w:rFonts w:ascii="Arial" w:hAnsi="Arial" w:cs="Arial"/>
              </w:rPr>
            </w:pPr>
          </w:p>
        </w:tc>
      </w:tr>
      <w:tr w:rsidR="00877E2A" w:rsidRPr="005B2B1D" w14:paraId="42877292" w14:textId="77777777">
        <w:tc>
          <w:tcPr>
            <w:tcW w:w="4248" w:type="dxa"/>
            <w:gridSpan w:val="2"/>
            <w:shd w:val="clear" w:color="auto" w:fill="DBE5F1"/>
          </w:tcPr>
          <w:p w14:paraId="2FFEC98D" w14:textId="77777777" w:rsidR="00877E2A" w:rsidRPr="005B2B1D" w:rsidRDefault="00877E2A" w:rsidP="000344B5">
            <w:pPr>
              <w:jc w:val="left"/>
              <w:rPr>
                <w:rFonts w:ascii="Arial" w:hAnsi="Arial" w:cs="Arial"/>
                <w:b/>
              </w:rPr>
            </w:pPr>
            <w:r w:rsidRPr="005B2B1D">
              <w:rPr>
                <w:rFonts w:ascii="Arial" w:hAnsi="Arial" w:cs="Arial"/>
                <w:b/>
              </w:rPr>
              <w:t>Form of Business Entity (i.e., corp., partnership, LLC, etc.):</w:t>
            </w:r>
          </w:p>
        </w:tc>
        <w:tc>
          <w:tcPr>
            <w:tcW w:w="5850" w:type="dxa"/>
          </w:tcPr>
          <w:p w14:paraId="5C8702E8" w14:textId="77777777" w:rsidR="00877E2A" w:rsidRPr="005B2B1D" w:rsidRDefault="00877E2A">
            <w:pPr>
              <w:rPr>
                <w:rFonts w:ascii="Arial" w:hAnsi="Arial" w:cs="Arial"/>
              </w:rPr>
            </w:pPr>
          </w:p>
        </w:tc>
      </w:tr>
      <w:tr w:rsidR="00877E2A" w:rsidRPr="005B2B1D" w14:paraId="0171C3C9" w14:textId="77777777">
        <w:tc>
          <w:tcPr>
            <w:tcW w:w="4248" w:type="dxa"/>
            <w:gridSpan w:val="2"/>
            <w:shd w:val="clear" w:color="auto" w:fill="DBE5F1"/>
          </w:tcPr>
          <w:p w14:paraId="61432148" w14:textId="77777777" w:rsidR="00877E2A" w:rsidRPr="005B2B1D" w:rsidRDefault="00877E2A" w:rsidP="000344B5">
            <w:pPr>
              <w:jc w:val="left"/>
              <w:rPr>
                <w:rFonts w:ascii="Arial" w:hAnsi="Arial" w:cs="Arial"/>
                <w:b/>
              </w:rPr>
            </w:pPr>
            <w:r w:rsidRPr="005B2B1D">
              <w:rPr>
                <w:rFonts w:ascii="Arial" w:hAnsi="Arial" w:cs="Arial"/>
                <w:b/>
              </w:rPr>
              <w:t>State of Incorporation/organization:</w:t>
            </w:r>
          </w:p>
        </w:tc>
        <w:tc>
          <w:tcPr>
            <w:tcW w:w="5850" w:type="dxa"/>
          </w:tcPr>
          <w:p w14:paraId="6760A39E" w14:textId="77777777" w:rsidR="00877E2A" w:rsidRPr="005B2B1D" w:rsidRDefault="00877E2A">
            <w:pPr>
              <w:rPr>
                <w:rFonts w:ascii="Arial" w:hAnsi="Arial" w:cs="Arial"/>
              </w:rPr>
            </w:pPr>
          </w:p>
        </w:tc>
      </w:tr>
      <w:tr w:rsidR="00877E2A" w:rsidRPr="005B2B1D" w14:paraId="565BD54B" w14:textId="77777777">
        <w:tc>
          <w:tcPr>
            <w:tcW w:w="4248" w:type="dxa"/>
            <w:gridSpan w:val="2"/>
            <w:shd w:val="clear" w:color="auto" w:fill="DBE5F1"/>
          </w:tcPr>
          <w:p w14:paraId="0470B244" w14:textId="77777777" w:rsidR="00877E2A" w:rsidRPr="005B2B1D" w:rsidRDefault="00877E2A" w:rsidP="000344B5">
            <w:pPr>
              <w:jc w:val="left"/>
              <w:rPr>
                <w:rFonts w:ascii="Arial" w:hAnsi="Arial" w:cs="Arial"/>
                <w:b/>
              </w:rPr>
            </w:pPr>
            <w:r w:rsidRPr="005B2B1D">
              <w:rPr>
                <w:rFonts w:ascii="Arial" w:hAnsi="Arial" w:cs="Arial"/>
                <w:b/>
              </w:rPr>
              <w:t>Primary Address:</w:t>
            </w:r>
          </w:p>
        </w:tc>
        <w:tc>
          <w:tcPr>
            <w:tcW w:w="5850" w:type="dxa"/>
          </w:tcPr>
          <w:p w14:paraId="72738FAD" w14:textId="77777777" w:rsidR="00877E2A" w:rsidRPr="005B2B1D" w:rsidRDefault="00877E2A">
            <w:pPr>
              <w:rPr>
                <w:rFonts w:ascii="Arial" w:hAnsi="Arial" w:cs="Arial"/>
              </w:rPr>
            </w:pPr>
          </w:p>
        </w:tc>
      </w:tr>
      <w:tr w:rsidR="00877E2A" w:rsidRPr="005B2B1D" w14:paraId="34B40AD6" w14:textId="77777777">
        <w:tc>
          <w:tcPr>
            <w:tcW w:w="4248" w:type="dxa"/>
            <w:gridSpan w:val="2"/>
            <w:shd w:val="clear" w:color="auto" w:fill="DBE5F1"/>
          </w:tcPr>
          <w:p w14:paraId="1C1278FD" w14:textId="77777777" w:rsidR="00877E2A" w:rsidRPr="005B2B1D" w:rsidRDefault="00877E2A" w:rsidP="000344B5">
            <w:pPr>
              <w:jc w:val="left"/>
              <w:rPr>
                <w:rFonts w:ascii="Arial" w:hAnsi="Arial" w:cs="Arial"/>
                <w:b/>
              </w:rPr>
            </w:pPr>
            <w:r w:rsidRPr="005B2B1D">
              <w:rPr>
                <w:rFonts w:ascii="Arial" w:hAnsi="Arial" w:cs="Arial"/>
                <w:b/>
              </w:rPr>
              <w:t>Tel:</w:t>
            </w:r>
          </w:p>
        </w:tc>
        <w:tc>
          <w:tcPr>
            <w:tcW w:w="5850" w:type="dxa"/>
          </w:tcPr>
          <w:p w14:paraId="0BB8341E" w14:textId="77777777" w:rsidR="00877E2A" w:rsidRPr="005B2B1D" w:rsidRDefault="00877E2A">
            <w:pPr>
              <w:rPr>
                <w:rFonts w:ascii="Arial" w:hAnsi="Arial" w:cs="Arial"/>
              </w:rPr>
            </w:pPr>
          </w:p>
        </w:tc>
      </w:tr>
      <w:tr w:rsidR="00877E2A" w:rsidRPr="005B2B1D" w14:paraId="04646C54" w14:textId="77777777">
        <w:tc>
          <w:tcPr>
            <w:tcW w:w="4248" w:type="dxa"/>
            <w:gridSpan w:val="2"/>
            <w:shd w:val="clear" w:color="auto" w:fill="DBE5F1"/>
          </w:tcPr>
          <w:p w14:paraId="7A108676" w14:textId="77777777" w:rsidR="00877E2A" w:rsidRPr="005B2B1D" w:rsidRDefault="00877E2A" w:rsidP="000344B5">
            <w:pPr>
              <w:jc w:val="left"/>
              <w:rPr>
                <w:rFonts w:ascii="Arial" w:hAnsi="Arial" w:cs="Arial"/>
                <w:b/>
              </w:rPr>
            </w:pPr>
            <w:r w:rsidRPr="005B2B1D">
              <w:rPr>
                <w:rFonts w:ascii="Arial" w:hAnsi="Arial" w:cs="Arial"/>
                <w:b/>
              </w:rPr>
              <w:t>Local Address (if any):</w:t>
            </w:r>
          </w:p>
        </w:tc>
        <w:tc>
          <w:tcPr>
            <w:tcW w:w="5850" w:type="dxa"/>
          </w:tcPr>
          <w:p w14:paraId="67034B16" w14:textId="77777777" w:rsidR="00877E2A" w:rsidRPr="005B2B1D" w:rsidRDefault="00877E2A">
            <w:pPr>
              <w:rPr>
                <w:rFonts w:ascii="Arial" w:hAnsi="Arial" w:cs="Arial"/>
              </w:rPr>
            </w:pPr>
          </w:p>
        </w:tc>
      </w:tr>
      <w:tr w:rsidR="00877E2A" w:rsidRPr="005B2B1D" w14:paraId="3C47F00A" w14:textId="77777777">
        <w:tc>
          <w:tcPr>
            <w:tcW w:w="4248" w:type="dxa"/>
            <w:gridSpan w:val="2"/>
            <w:shd w:val="clear" w:color="auto" w:fill="DBE5F1"/>
          </w:tcPr>
          <w:p w14:paraId="1B9C841F" w14:textId="77777777" w:rsidR="00877E2A" w:rsidRPr="005B2B1D" w:rsidRDefault="00877E2A" w:rsidP="000344B5">
            <w:pPr>
              <w:jc w:val="left"/>
              <w:rPr>
                <w:rFonts w:ascii="Arial" w:hAnsi="Arial" w:cs="Arial"/>
                <w:b/>
              </w:rPr>
            </w:pPr>
            <w:r w:rsidRPr="005B2B1D">
              <w:rPr>
                <w:rFonts w:ascii="Arial" w:hAnsi="Arial" w:cs="Arial"/>
                <w:b/>
              </w:rPr>
              <w:t>Addresses of Major Offices and other facilities that may contribute to performance under this RFP/Contract:</w:t>
            </w:r>
          </w:p>
        </w:tc>
        <w:tc>
          <w:tcPr>
            <w:tcW w:w="5850" w:type="dxa"/>
          </w:tcPr>
          <w:p w14:paraId="5E85562D" w14:textId="77777777" w:rsidR="00877E2A" w:rsidRPr="005B2B1D" w:rsidRDefault="00877E2A">
            <w:pPr>
              <w:rPr>
                <w:rFonts w:ascii="Arial" w:hAnsi="Arial" w:cs="Arial"/>
              </w:rPr>
            </w:pPr>
          </w:p>
        </w:tc>
      </w:tr>
      <w:tr w:rsidR="00877E2A" w:rsidRPr="005B2B1D" w14:paraId="5E52007E" w14:textId="77777777">
        <w:tc>
          <w:tcPr>
            <w:tcW w:w="4248" w:type="dxa"/>
            <w:gridSpan w:val="2"/>
            <w:shd w:val="clear" w:color="auto" w:fill="DBE5F1"/>
          </w:tcPr>
          <w:p w14:paraId="2ED0747E" w14:textId="77777777" w:rsidR="00877E2A" w:rsidRPr="005B2B1D" w:rsidRDefault="00877E2A" w:rsidP="000344B5">
            <w:pPr>
              <w:jc w:val="left"/>
              <w:rPr>
                <w:rFonts w:ascii="Arial" w:hAnsi="Arial" w:cs="Arial"/>
                <w:b/>
              </w:rPr>
            </w:pPr>
            <w:r w:rsidRPr="005B2B1D">
              <w:rPr>
                <w:rFonts w:ascii="Arial" w:hAnsi="Arial" w:cs="Arial"/>
                <w:b/>
              </w:rPr>
              <w:t>Number of Employees:</w:t>
            </w:r>
          </w:p>
        </w:tc>
        <w:tc>
          <w:tcPr>
            <w:tcW w:w="5850" w:type="dxa"/>
          </w:tcPr>
          <w:p w14:paraId="0E11DCD8" w14:textId="77777777" w:rsidR="00877E2A" w:rsidRPr="005B2B1D" w:rsidRDefault="00877E2A">
            <w:pPr>
              <w:rPr>
                <w:rFonts w:ascii="Arial" w:hAnsi="Arial" w:cs="Arial"/>
              </w:rPr>
            </w:pPr>
          </w:p>
        </w:tc>
      </w:tr>
      <w:tr w:rsidR="00877E2A" w:rsidRPr="005B2B1D" w14:paraId="52C4E838" w14:textId="77777777">
        <w:tc>
          <w:tcPr>
            <w:tcW w:w="4248" w:type="dxa"/>
            <w:gridSpan w:val="2"/>
            <w:shd w:val="clear" w:color="auto" w:fill="DBE5F1"/>
          </w:tcPr>
          <w:p w14:paraId="0AE9BA31" w14:textId="77777777" w:rsidR="00877E2A" w:rsidRPr="005B2B1D" w:rsidRDefault="00877E2A" w:rsidP="000344B5">
            <w:pPr>
              <w:jc w:val="left"/>
              <w:rPr>
                <w:rFonts w:ascii="Arial" w:hAnsi="Arial" w:cs="Arial"/>
                <w:b/>
              </w:rPr>
            </w:pPr>
            <w:r w:rsidRPr="005B2B1D">
              <w:rPr>
                <w:rFonts w:ascii="Arial" w:hAnsi="Arial" w:cs="Arial"/>
                <w:b/>
              </w:rPr>
              <w:t>Number of Years in Business:</w:t>
            </w:r>
          </w:p>
        </w:tc>
        <w:tc>
          <w:tcPr>
            <w:tcW w:w="5850" w:type="dxa"/>
          </w:tcPr>
          <w:p w14:paraId="4398AA2A" w14:textId="77777777" w:rsidR="00877E2A" w:rsidRPr="005B2B1D" w:rsidRDefault="00877E2A">
            <w:pPr>
              <w:rPr>
                <w:rFonts w:ascii="Arial" w:hAnsi="Arial" w:cs="Arial"/>
              </w:rPr>
            </w:pPr>
          </w:p>
        </w:tc>
      </w:tr>
      <w:tr w:rsidR="00877E2A" w:rsidRPr="005B2B1D" w14:paraId="1FA4FA22" w14:textId="77777777">
        <w:tc>
          <w:tcPr>
            <w:tcW w:w="4248" w:type="dxa"/>
            <w:gridSpan w:val="2"/>
            <w:shd w:val="clear" w:color="auto" w:fill="DBE5F1"/>
          </w:tcPr>
          <w:p w14:paraId="670D99D0" w14:textId="77777777" w:rsidR="00877E2A" w:rsidRPr="005B2B1D" w:rsidRDefault="00877E2A" w:rsidP="000344B5">
            <w:pPr>
              <w:jc w:val="left"/>
              <w:rPr>
                <w:rFonts w:ascii="Arial" w:hAnsi="Arial" w:cs="Arial"/>
                <w:b/>
              </w:rPr>
            </w:pPr>
            <w:r w:rsidRPr="005B2B1D">
              <w:rPr>
                <w:rFonts w:ascii="Arial" w:hAnsi="Arial" w:cs="Arial"/>
                <w:b/>
              </w:rPr>
              <w:t>Primary Focus of Business:</w:t>
            </w:r>
          </w:p>
        </w:tc>
        <w:tc>
          <w:tcPr>
            <w:tcW w:w="5850" w:type="dxa"/>
          </w:tcPr>
          <w:p w14:paraId="0FD2A8DE" w14:textId="77777777" w:rsidR="00877E2A" w:rsidRPr="005B2B1D" w:rsidRDefault="00877E2A">
            <w:pPr>
              <w:rPr>
                <w:rFonts w:ascii="Arial" w:hAnsi="Arial" w:cs="Arial"/>
              </w:rPr>
            </w:pPr>
          </w:p>
        </w:tc>
      </w:tr>
      <w:tr w:rsidR="00877E2A" w:rsidRPr="005B2B1D" w14:paraId="6F062C00" w14:textId="77777777">
        <w:tc>
          <w:tcPr>
            <w:tcW w:w="4248" w:type="dxa"/>
            <w:gridSpan w:val="2"/>
            <w:shd w:val="clear" w:color="auto" w:fill="DBE5F1"/>
          </w:tcPr>
          <w:p w14:paraId="171CA7A5" w14:textId="77777777" w:rsidR="00877E2A" w:rsidRPr="005B2B1D" w:rsidRDefault="00877E2A" w:rsidP="000344B5">
            <w:pPr>
              <w:jc w:val="left"/>
              <w:rPr>
                <w:rFonts w:ascii="Arial" w:hAnsi="Arial" w:cs="Arial"/>
                <w:b/>
              </w:rPr>
            </w:pPr>
            <w:r w:rsidRPr="005B2B1D">
              <w:rPr>
                <w:rFonts w:ascii="Arial" w:hAnsi="Arial" w:cs="Arial"/>
                <w:b/>
              </w:rPr>
              <w:t>Federal Tax ID:</w:t>
            </w:r>
          </w:p>
        </w:tc>
        <w:tc>
          <w:tcPr>
            <w:tcW w:w="5850" w:type="dxa"/>
          </w:tcPr>
          <w:p w14:paraId="41582EBF" w14:textId="77777777" w:rsidR="00877E2A" w:rsidRPr="005B2B1D" w:rsidRDefault="00877E2A">
            <w:pPr>
              <w:rPr>
                <w:rFonts w:ascii="Arial" w:hAnsi="Arial" w:cs="Arial"/>
              </w:rPr>
            </w:pPr>
          </w:p>
        </w:tc>
      </w:tr>
      <w:tr w:rsidR="00877E2A" w:rsidRPr="005B2B1D" w14:paraId="6D30DEE2" w14:textId="77777777">
        <w:tc>
          <w:tcPr>
            <w:tcW w:w="4248" w:type="dxa"/>
            <w:gridSpan w:val="2"/>
            <w:shd w:val="clear" w:color="auto" w:fill="DBE5F1"/>
          </w:tcPr>
          <w:p w14:paraId="5AD2FB4D" w14:textId="10E2C380" w:rsidR="00877E2A" w:rsidRPr="005B2B1D" w:rsidRDefault="00652796" w:rsidP="000344B5">
            <w:pPr>
              <w:jc w:val="left"/>
              <w:rPr>
                <w:rFonts w:ascii="Arial" w:hAnsi="Arial" w:cs="Arial"/>
                <w:b/>
              </w:rPr>
            </w:pPr>
            <w:r>
              <w:rPr>
                <w:rFonts w:ascii="Arial" w:hAnsi="Arial" w:cs="Arial"/>
                <w:b/>
              </w:rPr>
              <w:t>UEI</w:t>
            </w:r>
            <w:r w:rsidRPr="005B2B1D">
              <w:rPr>
                <w:rFonts w:ascii="Arial" w:hAnsi="Arial" w:cs="Arial"/>
                <w:b/>
              </w:rPr>
              <w:t xml:space="preserve"> </w:t>
            </w:r>
            <w:r w:rsidR="00877E2A" w:rsidRPr="005B2B1D">
              <w:rPr>
                <w:rFonts w:ascii="Arial" w:hAnsi="Arial" w:cs="Arial"/>
                <w:b/>
              </w:rPr>
              <w:t xml:space="preserve">#:  </w:t>
            </w:r>
          </w:p>
        </w:tc>
        <w:tc>
          <w:tcPr>
            <w:tcW w:w="5850" w:type="dxa"/>
          </w:tcPr>
          <w:p w14:paraId="6AFFAA30" w14:textId="77777777" w:rsidR="00877E2A" w:rsidRPr="005B2B1D" w:rsidRDefault="00877E2A">
            <w:pPr>
              <w:rPr>
                <w:rFonts w:ascii="Arial" w:hAnsi="Arial" w:cs="Arial"/>
              </w:rPr>
            </w:pPr>
          </w:p>
        </w:tc>
      </w:tr>
      <w:tr w:rsidR="00877E2A" w:rsidRPr="005B2B1D" w14:paraId="01A3094B" w14:textId="77777777">
        <w:tc>
          <w:tcPr>
            <w:tcW w:w="4248" w:type="dxa"/>
            <w:gridSpan w:val="2"/>
            <w:shd w:val="clear" w:color="auto" w:fill="DBE5F1"/>
          </w:tcPr>
          <w:p w14:paraId="06E3703A" w14:textId="77777777" w:rsidR="00877E2A" w:rsidRPr="005B2B1D" w:rsidRDefault="00877E2A" w:rsidP="000344B5">
            <w:pPr>
              <w:jc w:val="left"/>
              <w:rPr>
                <w:rFonts w:ascii="Arial" w:hAnsi="Arial" w:cs="Arial"/>
                <w:b/>
              </w:rPr>
            </w:pPr>
            <w:r w:rsidRPr="005B2B1D">
              <w:rPr>
                <w:rFonts w:ascii="Arial" w:hAnsi="Arial" w:cs="Arial"/>
              </w:rPr>
              <w:br w:type="page"/>
            </w:r>
            <w:r w:rsidRPr="005B2B1D">
              <w:rPr>
                <w:rFonts w:ascii="Arial" w:hAnsi="Arial" w:cs="Arial"/>
                <w:b/>
              </w:rPr>
              <w:t>Bidder’s Accounting Firm:</w:t>
            </w:r>
          </w:p>
        </w:tc>
        <w:tc>
          <w:tcPr>
            <w:tcW w:w="5850" w:type="dxa"/>
          </w:tcPr>
          <w:p w14:paraId="5E5518BE" w14:textId="77777777" w:rsidR="00877E2A" w:rsidRPr="005B2B1D" w:rsidRDefault="00877E2A">
            <w:pPr>
              <w:rPr>
                <w:rFonts w:ascii="Arial" w:hAnsi="Arial" w:cs="Arial"/>
              </w:rPr>
            </w:pPr>
          </w:p>
        </w:tc>
      </w:tr>
      <w:tr w:rsidR="00877E2A" w:rsidRPr="005B2B1D" w14:paraId="49BD911F" w14:textId="77777777">
        <w:tc>
          <w:tcPr>
            <w:tcW w:w="4248" w:type="dxa"/>
            <w:gridSpan w:val="2"/>
            <w:shd w:val="clear" w:color="auto" w:fill="DBE5F1"/>
          </w:tcPr>
          <w:p w14:paraId="66A834AC" w14:textId="77777777" w:rsidR="00877E2A" w:rsidRPr="005B2B1D" w:rsidRDefault="00877E2A" w:rsidP="000344B5">
            <w:pPr>
              <w:jc w:val="left"/>
              <w:rPr>
                <w:rFonts w:ascii="Arial" w:hAnsi="Arial" w:cs="Arial"/>
                <w:b/>
              </w:rPr>
            </w:pPr>
            <w:r w:rsidRPr="005B2B1D">
              <w:rPr>
                <w:rFonts w:ascii="Arial" w:hAnsi="Arial" w:cs="Arial"/>
                <w:b/>
              </w:rPr>
              <w:t xml:space="preserve">If Bidder is currently registered to do business in Iowa, provide the Date of Registration:  </w:t>
            </w:r>
          </w:p>
        </w:tc>
        <w:tc>
          <w:tcPr>
            <w:tcW w:w="5850" w:type="dxa"/>
          </w:tcPr>
          <w:p w14:paraId="5DF98DB0" w14:textId="77777777" w:rsidR="00877E2A" w:rsidRPr="005B2B1D" w:rsidRDefault="00877E2A">
            <w:pPr>
              <w:rPr>
                <w:rFonts w:ascii="Arial" w:hAnsi="Arial" w:cs="Arial"/>
              </w:rPr>
            </w:pPr>
          </w:p>
        </w:tc>
      </w:tr>
      <w:tr w:rsidR="00877E2A" w:rsidRPr="005B2B1D" w14:paraId="6E4BD39B" w14:textId="77777777">
        <w:tc>
          <w:tcPr>
            <w:tcW w:w="4248" w:type="dxa"/>
            <w:gridSpan w:val="2"/>
            <w:shd w:val="clear" w:color="auto" w:fill="DBE5F1"/>
          </w:tcPr>
          <w:p w14:paraId="08753997" w14:textId="77777777" w:rsidR="00877E2A" w:rsidRPr="005B2B1D" w:rsidRDefault="00877E2A" w:rsidP="000344B5">
            <w:pPr>
              <w:jc w:val="left"/>
              <w:rPr>
                <w:rFonts w:ascii="Arial" w:hAnsi="Arial" w:cs="Arial"/>
                <w:b/>
              </w:rPr>
            </w:pPr>
            <w:r w:rsidRPr="005B2B1D">
              <w:rPr>
                <w:rFonts w:ascii="Arial" w:hAnsi="Arial" w:cs="Arial"/>
                <w:b/>
              </w:rPr>
              <w:t>Do you plan on using subcontractors if awarded this Contract?  {If “YES,” submit a Subcontractor Disclosure Form for each proposed subcontractor.}</w:t>
            </w:r>
          </w:p>
        </w:tc>
        <w:tc>
          <w:tcPr>
            <w:tcW w:w="5850" w:type="dxa"/>
          </w:tcPr>
          <w:p w14:paraId="142F1BD7" w14:textId="77777777" w:rsidR="00877E2A" w:rsidRPr="005B2B1D" w:rsidRDefault="00877E2A">
            <w:pPr>
              <w:rPr>
                <w:rFonts w:ascii="Arial" w:hAnsi="Arial" w:cs="Arial"/>
              </w:rPr>
            </w:pPr>
          </w:p>
        </w:tc>
      </w:tr>
      <w:tr w:rsidR="00877E2A" w:rsidRPr="005B2B1D" w14:paraId="39CBEC4F" w14:textId="77777777">
        <w:tc>
          <w:tcPr>
            <w:tcW w:w="4248" w:type="dxa"/>
            <w:gridSpan w:val="2"/>
            <w:shd w:val="clear" w:color="auto" w:fill="DBE5F1"/>
          </w:tcPr>
          <w:p w14:paraId="6E01CC9A" w14:textId="77777777" w:rsidR="00877E2A" w:rsidRPr="005B2B1D" w:rsidRDefault="00877E2A">
            <w:pPr>
              <w:rPr>
                <w:rFonts w:ascii="Arial" w:hAnsi="Arial" w:cs="Arial"/>
                <w:b/>
              </w:rPr>
            </w:pPr>
          </w:p>
        </w:tc>
        <w:tc>
          <w:tcPr>
            <w:tcW w:w="5850" w:type="dxa"/>
            <w:vAlign w:val="center"/>
          </w:tcPr>
          <w:p w14:paraId="56133458" w14:textId="77777777" w:rsidR="00877E2A" w:rsidRPr="005B2B1D" w:rsidRDefault="00877E2A">
            <w:pPr>
              <w:jc w:val="center"/>
              <w:rPr>
                <w:rFonts w:ascii="Arial" w:hAnsi="Arial" w:cs="Arial"/>
              </w:rPr>
            </w:pPr>
            <w:r w:rsidRPr="005B2B1D">
              <w:rPr>
                <w:rFonts w:ascii="Arial" w:hAnsi="Arial" w:cs="Arial"/>
              </w:rPr>
              <w:t>(YES/NO)</w:t>
            </w:r>
          </w:p>
        </w:tc>
      </w:tr>
    </w:tbl>
    <w:p w14:paraId="5F357275" w14:textId="77777777" w:rsidR="00877E2A" w:rsidRPr="005B2B1D" w:rsidRDefault="00877E2A">
      <w:pPr>
        <w:rPr>
          <w:rFonts w:ascii="Arial" w:hAnsi="Arial" w:cs="Arial"/>
        </w:rPr>
      </w:pPr>
    </w:p>
    <w:p w14:paraId="2074D197" w14:textId="77777777" w:rsidR="00877E2A" w:rsidRPr="005B2B1D" w:rsidRDefault="00877E2A">
      <w:pPr>
        <w:spacing w:after="200" w:line="276" w:lineRule="auto"/>
        <w:jc w:val="left"/>
        <w:rPr>
          <w:rFonts w:ascii="Arial" w:hAnsi="Arial" w:cs="Arial"/>
        </w:rPr>
      </w:pPr>
      <w:r w:rsidRPr="005B2B1D">
        <w:rPr>
          <w:rFonts w:ascii="Arial" w:hAnsi="Arial" w:cs="Arial"/>
        </w:rPr>
        <w:br w:type="page"/>
      </w:r>
    </w:p>
    <w:p w14:paraId="3C995497" w14:textId="77777777" w:rsidR="00877E2A" w:rsidRPr="005B2B1D" w:rsidRDefault="00877E2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877E2A" w:rsidRPr="005B2B1D" w14:paraId="2B7FE784" w14:textId="77777777">
        <w:tc>
          <w:tcPr>
            <w:tcW w:w="10098" w:type="dxa"/>
            <w:gridSpan w:val="3"/>
            <w:shd w:val="clear" w:color="auto" w:fill="DBE5F1"/>
          </w:tcPr>
          <w:p w14:paraId="614EEA50" w14:textId="77777777" w:rsidR="00877E2A" w:rsidRPr="005B2B1D" w:rsidRDefault="00877E2A">
            <w:pPr>
              <w:jc w:val="center"/>
              <w:rPr>
                <w:rFonts w:ascii="Arial" w:hAnsi="Arial" w:cs="Arial"/>
                <w:b/>
              </w:rPr>
            </w:pPr>
            <w:r w:rsidRPr="005B2B1D">
              <w:rPr>
                <w:rFonts w:ascii="Arial" w:hAnsi="Arial" w:cs="Arial"/>
                <w:b/>
              </w:rPr>
              <w:t>Request for Confidential Treatment (See Section 3.1)</w:t>
            </w:r>
          </w:p>
        </w:tc>
      </w:tr>
      <w:tr w:rsidR="00877E2A" w:rsidRPr="005B2B1D" w14:paraId="58DD613E" w14:textId="77777777">
        <w:tc>
          <w:tcPr>
            <w:tcW w:w="10098" w:type="dxa"/>
            <w:gridSpan w:val="3"/>
            <w:shd w:val="clear" w:color="auto" w:fill="DBE5F1"/>
          </w:tcPr>
          <w:p w14:paraId="64E16E5F" w14:textId="77777777" w:rsidR="00877E2A" w:rsidRPr="005B2B1D" w:rsidRDefault="00877E2A">
            <w:pPr>
              <w:ind w:left="720" w:hanging="360"/>
              <w:rPr>
                <w:rFonts w:ascii="Arial" w:hAnsi="Arial" w:cs="Arial"/>
                <w:b/>
              </w:rPr>
            </w:pPr>
            <w:r w:rsidRPr="005B2B1D">
              <w:rPr>
                <w:rFonts w:ascii="Arial" w:hAnsi="Arial" w:cs="Arial"/>
                <w:b/>
              </w:rPr>
              <w:t xml:space="preserve">Check Appropriate Box:                  </w:t>
            </w:r>
          </w:p>
          <w:p w14:paraId="37540DED" w14:textId="77777777" w:rsidR="00877E2A" w:rsidRPr="005B2B1D" w:rsidRDefault="00877E2A">
            <w:pPr>
              <w:ind w:left="1080" w:hanging="360"/>
              <w:rPr>
                <w:rFonts w:ascii="Arial" w:hAnsi="Arial" w:cs="Arial"/>
                <w:b/>
              </w:rPr>
            </w:pPr>
            <w:r w:rsidRPr="005B2B1D">
              <w:rPr>
                <w:rFonts w:ascii="Arial" w:hAnsi="Arial" w:cs="Arial"/>
              </w:rPr>
              <w:fldChar w:fldCharType="begin">
                <w:ffData>
                  <w:name w:val="Check1"/>
                  <w:enabled/>
                  <w:calcOnExit w:val="0"/>
                  <w:checkBox>
                    <w:sizeAuto/>
                    <w:default w:val="0"/>
                  </w:checkBox>
                </w:ffData>
              </w:fldChar>
            </w:r>
            <w:r w:rsidRPr="005B2B1D">
              <w:rPr>
                <w:rFonts w:ascii="Arial" w:hAnsi="Arial" w:cs="Arial"/>
              </w:rPr>
              <w:instrText xml:space="preserve"> FORMCHECKBOX </w:instrText>
            </w:r>
            <w:r w:rsidRPr="005B2B1D">
              <w:rPr>
                <w:rFonts w:ascii="Arial" w:hAnsi="Arial" w:cs="Arial"/>
              </w:rPr>
            </w:r>
            <w:r w:rsidRPr="005B2B1D">
              <w:rPr>
                <w:rFonts w:ascii="Arial" w:hAnsi="Arial" w:cs="Arial"/>
              </w:rPr>
              <w:fldChar w:fldCharType="separate"/>
            </w:r>
            <w:r w:rsidRPr="005B2B1D">
              <w:rPr>
                <w:rFonts w:ascii="Arial" w:hAnsi="Arial" w:cs="Arial"/>
              </w:rPr>
              <w:fldChar w:fldCharType="end"/>
            </w:r>
            <w:r w:rsidRPr="005B2B1D">
              <w:rPr>
                <w:rFonts w:ascii="Arial" w:hAnsi="Arial" w:cs="Arial"/>
              </w:rPr>
              <w:t xml:space="preserve">  </w:t>
            </w:r>
            <w:r w:rsidRPr="005B2B1D">
              <w:rPr>
                <w:rFonts w:ascii="Arial" w:hAnsi="Arial" w:cs="Arial"/>
                <w:b/>
              </w:rPr>
              <w:t xml:space="preserve">Bidder Does Not Request Confidential Treatment of Bid Proposal </w:t>
            </w:r>
          </w:p>
          <w:p w14:paraId="2EA707A7" w14:textId="77777777" w:rsidR="00877E2A" w:rsidRPr="005B2B1D" w:rsidRDefault="00877E2A">
            <w:pPr>
              <w:ind w:left="1080" w:hanging="360"/>
              <w:rPr>
                <w:rFonts w:ascii="Arial" w:hAnsi="Arial" w:cs="Arial"/>
                <w:b/>
              </w:rPr>
            </w:pPr>
            <w:r w:rsidRPr="005B2B1D">
              <w:rPr>
                <w:rFonts w:ascii="Arial" w:hAnsi="Arial" w:cs="Arial"/>
              </w:rPr>
              <w:fldChar w:fldCharType="begin">
                <w:ffData>
                  <w:name w:val="Check1"/>
                  <w:enabled/>
                  <w:calcOnExit w:val="0"/>
                  <w:checkBox>
                    <w:sizeAuto/>
                    <w:default w:val="0"/>
                  </w:checkBox>
                </w:ffData>
              </w:fldChar>
            </w:r>
            <w:r w:rsidRPr="005B2B1D">
              <w:rPr>
                <w:rFonts w:ascii="Arial" w:hAnsi="Arial" w:cs="Arial"/>
              </w:rPr>
              <w:instrText xml:space="preserve"> FORMCHECKBOX </w:instrText>
            </w:r>
            <w:r w:rsidRPr="005B2B1D">
              <w:rPr>
                <w:rFonts w:ascii="Arial" w:hAnsi="Arial" w:cs="Arial"/>
              </w:rPr>
            </w:r>
            <w:r w:rsidRPr="005B2B1D">
              <w:rPr>
                <w:rFonts w:ascii="Arial" w:hAnsi="Arial" w:cs="Arial"/>
              </w:rPr>
              <w:fldChar w:fldCharType="separate"/>
            </w:r>
            <w:r w:rsidRPr="005B2B1D">
              <w:rPr>
                <w:rFonts w:ascii="Arial" w:hAnsi="Arial" w:cs="Arial"/>
              </w:rPr>
              <w:fldChar w:fldCharType="end"/>
            </w:r>
            <w:r w:rsidRPr="005B2B1D">
              <w:rPr>
                <w:rFonts w:ascii="Arial" w:hAnsi="Arial" w:cs="Arial"/>
              </w:rPr>
              <w:t xml:space="preserve">  </w:t>
            </w:r>
            <w:r w:rsidRPr="005B2B1D">
              <w:rPr>
                <w:rFonts w:ascii="Arial" w:hAnsi="Arial" w:cs="Arial"/>
                <w:b/>
              </w:rPr>
              <w:t>Bidder Requests Confidential Treatment of Bid Proposal</w:t>
            </w:r>
          </w:p>
        </w:tc>
      </w:tr>
      <w:tr w:rsidR="00877E2A" w:rsidRPr="005B2B1D" w14:paraId="18872048" w14:textId="77777777">
        <w:tc>
          <w:tcPr>
            <w:tcW w:w="2148" w:type="dxa"/>
            <w:shd w:val="clear" w:color="auto" w:fill="DBE5F1"/>
            <w:vAlign w:val="center"/>
          </w:tcPr>
          <w:p w14:paraId="3FE85D9E" w14:textId="77777777" w:rsidR="00877E2A" w:rsidRPr="005B2B1D" w:rsidRDefault="00877E2A">
            <w:pPr>
              <w:jc w:val="center"/>
              <w:rPr>
                <w:rFonts w:ascii="Arial" w:hAnsi="Arial" w:cs="Arial"/>
                <w:b/>
              </w:rPr>
            </w:pPr>
            <w:r w:rsidRPr="005B2B1D">
              <w:rPr>
                <w:rFonts w:ascii="Arial" w:hAnsi="Arial" w:cs="Arial"/>
                <w:b/>
              </w:rPr>
              <w:t>Location in Bid Proposal (Tab/Page)</w:t>
            </w:r>
          </w:p>
        </w:tc>
        <w:tc>
          <w:tcPr>
            <w:tcW w:w="2430" w:type="dxa"/>
            <w:shd w:val="clear" w:color="auto" w:fill="DBE5F1"/>
            <w:vAlign w:val="center"/>
          </w:tcPr>
          <w:p w14:paraId="505C44EC" w14:textId="77777777" w:rsidR="00877E2A" w:rsidRPr="005B2B1D" w:rsidRDefault="00877E2A">
            <w:pPr>
              <w:jc w:val="center"/>
              <w:rPr>
                <w:rFonts w:ascii="Arial" w:hAnsi="Arial" w:cs="Arial"/>
                <w:b/>
              </w:rPr>
            </w:pPr>
            <w:r w:rsidRPr="005B2B1D">
              <w:rPr>
                <w:rFonts w:ascii="Arial" w:hAnsi="Arial" w:cs="Arial"/>
                <w:b/>
              </w:rPr>
              <w:t>Specific Grounds in Iowa Code Chapter 22 or Other Applicable Law Which Supports Treatment of the Information as Confidential</w:t>
            </w:r>
          </w:p>
        </w:tc>
        <w:tc>
          <w:tcPr>
            <w:tcW w:w="5520" w:type="dxa"/>
            <w:shd w:val="clear" w:color="auto" w:fill="DBE5F1"/>
            <w:vAlign w:val="center"/>
          </w:tcPr>
          <w:p w14:paraId="7ECCF95B" w14:textId="77777777" w:rsidR="00877E2A" w:rsidRPr="005B2B1D" w:rsidRDefault="00877E2A">
            <w:pPr>
              <w:jc w:val="center"/>
              <w:rPr>
                <w:rFonts w:ascii="Arial" w:hAnsi="Arial" w:cs="Arial"/>
                <w:b/>
              </w:rPr>
            </w:pPr>
            <w:r w:rsidRPr="005B2B1D">
              <w:rPr>
                <w:rFonts w:ascii="Arial" w:hAnsi="Arial" w:cs="Arial"/>
                <w:b/>
              </w:rPr>
              <w:t xml:space="preserve">Justification </w:t>
            </w:r>
            <w:proofErr w:type="gramStart"/>
            <w:r w:rsidRPr="005B2B1D">
              <w:rPr>
                <w:rFonts w:ascii="Arial" w:hAnsi="Arial" w:cs="Arial"/>
                <w:b/>
              </w:rPr>
              <w:t>of</w:t>
            </w:r>
            <w:proofErr w:type="gramEnd"/>
            <w:r w:rsidRPr="005B2B1D">
              <w:rPr>
                <w:rFonts w:ascii="Arial" w:hAnsi="Arial" w:cs="Arial"/>
                <w:b/>
              </w:rPr>
              <w:t xml:space="preserve"> Why Information Should Be Kept in Confidence and Explanation of Why Disclosure Would Not Be in The Best Interest of the Public</w:t>
            </w:r>
          </w:p>
        </w:tc>
      </w:tr>
      <w:tr w:rsidR="00877E2A" w:rsidRPr="005B2B1D" w14:paraId="5602AD21" w14:textId="77777777">
        <w:tc>
          <w:tcPr>
            <w:tcW w:w="2148" w:type="dxa"/>
            <w:vAlign w:val="center"/>
          </w:tcPr>
          <w:p w14:paraId="12EE2654" w14:textId="77777777" w:rsidR="00877E2A" w:rsidRPr="005B2B1D" w:rsidRDefault="00877E2A">
            <w:pPr>
              <w:jc w:val="center"/>
              <w:rPr>
                <w:rFonts w:ascii="Arial" w:hAnsi="Arial" w:cs="Arial"/>
                <w:b/>
              </w:rPr>
            </w:pPr>
          </w:p>
        </w:tc>
        <w:tc>
          <w:tcPr>
            <w:tcW w:w="2430" w:type="dxa"/>
            <w:vAlign w:val="center"/>
          </w:tcPr>
          <w:p w14:paraId="55411285" w14:textId="77777777" w:rsidR="00877E2A" w:rsidRPr="005B2B1D" w:rsidRDefault="00877E2A">
            <w:pPr>
              <w:jc w:val="center"/>
              <w:rPr>
                <w:rFonts w:ascii="Arial" w:hAnsi="Arial" w:cs="Arial"/>
                <w:b/>
              </w:rPr>
            </w:pPr>
          </w:p>
        </w:tc>
        <w:tc>
          <w:tcPr>
            <w:tcW w:w="5520" w:type="dxa"/>
            <w:vAlign w:val="center"/>
          </w:tcPr>
          <w:p w14:paraId="3C706663" w14:textId="77777777" w:rsidR="00877E2A" w:rsidRPr="005B2B1D" w:rsidRDefault="00877E2A">
            <w:pPr>
              <w:jc w:val="center"/>
              <w:rPr>
                <w:rFonts w:ascii="Arial" w:hAnsi="Arial" w:cs="Arial"/>
                <w:b/>
              </w:rPr>
            </w:pPr>
          </w:p>
          <w:p w14:paraId="3F14B749" w14:textId="77777777" w:rsidR="00877E2A" w:rsidRPr="005B2B1D" w:rsidRDefault="00877E2A">
            <w:pPr>
              <w:jc w:val="center"/>
              <w:rPr>
                <w:rFonts w:ascii="Arial" w:hAnsi="Arial" w:cs="Arial"/>
                <w:b/>
              </w:rPr>
            </w:pPr>
          </w:p>
          <w:p w14:paraId="18C844C3" w14:textId="77777777" w:rsidR="00877E2A" w:rsidRPr="005B2B1D" w:rsidRDefault="00877E2A">
            <w:pPr>
              <w:jc w:val="center"/>
              <w:rPr>
                <w:rFonts w:ascii="Arial" w:hAnsi="Arial" w:cs="Arial"/>
                <w:b/>
              </w:rPr>
            </w:pPr>
          </w:p>
        </w:tc>
      </w:tr>
    </w:tbl>
    <w:p w14:paraId="3FB89EFC" w14:textId="77777777" w:rsidR="00877E2A" w:rsidRPr="005B2B1D" w:rsidRDefault="00877E2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877E2A" w:rsidRPr="005B2B1D" w14:paraId="343637DB" w14:textId="77777777">
        <w:tc>
          <w:tcPr>
            <w:tcW w:w="10098" w:type="dxa"/>
            <w:gridSpan w:val="4"/>
            <w:shd w:val="clear" w:color="auto" w:fill="DBE5F1"/>
          </w:tcPr>
          <w:p w14:paraId="28B7F4C7" w14:textId="77777777" w:rsidR="00877E2A" w:rsidRPr="005B2B1D" w:rsidRDefault="00877E2A">
            <w:pPr>
              <w:jc w:val="center"/>
              <w:rPr>
                <w:rFonts w:ascii="Arial" w:hAnsi="Arial" w:cs="Arial"/>
                <w:b/>
              </w:rPr>
            </w:pPr>
            <w:r w:rsidRPr="005B2B1D">
              <w:rPr>
                <w:rFonts w:ascii="Arial" w:hAnsi="Arial" w:cs="Arial"/>
                <w:b/>
              </w:rPr>
              <w:t>Exceptions to RFP/Contract Language (See Section 3.1)</w:t>
            </w:r>
          </w:p>
        </w:tc>
      </w:tr>
      <w:tr w:rsidR="00877E2A" w:rsidRPr="005B2B1D" w14:paraId="0E2C6ECC" w14:textId="77777777">
        <w:tc>
          <w:tcPr>
            <w:tcW w:w="1222" w:type="dxa"/>
            <w:shd w:val="clear" w:color="auto" w:fill="DBE5F1"/>
            <w:vAlign w:val="center"/>
          </w:tcPr>
          <w:p w14:paraId="1F09A3ED" w14:textId="77777777" w:rsidR="00877E2A" w:rsidRPr="005B2B1D" w:rsidRDefault="00877E2A">
            <w:pPr>
              <w:jc w:val="center"/>
              <w:rPr>
                <w:rFonts w:ascii="Arial" w:hAnsi="Arial" w:cs="Arial"/>
                <w:b/>
              </w:rPr>
            </w:pPr>
            <w:r w:rsidRPr="005B2B1D">
              <w:rPr>
                <w:rFonts w:ascii="Arial" w:hAnsi="Arial" w:cs="Arial"/>
                <w:b/>
              </w:rPr>
              <w:t>RFP Section and Page</w:t>
            </w:r>
          </w:p>
        </w:tc>
        <w:tc>
          <w:tcPr>
            <w:tcW w:w="2050" w:type="dxa"/>
            <w:shd w:val="clear" w:color="auto" w:fill="DBE5F1"/>
            <w:vAlign w:val="center"/>
          </w:tcPr>
          <w:p w14:paraId="4FE28CFE" w14:textId="77777777" w:rsidR="00877E2A" w:rsidRPr="005B2B1D" w:rsidRDefault="00877E2A">
            <w:pPr>
              <w:jc w:val="center"/>
              <w:rPr>
                <w:rFonts w:ascii="Arial" w:hAnsi="Arial" w:cs="Arial"/>
                <w:b/>
              </w:rPr>
            </w:pPr>
            <w:r w:rsidRPr="005B2B1D">
              <w:rPr>
                <w:rFonts w:ascii="Arial" w:hAnsi="Arial" w:cs="Arial"/>
                <w:b/>
              </w:rPr>
              <w:t>Language to Which Bidder Takes Exception</w:t>
            </w:r>
          </w:p>
        </w:tc>
        <w:tc>
          <w:tcPr>
            <w:tcW w:w="4115" w:type="dxa"/>
            <w:shd w:val="clear" w:color="auto" w:fill="DBE5F1"/>
            <w:vAlign w:val="center"/>
          </w:tcPr>
          <w:p w14:paraId="4147DA91" w14:textId="77777777" w:rsidR="00877E2A" w:rsidRPr="005B2B1D" w:rsidRDefault="00877E2A">
            <w:pPr>
              <w:jc w:val="center"/>
              <w:rPr>
                <w:rFonts w:ascii="Arial" w:hAnsi="Arial" w:cs="Arial"/>
                <w:b/>
              </w:rPr>
            </w:pPr>
            <w:r w:rsidRPr="005B2B1D">
              <w:rPr>
                <w:rFonts w:ascii="Arial" w:hAnsi="Arial" w:cs="Arial"/>
                <w:b/>
              </w:rPr>
              <w:t>Explanation and Proposed Replacement Language:</w:t>
            </w:r>
          </w:p>
        </w:tc>
        <w:tc>
          <w:tcPr>
            <w:tcW w:w="2711" w:type="dxa"/>
            <w:shd w:val="clear" w:color="auto" w:fill="DBE5F1"/>
          </w:tcPr>
          <w:p w14:paraId="7C98D4E6" w14:textId="77777777" w:rsidR="00877E2A" w:rsidRPr="005B2B1D" w:rsidRDefault="00877E2A">
            <w:pPr>
              <w:jc w:val="center"/>
              <w:rPr>
                <w:rFonts w:ascii="Arial" w:hAnsi="Arial" w:cs="Arial"/>
                <w:b/>
              </w:rPr>
            </w:pPr>
            <w:r w:rsidRPr="005B2B1D">
              <w:rPr>
                <w:rFonts w:ascii="Arial" w:hAnsi="Arial" w:cs="Arial"/>
                <w:b/>
              </w:rPr>
              <w:t>Cost Savings to the Agency if the Proposed Replacement Language is Accepted</w:t>
            </w:r>
          </w:p>
        </w:tc>
      </w:tr>
      <w:tr w:rsidR="00877E2A" w:rsidRPr="005B2B1D" w14:paraId="7A496948" w14:textId="77777777">
        <w:tc>
          <w:tcPr>
            <w:tcW w:w="1222" w:type="dxa"/>
            <w:vAlign w:val="center"/>
          </w:tcPr>
          <w:p w14:paraId="59A349AC" w14:textId="77777777" w:rsidR="00877E2A" w:rsidRPr="005B2B1D" w:rsidRDefault="00877E2A">
            <w:pPr>
              <w:jc w:val="center"/>
              <w:rPr>
                <w:rFonts w:ascii="Arial" w:hAnsi="Arial" w:cs="Arial"/>
                <w:b/>
              </w:rPr>
            </w:pPr>
          </w:p>
        </w:tc>
        <w:tc>
          <w:tcPr>
            <w:tcW w:w="2050" w:type="dxa"/>
            <w:vAlign w:val="center"/>
          </w:tcPr>
          <w:p w14:paraId="684E22D9" w14:textId="77777777" w:rsidR="00877E2A" w:rsidRPr="005B2B1D" w:rsidRDefault="00877E2A">
            <w:pPr>
              <w:jc w:val="center"/>
              <w:rPr>
                <w:rFonts w:ascii="Arial" w:hAnsi="Arial" w:cs="Arial"/>
                <w:b/>
              </w:rPr>
            </w:pPr>
          </w:p>
        </w:tc>
        <w:tc>
          <w:tcPr>
            <w:tcW w:w="4115" w:type="dxa"/>
            <w:vAlign w:val="center"/>
          </w:tcPr>
          <w:p w14:paraId="189BD718" w14:textId="77777777" w:rsidR="00877E2A" w:rsidRPr="005B2B1D" w:rsidRDefault="00877E2A">
            <w:pPr>
              <w:jc w:val="center"/>
              <w:rPr>
                <w:rFonts w:ascii="Arial" w:hAnsi="Arial" w:cs="Arial"/>
                <w:b/>
              </w:rPr>
            </w:pPr>
          </w:p>
          <w:p w14:paraId="2D977BA7" w14:textId="77777777" w:rsidR="00877E2A" w:rsidRPr="005B2B1D" w:rsidRDefault="00877E2A">
            <w:pPr>
              <w:jc w:val="center"/>
              <w:rPr>
                <w:rFonts w:ascii="Arial" w:hAnsi="Arial" w:cs="Arial"/>
                <w:b/>
              </w:rPr>
            </w:pPr>
          </w:p>
        </w:tc>
        <w:tc>
          <w:tcPr>
            <w:tcW w:w="2711" w:type="dxa"/>
          </w:tcPr>
          <w:p w14:paraId="276F7788" w14:textId="77777777" w:rsidR="00877E2A" w:rsidRPr="005B2B1D" w:rsidRDefault="00877E2A">
            <w:pPr>
              <w:jc w:val="center"/>
              <w:rPr>
                <w:rFonts w:ascii="Arial" w:hAnsi="Arial" w:cs="Arial"/>
                <w:b/>
              </w:rPr>
            </w:pPr>
          </w:p>
        </w:tc>
      </w:tr>
    </w:tbl>
    <w:p w14:paraId="6D58D6EE" w14:textId="77777777" w:rsidR="00877E2A" w:rsidRPr="005B2B1D" w:rsidRDefault="00877E2A">
      <w:pPr>
        <w:keepNext/>
        <w:keepLines/>
        <w:jc w:val="center"/>
        <w:rPr>
          <w:rFonts w:ascii="Arial" w:hAnsi="Arial" w:cs="Arial"/>
          <w:b/>
          <w:highlight w:val="yellow"/>
        </w:rPr>
      </w:pPr>
    </w:p>
    <w:p w14:paraId="043A5855" w14:textId="77777777" w:rsidR="00877E2A" w:rsidRPr="005B2B1D" w:rsidRDefault="00877E2A">
      <w:pPr>
        <w:keepNext/>
        <w:keepLines/>
        <w:jc w:val="center"/>
        <w:rPr>
          <w:rFonts w:ascii="Arial" w:hAnsi="Arial" w:cs="Arial"/>
          <w:b/>
        </w:rPr>
      </w:pPr>
      <w:r w:rsidRPr="005B2B1D">
        <w:rPr>
          <w:rFonts w:ascii="Arial" w:hAnsi="Arial" w:cs="Arial"/>
          <w:b/>
        </w:rPr>
        <w:t xml:space="preserve">PRIMARY BIDDER CERTIFICATIONS </w:t>
      </w:r>
    </w:p>
    <w:p w14:paraId="4D5B6FB2" w14:textId="77777777" w:rsidR="00877E2A" w:rsidRPr="005B2B1D" w:rsidRDefault="00877E2A">
      <w:pPr>
        <w:keepNext/>
        <w:keepLines/>
        <w:jc w:val="left"/>
        <w:rPr>
          <w:rFonts w:ascii="Arial" w:hAnsi="Arial" w:cs="Arial"/>
        </w:rPr>
      </w:pPr>
    </w:p>
    <w:p w14:paraId="47D8F00E" w14:textId="77777777" w:rsidR="00877E2A" w:rsidRPr="005B2B1D" w:rsidRDefault="00877E2A" w:rsidP="00B8198F">
      <w:pPr>
        <w:pStyle w:val="ListParagraph"/>
        <w:widowControl w:val="0"/>
        <w:numPr>
          <w:ilvl w:val="0"/>
          <w:numId w:val="78"/>
        </w:numPr>
        <w:ind w:left="360"/>
        <w:rPr>
          <w:rFonts w:ascii="Arial" w:hAnsi="Arial" w:cs="Arial"/>
          <w:b/>
        </w:rPr>
      </w:pPr>
      <w:r w:rsidRPr="005B2B1D">
        <w:rPr>
          <w:rFonts w:ascii="Arial" w:hAnsi="Arial" w:cs="Arial"/>
          <w:b/>
        </w:rPr>
        <w:t xml:space="preserve">BID PROPOSAL CERTIFICATIONS.  By signing below, Bidder certifies that:  </w:t>
      </w:r>
    </w:p>
    <w:p w14:paraId="687E349B" w14:textId="77777777" w:rsidR="00877E2A" w:rsidRPr="005B2B1D" w:rsidRDefault="00877E2A">
      <w:pPr>
        <w:pStyle w:val="ListParagraph"/>
        <w:widowControl w:val="0"/>
        <w:tabs>
          <w:tab w:val="left" w:pos="360"/>
        </w:tabs>
        <w:ind w:left="720"/>
        <w:rPr>
          <w:rFonts w:ascii="Arial" w:hAnsi="Arial" w:cs="Arial"/>
          <w:b/>
        </w:rPr>
      </w:pPr>
    </w:p>
    <w:p w14:paraId="0069A3E9" w14:textId="0198CFB8" w:rsidR="00C509CE" w:rsidRPr="0071470C" w:rsidRDefault="00C509CE" w:rsidP="00B8198F">
      <w:pPr>
        <w:pStyle w:val="ListParagraph"/>
        <w:widowControl w:val="0"/>
        <w:numPr>
          <w:ilvl w:val="1"/>
          <w:numId w:val="14"/>
        </w:numPr>
        <w:ind w:left="360"/>
        <w:rPr>
          <w:rFonts w:ascii="Arial" w:hAnsi="Arial" w:cs="Arial"/>
        </w:rPr>
      </w:pPr>
      <w:r w:rsidRPr="0071470C">
        <w:rPr>
          <w:rFonts w:ascii="Arial" w:hAnsi="Arial" w:cs="Arial"/>
        </w:rPr>
        <w:t xml:space="preserve">Bidder </w:t>
      </w:r>
      <w:proofErr w:type="gramStart"/>
      <w:r w:rsidRPr="0071470C">
        <w:rPr>
          <w:rFonts w:ascii="Arial" w:hAnsi="Arial" w:cs="Arial"/>
        </w:rPr>
        <w:t>is able to</w:t>
      </w:r>
      <w:proofErr w:type="gramEnd"/>
      <w:r w:rsidRPr="0071470C">
        <w:rPr>
          <w:rFonts w:ascii="Arial" w:hAnsi="Arial" w:cs="Arial"/>
        </w:rPr>
        <w:t xml:space="preserve"> provide and perform </w:t>
      </w:r>
      <w:r>
        <w:rPr>
          <w:rFonts w:ascii="Arial" w:hAnsi="Arial" w:cs="Arial"/>
        </w:rPr>
        <w:t xml:space="preserve">all </w:t>
      </w:r>
      <w:r w:rsidRPr="0071470C">
        <w:rPr>
          <w:rFonts w:ascii="Arial" w:hAnsi="Arial" w:cs="Arial"/>
        </w:rPr>
        <w:t>the Deliverables and Specifications as specified in Section 1.3 of the RF</w:t>
      </w:r>
      <w:r>
        <w:rPr>
          <w:rFonts w:ascii="Arial" w:hAnsi="Arial" w:cs="Arial"/>
        </w:rPr>
        <w:t>P</w:t>
      </w:r>
      <w:r w:rsidRPr="0071470C">
        <w:rPr>
          <w:rFonts w:ascii="Arial" w:hAnsi="Arial" w:cs="Arial"/>
        </w:rPr>
        <w:t xml:space="preserve">.  By indicating “Yes” below, the Bidder agrees that it shall comply with such Deliverables and Specifications throughout the full term of the resulting Contract, if the Bidder is successful.  </w:t>
      </w:r>
    </w:p>
    <w:p w14:paraId="6FC1CDED" w14:textId="190B6011" w:rsidR="00C509CE" w:rsidRPr="0071470C" w:rsidRDefault="00C509CE" w:rsidP="00C509CE">
      <w:pPr>
        <w:widowControl w:val="0"/>
        <w:ind w:left="1440"/>
        <w:rPr>
          <w:rFonts w:ascii="Arial" w:hAnsi="Arial" w:cs="Arial"/>
          <w:b/>
        </w:rPr>
      </w:pPr>
      <w:r w:rsidRPr="0071470C">
        <w:rPr>
          <w:rFonts w:ascii="Arial" w:hAnsi="Arial" w:cs="Arial"/>
          <w:b/>
          <w:sz w:val="20"/>
          <w:szCs w:val="20"/>
        </w:rPr>
        <w:t xml:space="preserve">YES  </w:t>
      </w:r>
      <w:sdt>
        <w:sdtPr>
          <w:rPr>
            <w:rFonts w:ascii="Arial" w:hAnsi="Arial" w:cs="Arial"/>
            <w:b/>
            <w:sz w:val="20"/>
            <w:szCs w:val="20"/>
          </w:rPr>
          <w:id w:val="-212915620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sidRPr="0071470C">
        <w:rPr>
          <w:rFonts w:ascii="Arial" w:hAnsi="Arial" w:cs="Arial"/>
          <w:b/>
          <w:sz w:val="20"/>
          <w:szCs w:val="20"/>
        </w:rPr>
        <w:t xml:space="preserve">           NO  </w:t>
      </w:r>
      <w:sdt>
        <w:sdtPr>
          <w:rPr>
            <w:rFonts w:ascii="Arial" w:hAnsi="Arial" w:cs="Arial"/>
            <w:b/>
            <w:sz w:val="20"/>
            <w:szCs w:val="20"/>
          </w:rPr>
          <w:id w:val="152721771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p w14:paraId="7905EFD8" w14:textId="77777777" w:rsidR="00C509CE" w:rsidRPr="00D05223" w:rsidRDefault="00C509CE" w:rsidP="00C509CE">
      <w:pPr>
        <w:widowControl w:val="0"/>
      </w:pPr>
    </w:p>
    <w:p w14:paraId="4CB51140" w14:textId="61485FDA" w:rsidR="00877E2A" w:rsidRPr="005B2B1D" w:rsidRDefault="00877E2A" w:rsidP="00B8198F">
      <w:pPr>
        <w:pStyle w:val="ListParagraph"/>
        <w:widowControl w:val="0"/>
        <w:numPr>
          <w:ilvl w:val="1"/>
          <w:numId w:val="14"/>
        </w:numPr>
        <w:ind w:left="360"/>
        <w:rPr>
          <w:rFonts w:ascii="Arial" w:hAnsi="Arial" w:cs="Arial"/>
        </w:rPr>
      </w:pPr>
      <w:r w:rsidRPr="005B2B1D">
        <w:rPr>
          <w:rFonts w:ascii="Arial" w:hAnsi="Arial" w:cs="Arial"/>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5B2B1D">
        <w:rPr>
          <w:rFonts w:ascii="Arial" w:hAnsi="Arial" w:cs="Arial"/>
        </w:rPr>
        <w:t>Contract;</w:t>
      </w:r>
      <w:proofErr w:type="gramEnd"/>
    </w:p>
    <w:p w14:paraId="59639027" w14:textId="77777777" w:rsidR="00877E2A" w:rsidRPr="005B2B1D" w:rsidRDefault="00877E2A" w:rsidP="00B8198F">
      <w:pPr>
        <w:pStyle w:val="ListParagraph"/>
        <w:widowControl w:val="0"/>
        <w:numPr>
          <w:ilvl w:val="1"/>
          <w:numId w:val="14"/>
        </w:numPr>
        <w:ind w:left="360"/>
        <w:rPr>
          <w:rFonts w:ascii="Arial" w:hAnsi="Arial" w:cs="Arial"/>
        </w:rPr>
      </w:pPr>
      <w:r w:rsidRPr="005B2B1D">
        <w:rPr>
          <w:rFonts w:ascii="Arial" w:hAnsi="Arial" w:cs="Arial"/>
        </w:rPr>
        <w:t xml:space="preserve">Bidder has reviewed the Additional Certifications, which are incorporated herein by reference, and by signing below represents that Bidder agrees to be bound by the obligations included </w:t>
      </w:r>
      <w:proofErr w:type="gramStart"/>
      <w:r w:rsidRPr="005B2B1D">
        <w:rPr>
          <w:rFonts w:ascii="Arial" w:hAnsi="Arial" w:cs="Arial"/>
        </w:rPr>
        <w:t>therein;</w:t>
      </w:r>
      <w:proofErr w:type="gramEnd"/>
    </w:p>
    <w:p w14:paraId="5B9E0215" w14:textId="77777777" w:rsidR="00877E2A" w:rsidRPr="005B2B1D" w:rsidRDefault="00877E2A" w:rsidP="00B8198F">
      <w:pPr>
        <w:pStyle w:val="ListParagraph"/>
        <w:widowControl w:val="0"/>
        <w:numPr>
          <w:ilvl w:val="1"/>
          <w:numId w:val="14"/>
        </w:numPr>
        <w:ind w:left="360"/>
        <w:rPr>
          <w:rFonts w:ascii="Arial" w:hAnsi="Arial" w:cs="Arial"/>
        </w:rPr>
      </w:pPr>
      <w:r w:rsidRPr="005B2B1D">
        <w:rPr>
          <w:rFonts w:ascii="Arial" w:hAnsi="Arial" w:cs="Arial"/>
        </w:rPr>
        <w:t xml:space="preserve">Bidder has received any amendments to this RFP issued by the </w:t>
      </w:r>
      <w:proofErr w:type="gramStart"/>
      <w:r w:rsidRPr="005B2B1D">
        <w:rPr>
          <w:rFonts w:ascii="Arial" w:hAnsi="Arial" w:cs="Arial"/>
        </w:rPr>
        <w:t>Agency;</w:t>
      </w:r>
      <w:proofErr w:type="gramEnd"/>
      <w:r w:rsidRPr="005B2B1D">
        <w:rPr>
          <w:rFonts w:ascii="Arial" w:hAnsi="Arial" w:cs="Arial"/>
        </w:rPr>
        <w:t xml:space="preserve"> </w:t>
      </w:r>
    </w:p>
    <w:p w14:paraId="57C2B845" w14:textId="77777777" w:rsidR="00877E2A" w:rsidRPr="005B2B1D" w:rsidRDefault="00877E2A" w:rsidP="00B8198F">
      <w:pPr>
        <w:pStyle w:val="ListParagraph"/>
        <w:widowControl w:val="0"/>
        <w:numPr>
          <w:ilvl w:val="1"/>
          <w:numId w:val="14"/>
        </w:numPr>
        <w:ind w:left="360"/>
        <w:rPr>
          <w:rFonts w:ascii="Arial" w:hAnsi="Arial" w:cs="Arial"/>
        </w:rPr>
      </w:pPr>
      <w:r w:rsidRPr="005B2B1D">
        <w:rPr>
          <w:rFonts w:ascii="Arial" w:hAnsi="Arial" w:cs="Arial"/>
        </w:rPr>
        <w:t xml:space="preserve">No cost or pricing information has been included in the Bidder’s Technical </w:t>
      </w:r>
      <w:proofErr w:type="gramStart"/>
      <w:r w:rsidRPr="005B2B1D">
        <w:rPr>
          <w:rFonts w:ascii="Arial" w:hAnsi="Arial" w:cs="Arial"/>
        </w:rPr>
        <w:t>Proposal;</w:t>
      </w:r>
      <w:proofErr w:type="gramEnd"/>
      <w:r w:rsidRPr="005B2B1D">
        <w:rPr>
          <w:rFonts w:ascii="Arial" w:hAnsi="Arial" w:cs="Arial"/>
        </w:rPr>
        <w:t xml:space="preserve"> </w:t>
      </w:r>
    </w:p>
    <w:p w14:paraId="64240455" w14:textId="2413C0A7" w:rsidR="00877E2A" w:rsidRPr="005B2B1D" w:rsidRDefault="00877E2A" w:rsidP="00B8198F">
      <w:pPr>
        <w:pStyle w:val="ListParagraph"/>
        <w:widowControl w:val="0"/>
        <w:numPr>
          <w:ilvl w:val="1"/>
          <w:numId w:val="14"/>
        </w:numPr>
        <w:ind w:left="360"/>
        <w:rPr>
          <w:rFonts w:ascii="Arial" w:hAnsi="Arial" w:cs="Arial"/>
        </w:rPr>
      </w:pPr>
      <w:r w:rsidRPr="005B2B1D">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4C725D7" w14:textId="77777777" w:rsidR="00877E2A" w:rsidRPr="005B2B1D" w:rsidRDefault="00877E2A" w:rsidP="00B8198F">
      <w:pPr>
        <w:pStyle w:val="ListParagraph"/>
        <w:widowControl w:val="0"/>
        <w:numPr>
          <w:ilvl w:val="1"/>
          <w:numId w:val="14"/>
        </w:numPr>
        <w:ind w:left="360"/>
        <w:rPr>
          <w:rFonts w:ascii="Arial" w:hAnsi="Arial" w:cs="Arial"/>
        </w:rPr>
      </w:pPr>
      <w:r w:rsidRPr="005B2B1D">
        <w:rPr>
          <w:rFonts w:ascii="Arial" w:hAnsi="Arial" w:cs="Arial"/>
        </w:rPr>
        <w:lastRenderedPageBreak/>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770397B2" w14:textId="77777777" w:rsidR="00877E2A" w:rsidRPr="005B2B1D" w:rsidRDefault="00877E2A">
      <w:pPr>
        <w:pStyle w:val="ListParagraph"/>
        <w:widowControl w:val="0"/>
        <w:ind w:left="360"/>
        <w:rPr>
          <w:rFonts w:ascii="Arial" w:hAnsi="Arial" w:cs="Arial"/>
        </w:rPr>
      </w:pPr>
    </w:p>
    <w:p w14:paraId="5FDF8BC3" w14:textId="77777777" w:rsidR="00877E2A" w:rsidRPr="005B2B1D" w:rsidRDefault="00877E2A" w:rsidP="00B8198F">
      <w:pPr>
        <w:pStyle w:val="ListParagraph"/>
        <w:widowControl w:val="0"/>
        <w:numPr>
          <w:ilvl w:val="0"/>
          <w:numId w:val="78"/>
        </w:numPr>
        <w:ind w:left="360"/>
        <w:rPr>
          <w:rFonts w:ascii="Arial" w:hAnsi="Arial" w:cs="Arial"/>
          <w:b/>
        </w:rPr>
      </w:pPr>
      <w:r w:rsidRPr="005B2B1D">
        <w:rPr>
          <w:rFonts w:ascii="Arial" w:hAnsi="Arial" w:cs="Arial"/>
          <w:b/>
        </w:rPr>
        <w:t xml:space="preserve">SERVICE AND REGISTRATION CERTIFICATIONS.  By signing below, Bidder certifies that:  </w:t>
      </w:r>
    </w:p>
    <w:p w14:paraId="1E019AAC" w14:textId="77777777" w:rsidR="00877E2A" w:rsidRPr="005B2B1D" w:rsidRDefault="00877E2A">
      <w:pPr>
        <w:keepNext/>
        <w:widowControl w:val="0"/>
        <w:rPr>
          <w:rFonts w:ascii="Arial" w:hAnsi="Arial" w:cs="Arial"/>
          <w:b/>
        </w:rPr>
      </w:pPr>
    </w:p>
    <w:p w14:paraId="3E97825D" w14:textId="77777777" w:rsidR="00877E2A" w:rsidRPr="005B2B1D" w:rsidRDefault="00877E2A" w:rsidP="00B8198F">
      <w:pPr>
        <w:pStyle w:val="ListParagraph"/>
        <w:keepNext/>
        <w:numPr>
          <w:ilvl w:val="1"/>
          <w:numId w:val="15"/>
        </w:numPr>
        <w:rPr>
          <w:rFonts w:ascii="Arial" w:hAnsi="Arial" w:cs="Arial"/>
        </w:rPr>
      </w:pPr>
      <w:r w:rsidRPr="005B2B1D">
        <w:rPr>
          <w:rFonts w:ascii="Arial" w:hAnsi="Arial" w:cs="Arial"/>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5B2B1D">
        <w:rPr>
          <w:rFonts w:ascii="Arial" w:hAnsi="Arial" w:cs="Arial"/>
        </w:rPr>
        <w:t>staff;</w:t>
      </w:r>
      <w:proofErr w:type="gramEnd"/>
    </w:p>
    <w:p w14:paraId="5571075F" w14:textId="77777777" w:rsidR="00877E2A" w:rsidRPr="005B2B1D" w:rsidRDefault="00877E2A" w:rsidP="00B8198F">
      <w:pPr>
        <w:pStyle w:val="ListParagraph"/>
        <w:numPr>
          <w:ilvl w:val="1"/>
          <w:numId w:val="15"/>
        </w:numPr>
        <w:rPr>
          <w:rFonts w:ascii="Arial" w:hAnsi="Arial" w:cs="Arial"/>
        </w:rPr>
      </w:pPr>
      <w:r w:rsidRPr="005B2B1D">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5B2B1D">
        <w:rPr>
          <w:rFonts w:ascii="Arial" w:hAnsi="Arial" w:cs="Arial"/>
        </w:rPr>
        <w:t>contract;</w:t>
      </w:r>
      <w:proofErr w:type="gramEnd"/>
    </w:p>
    <w:p w14:paraId="6C349C54" w14:textId="77777777" w:rsidR="00877E2A" w:rsidRPr="005B2B1D" w:rsidRDefault="00877E2A" w:rsidP="00B8198F">
      <w:pPr>
        <w:pStyle w:val="ListParagraph"/>
        <w:numPr>
          <w:ilvl w:val="1"/>
          <w:numId w:val="15"/>
        </w:numPr>
        <w:rPr>
          <w:rFonts w:ascii="Arial" w:hAnsi="Arial" w:cs="Arial"/>
        </w:rPr>
      </w:pPr>
      <w:r w:rsidRPr="005B2B1D">
        <w:rPr>
          <w:rFonts w:ascii="Arial" w:hAnsi="Arial" w:cs="Arial"/>
        </w:rPr>
        <w:t xml:space="preserve">Bidder either is currently registered to do business in Iowa or agrees to register if Bidder is awarded a Contract pursuant to this </w:t>
      </w:r>
      <w:proofErr w:type="gramStart"/>
      <w:r w:rsidRPr="005B2B1D">
        <w:rPr>
          <w:rFonts w:ascii="Arial" w:hAnsi="Arial" w:cs="Arial"/>
        </w:rPr>
        <w:t>RFP;</w:t>
      </w:r>
      <w:proofErr w:type="gramEnd"/>
      <w:r w:rsidRPr="005B2B1D">
        <w:rPr>
          <w:rFonts w:ascii="Arial" w:hAnsi="Arial" w:cs="Arial"/>
        </w:rPr>
        <w:t xml:space="preserve"> </w:t>
      </w:r>
    </w:p>
    <w:p w14:paraId="395E3408" w14:textId="5BB838DE" w:rsidR="00877E2A" w:rsidRPr="005B2B1D" w:rsidRDefault="00877E2A" w:rsidP="00B8198F">
      <w:pPr>
        <w:pStyle w:val="ListParagraph"/>
        <w:numPr>
          <w:ilvl w:val="1"/>
          <w:numId w:val="15"/>
        </w:numPr>
        <w:rPr>
          <w:rFonts w:ascii="Arial" w:hAnsi="Arial" w:cs="Arial"/>
        </w:rPr>
      </w:pPr>
      <w:r w:rsidRPr="005B2B1D">
        <w:rPr>
          <w:rFonts w:ascii="Arial" w:hAnsi="Arial" w:cs="Arial"/>
        </w:rPr>
        <w:t xml:space="preserve">Bidder certifies it is either: </w:t>
      </w:r>
      <w:r w:rsidR="003E6A2B" w:rsidRPr="003E6A2B">
        <w:rPr>
          <w:rFonts w:ascii="Arial" w:hAnsi="Arial" w:cs="Arial"/>
        </w:rPr>
        <w:t xml:space="preserve">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423.1(47) &amp; (48). The Bidder also acknowledges that the Agency may declare the Bid Proposal void if the above certification is false. Bidders may register with the Department of Revenue online at: </w:t>
      </w:r>
      <w:hyperlink r:id="rId33" w:history="1">
        <w:r w:rsidR="003E6A2B" w:rsidRPr="00B06FC1">
          <w:rPr>
            <w:rStyle w:val="Hyperlink"/>
            <w:rFonts w:ascii="Arial" w:hAnsi="Arial" w:cs="Arial"/>
          </w:rPr>
          <w:t>https://revenue.iowa.gov/permits-licensing/business-permit-registration</w:t>
        </w:r>
      </w:hyperlink>
      <w:r w:rsidR="003E6A2B">
        <w:rPr>
          <w:rFonts w:ascii="Arial" w:hAnsi="Arial" w:cs="Arial"/>
        </w:rPr>
        <w:t xml:space="preserve">; </w:t>
      </w:r>
      <w:r w:rsidRPr="005B2B1D">
        <w:rPr>
          <w:rFonts w:ascii="Arial" w:hAnsi="Arial" w:cs="Arial"/>
        </w:rPr>
        <w:t>and</w:t>
      </w:r>
    </w:p>
    <w:p w14:paraId="6DFEF7F0" w14:textId="77777777" w:rsidR="00877E2A" w:rsidRPr="005B2B1D" w:rsidRDefault="00877E2A">
      <w:pPr>
        <w:pStyle w:val="ListParagraph"/>
        <w:widowControl w:val="0"/>
        <w:ind w:left="360" w:hanging="360"/>
        <w:rPr>
          <w:rFonts w:ascii="Arial" w:hAnsi="Arial" w:cs="Arial"/>
        </w:rPr>
      </w:pPr>
      <w:proofErr w:type="gramStart"/>
      <w:r w:rsidRPr="005B2B1D">
        <w:rPr>
          <w:rFonts w:ascii="Arial" w:hAnsi="Arial" w:cs="Arial"/>
        </w:rPr>
        <w:t>2.5  Bidder</w:t>
      </w:r>
      <w:proofErr w:type="gramEnd"/>
      <w:r w:rsidRPr="005B2B1D">
        <w:rPr>
          <w:rFonts w:ascii="Arial" w:hAnsi="Arial" w:cs="Arial"/>
        </w:rPr>
        <w:t xml:space="preserve"> certifies it will comply with Davis-Bacon requirements if applicable to the resulting contract.</w:t>
      </w:r>
    </w:p>
    <w:p w14:paraId="697A94A4" w14:textId="77777777" w:rsidR="00877E2A" w:rsidRPr="005B2B1D" w:rsidRDefault="00877E2A">
      <w:pPr>
        <w:pStyle w:val="ListParagraph"/>
        <w:widowControl w:val="0"/>
        <w:ind w:left="360" w:hanging="360"/>
        <w:rPr>
          <w:rFonts w:ascii="Arial" w:hAnsi="Arial" w:cs="Arial"/>
        </w:rPr>
      </w:pPr>
    </w:p>
    <w:p w14:paraId="1EA54B7F" w14:textId="77777777" w:rsidR="00877E2A" w:rsidRPr="005B2B1D" w:rsidRDefault="00877E2A">
      <w:pPr>
        <w:pStyle w:val="ListParagraph"/>
        <w:widowControl w:val="0"/>
        <w:ind w:left="360" w:hanging="360"/>
        <w:rPr>
          <w:rFonts w:ascii="Arial" w:hAnsi="Arial" w:cs="Arial"/>
        </w:rPr>
      </w:pPr>
    </w:p>
    <w:p w14:paraId="464DFA8A" w14:textId="77777777" w:rsidR="00877E2A" w:rsidRPr="005B2B1D" w:rsidRDefault="00877E2A" w:rsidP="00B8198F">
      <w:pPr>
        <w:pStyle w:val="ListParagraph"/>
        <w:widowControl w:val="0"/>
        <w:numPr>
          <w:ilvl w:val="0"/>
          <w:numId w:val="78"/>
        </w:numPr>
        <w:ind w:left="360"/>
        <w:rPr>
          <w:rFonts w:ascii="Arial" w:hAnsi="Arial" w:cs="Arial"/>
          <w:b/>
        </w:rPr>
      </w:pPr>
      <w:r w:rsidRPr="005B2B1D">
        <w:rPr>
          <w:rFonts w:ascii="Arial" w:hAnsi="Arial" w:cs="Arial"/>
          <w:b/>
        </w:rPr>
        <w:t>EXECUTION.</w:t>
      </w:r>
    </w:p>
    <w:p w14:paraId="38914AD6" w14:textId="77777777" w:rsidR="00877E2A" w:rsidRPr="005B2B1D" w:rsidRDefault="00877E2A">
      <w:pPr>
        <w:pStyle w:val="ListParagraph"/>
        <w:widowControl w:val="0"/>
        <w:ind w:left="720"/>
        <w:rPr>
          <w:rFonts w:ascii="Arial" w:hAnsi="Arial" w:cs="Arial"/>
          <w:b/>
        </w:rPr>
      </w:pPr>
    </w:p>
    <w:p w14:paraId="38F0D141" w14:textId="169FA8E0" w:rsidR="00877E2A" w:rsidRPr="005B2B1D" w:rsidRDefault="00877E2A">
      <w:pPr>
        <w:widowControl w:val="0"/>
        <w:jc w:val="left"/>
        <w:rPr>
          <w:rFonts w:ascii="Arial" w:hAnsi="Arial" w:cs="Arial"/>
        </w:rPr>
      </w:pPr>
      <w:r w:rsidRPr="005B2B1D">
        <w:rPr>
          <w:rFonts w:ascii="Arial" w:hAnsi="Arial" w:cs="Arial"/>
        </w:rPr>
        <w:t>By signing below, I certify that I have the authority to bind the Bidder to the specific terms, conditions</w:t>
      </w:r>
      <w:r w:rsidR="00444CC1">
        <w:rPr>
          <w:rFonts w:ascii="Arial" w:hAnsi="Arial" w:cs="Arial"/>
        </w:rPr>
        <w:t>,</w:t>
      </w:r>
      <w:r w:rsidRPr="005B2B1D">
        <w:rPr>
          <w:rFonts w:ascii="Arial" w:hAnsi="Arial" w:cs="Arial"/>
        </w:rPr>
        <w:t xml:space="preserve">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w:t>
      </w:r>
      <w:proofErr w:type="gramStart"/>
      <w:r w:rsidRPr="005B2B1D">
        <w:rPr>
          <w:rFonts w:ascii="Arial" w:hAnsi="Arial" w:cs="Arial"/>
        </w:rPr>
        <w:t>participate,</w:t>
      </w:r>
      <w:proofErr w:type="gramEnd"/>
      <w:r w:rsidRPr="005B2B1D">
        <w:rPr>
          <w:rFonts w:ascii="Arial" w:hAnsi="Arial" w:cs="Arial"/>
        </w:rPr>
        <w:t xml:space="preserve"> in any </w:t>
      </w:r>
      <w:proofErr w:type="gramStart"/>
      <w:r w:rsidRPr="005B2B1D">
        <w:rPr>
          <w:rFonts w:ascii="Arial" w:hAnsi="Arial" w:cs="Arial"/>
        </w:rPr>
        <w:t>action</w:t>
      </w:r>
      <w:proofErr w:type="gramEnd"/>
      <w:r w:rsidRPr="005B2B1D">
        <w:rPr>
          <w:rFonts w:ascii="Arial" w:hAnsi="Arial" w:cs="Arial"/>
        </w:rPr>
        <w:t xml:space="preserve"> contrary to the anti-competitive obligations outlined in the Additional Certifications.  I certify that the contents of the Bid Proposal are true and accurate and that the Bidder has not made any knowingly false statements in the Bid Proposal.  </w:t>
      </w:r>
    </w:p>
    <w:p w14:paraId="09987878" w14:textId="77777777" w:rsidR="00877E2A" w:rsidRPr="005B2B1D" w:rsidRDefault="00877E2A">
      <w:pPr>
        <w:widowControl w:val="0"/>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77E2A" w:rsidRPr="005B2B1D" w14:paraId="571C825C" w14:textId="77777777">
        <w:tc>
          <w:tcPr>
            <w:tcW w:w="2268" w:type="dxa"/>
            <w:shd w:val="clear" w:color="auto" w:fill="DBE5F1"/>
            <w:vAlign w:val="center"/>
          </w:tcPr>
          <w:p w14:paraId="39523C81" w14:textId="77777777" w:rsidR="00877E2A" w:rsidRPr="005B2B1D" w:rsidRDefault="00877E2A">
            <w:pPr>
              <w:widowControl w:val="0"/>
              <w:jc w:val="left"/>
              <w:rPr>
                <w:rFonts w:ascii="Arial" w:hAnsi="Arial" w:cs="Arial"/>
                <w:b/>
              </w:rPr>
            </w:pPr>
            <w:r w:rsidRPr="005B2B1D">
              <w:rPr>
                <w:rFonts w:ascii="Arial" w:hAnsi="Arial" w:cs="Arial"/>
                <w:b/>
              </w:rPr>
              <w:t>Signature:</w:t>
            </w:r>
          </w:p>
        </w:tc>
        <w:tc>
          <w:tcPr>
            <w:tcW w:w="7308" w:type="dxa"/>
          </w:tcPr>
          <w:p w14:paraId="22E80173" w14:textId="77777777" w:rsidR="00877E2A" w:rsidRPr="005B2B1D" w:rsidRDefault="00877E2A">
            <w:pPr>
              <w:widowControl w:val="0"/>
              <w:jc w:val="left"/>
              <w:rPr>
                <w:rFonts w:ascii="Arial" w:hAnsi="Arial" w:cs="Arial"/>
              </w:rPr>
            </w:pPr>
          </w:p>
          <w:p w14:paraId="398C516D" w14:textId="77777777" w:rsidR="00877E2A" w:rsidRPr="005B2B1D" w:rsidRDefault="00877E2A">
            <w:pPr>
              <w:widowControl w:val="0"/>
              <w:jc w:val="left"/>
              <w:rPr>
                <w:rFonts w:ascii="Arial" w:hAnsi="Arial" w:cs="Arial"/>
              </w:rPr>
            </w:pPr>
          </w:p>
        </w:tc>
      </w:tr>
      <w:tr w:rsidR="00877E2A" w:rsidRPr="005B2B1D" w14:paraId="04FF3199" w14:textId="77777777">
        <w:tc>
          <w:tcPr>
            <w:tcW w:w="2268" w:type="dxa"/>
            <w:shd w:val="clear" w:color="auto" w:fill="DBE5F1"/>
            <w:vAlign w:val="center"/>
          </w:tcPr>
          <w:p w14:paraId="7BC1F35D" w14:textId="77777777" w:rsidR="00877E2A" w:rsidRPr="005B2B1D" w:rsidRDefault="00877E2A">
            <w:pPr>
              <w:widowControl w:val="0"/>
              <w:jc w:val="left"/>
              <w:rPr>
                <w:rFonts w:ascii="Arial" w:hAnsi="Arial" w:cs="Arial"/>
                <w:b/>
              </w:rPr>
            </w:pPr>
            <w:r w:rsidRPr="005B2B1D">
              <w:rPr>
                <w:rFonts w:ascii="Arial" w:hAnsi="Arial" w:cs="Arial"/>
                <w:b/>
              </w:rPr>
              <w:t>Printed Name/Title:</w:t>
            </w:r>
          </w:p>
        </w:tc>
        <w:tc>
          <w:tcPr>
            <w:tcW w:w="7308" w:type="dxa"/>
          </w:tcPr>
          <w:p w14:paraId="5AA21EDC" w14:textId="77777777" w:rsidR="00877E2A" w:rsidRPr="005B2B1D" w:rsidRDefault="00877E2A">
            <w:pPr>
              <w:widowControl w:val="0"/>
              <w:jc w:val="left"/>
              <w:rPr>
                <w:rFonts w:ascii="Arial" w:hAnsi="Arial" w:cs="Arial"/>
              </w:rPr>
            </w:pPr>
          </w:p>
          <w:p w14:paraId="1886C34D" w14:textId="77777777" w:rsidR="00877E2A" w:rsidRPr="005B2B1D" w:rsidRDefault="00877E2A">
            <w:pPr>
              <w:widowControl w:val="0"/>
              <w:jc w:val="left"/>
              <w:rPr>
                <w:rFonts w:ascii="Arial" w:hAnsi="Arial" w:cs="Arial"/>
              </w:rPr>
            </w:pPr>
          </w:p>
        </w:tc>
      </w:tr>
      <w:tr w:rsidR="00877E2A" w:rsidRPr="005B2B1D" w14:paraId="7815881F" w14:textId="77777777">
        <w:tc>
          <w:tcPr>
            <w:tcW w:w="2268" w:type="dxa"/>
            <w:shd w:val="clear" w:color="auto" w:fill="DBE5F1"/>
            <w:vAlign w:val="center"/>
          </w:tcPr>
          <w:p w14:paraId="4D1E7F24" w14:textId="77777777" w:rsidR="00877E2A" w:rsidRPr="005B2B1D" w:rsidRDefault="00877E2A">
            <w:pPr>
              <w:widowControl w:val="0"/>
              <w:jc w:val="left"/>
              <w:rPr>
                <w:rFonts w:ascii="Arial" w:hAnsi="Arial" w:cs="Arial"/>
                <w:b/>
              </w:rPr>
            </w:pPr>
            <w:r w:rsidRPr="005B2B1D">
              <w:rPr>
                <w:rFonts w:ascii="Arial" w:hAnsi="Arial" w:cs="Arial"/>
                <w:b/>
              </w:rPr>
              <w:t>Date:</w:t>
            </w:r>
          </w:p>
        </w:tc>
        <w:tc>
          <w:tcPr>
            <w:tcW w:w="7308" w:type="dxa"/>
          </w:tcPr>
          <w:p w14:paraId="260069A3" w14:textId="77777777" w:rsidR="00877E2A" w:rsidRPr="005B2B1D" w:rsidRDefault="00877E2A">
            <w:pPr>
              <w:widowControl w:val="0"/>
              <w:jc w:val="left"/>
              <w:rPr>
                <w:rFonts w:ascii="Arial" w:hAnsi="Arial" w:cs="Arial"/>
              </w:rPr>
            </w:pPr>
          </w:p>
          <w:p w14:paraId="78E158B8" w14:textId="77777777" w:rsidR="00877E2A" w:rsidRPr="005B2B1D" w:rsidRDefault="00877E2A">
            <w:pPr>
              <w:widowControl w:val="0"/>
              <w:jc w:val="left"/>
              <w:rPr>
                <w:rFonts w:ascii="Arial" w:hAnsi="Arial" w:cs="Arial"/>
              </w:rPr>
            </w:pPr>
          </w:p>
        </w:tc>
      </w:tr>
    </w:tbl>
    <w:p w14:paraId="6D140213" w14:textId="77777777" w:rsidR="00877E2A" w:rsidRPr="005B2B1D" w:rsidRDefault="00877E2A">
      <w:pPr>
        <w:pStyle w:val="PlainText"/>
        <w:jc w:val="left"/>
        <w:rPr>
          <w:rFonts w:ascii="Arial" w:hAnsi="Arial" w:cs="Arial"/>
          <w:iCs/>
          <w:sz w:val="22"/>
          <w:szCs w:val="22"/>
          <w:u w:val="single"/>
        </w:rPr>
      </w:pPr>
    </w:p>
    <w:p w14:paraId="33A073A3" w14:textId="77777777" w:rsidR="00877E2A" w:rsidRPr="005B2B1D" w:rsidRDefault="00877E2A">
      <w:pPr>
        <w:spacing w:after="200" w:line="276" w:lineRule="auto"/>
        <w:jc w:val="left"/>
        <w:rPr>
          <w:rFonts w:ascii="Arial" w:hAnsi="Arial" w:cs="Arial"/>
          <w:b/>
          <w:bCs/>
        </w:rPr>
      </w:pPr>
    </w:p>
    <w:p w14:paraId="2D80FAE0" w14:textId="77777777" w:rsidR="00877E2A" w:rsidRPr="005B2B1D" w:rsidRDefault="00877E2A">
      <w:pPr>
        <w:spacing w:after="200" w:line="276" w:lineRule="auto"/>
        <w:jc w:val="left"/>
        <w:rPr>
          <w:rFonts w:ascii="Arial" w:hAnsi="Arial" w:cs="Arial"/>
          <w:b/>
          <w:bCs/>
        </w:rPr>
      </w:pPr>
      <w:bookmarkStart w:id="160" w:name="_Toc265506686"/>
      <w:bookmarkStart w:id="161" w:name="_Toc265507123"/>
      <w:bookmarkStart w:id="162" w:name="_Toc265564623"/>
      <w:bookmarkStart w:id="163" w:name="_Toc265580919"/>
      <w:r w:rsidRPr="005B2B1D">
        <w:rPr>
          <w:rFonts w:ascii="Arial" w:hAnsi="Arial" w:cs="Arial"/>
        </w:rPr>
        <w:br w:type="page"/>
      </w:r>
    </w:p>
    <w:p w14:paraId="482521DD" w14:textId="77777777" w:rsidR="00877E2A" w:rsidRPr="000344B5" w:rsidRDefault="00877E2A" w:rsidP="0071470C">
      <w:pPr>
        <w:pStyle w:val="Heading1"/>
        <w:numPr>
          <w:ilvl w:val="0"/>
          <w:numId w:val="0"/>
        </w:numPr>
        <w:jc w:val="center"/>
        <w:rPr>
          <w:rFonts w:ascii="Arial" w:hAnsi="Arial" w:cs="Arial"/>
          <w:sz w:val="24"/>
          <w:szCs w:val="24"/>
        </w:rPr>
      </w:pPr>
      <w:r w:rsidRPr="000344B5">
        <w:rPr>
          <w:rFonts w:ascii="Arial" w:hAnsi="Arial" w:cs="Arial"/>
          <w:sz w:val="24"/>
          <w:szCs w:val="24"/>
        </w:rPr>
        <w:lastRenderedPageBreak/>
        <w:t>Attachment C: Subcontractor Disclosure Form</w:t>
      </w:r>
      <w:bookmarkEnd w:id="160"/>
      <w:bookmarkEnd w:id="161"/>
      <w:bookmarkEnd w:id="162"/>
      <w:bookmarkEnd w:id="163"/>
    </w:p>
    <w:p w14:paraId="539107DB" w14:textId="77777777" w:rsidR="00877E2A" w:rsidRPr="005B2B1D" w:rsidRDefault="00877E2A">
      <w:pPr>
        <w:jc w:val="center"/>
        <w:rPr>
          <w:rFonts w:ascii="Arial" w:hAnsi="Arial" w:cs="Arial"/>
          <w:bCs/>
        </w:rPr>
      </w:pPr>
      <w:r w:rsidRPr="005B2B1D">
        <w:rPr>
          <w:rFonts w:ascii="Arial" w:hAnsi="Arial" w:cs="Arial"/>
          <w:i/>
        </w:rPr>
        <w:t xml:space="preserve">(Return this completed form behind Tab 6 of the Bid Proposal.  Fully complete a form for </w:t>
      </w:r>
      <w:r w:rsidRPr="005B2B1D">
        <w:rPr>
          <w:rFonts w:ascii="Arial" w:hAnsi="Arial" w:cs="Arial"/>
          <w:b/>
          <w:i/>
        </w:rPr>
        <w:t xml:space="preserve">each </w:t>
      </w:r>
      <w:r w:rsidRPr="005B2B1D">
        <w:rPr>
          <w:rFonts w:ascii="Arial" w:hAnsi="Arial" w:cs="Arial"/>
          <w:i/>
        </w:rPr>
        <w:t>proposed subcontractor.  If a section does not apply, label it “not applicable.” If the Bidder does not intend to use subcontractor(s), this form does not need to be returned.</w:t>
      </w:r>
      <w:r w:rsidRPr="005B2B1D">
        <w:rPr>
          <w:rFonts w:ascii="Arial" w:hAnsi="Arial" w:cs="Arial"/>
          <w:bCs/>
        </w:rPr>
        <w:t>)</w:t>
      </w:r>
    </w:p>
    <w:p w14:paraId="7DE73DF6" w14:textId="77777777" w:rsidR="00877E2A" w:rsidRPr="005B2B1D" w:rsidRDefault="00877E2A">
      <w:pPr>
        <w:spacing w:after="200" w:line="276" w:lineRule="auto"/>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877E2A" w:rsidRPr="005B2B1D" w14:paraId="59617FF1" w14:textId="77777777">
        <w:tc>
          <w:tcPr>
            <w:tcW w:w="1998" w:type="dxa"/>
            <w:shd w:val="clear" w:color="auto" w:fill="DBE5F1"/>
          </w:tcPr>
          <w:p w14:paraId="2B410BAB" w14:textId="77777777" w:rsidR="00877E2A" w:rsidRPr="005B2B1D" w:rsidRDefault="00877E2A">
            <w:pPr>
              <w:jc w:val="left"/>
              <w:rPr>
                <w:rFonts w:ascii="Arial" w:hAnsi="Arial" w:cs="Arial"/>
                <w:b/>
              </w:rPr>
            </w:pPr>
            <w:r w:rsidRPr="005B2B1D">
              <w:rPr>
                <w:rFonts w:ascii="Arial" w:hAnsi="Arial" w:cs="Arial"/>
                <w:b/>
              </w:rPr>
              <w:t>Primary Bidder (“Primary Bidder”):</w:t>
            </w:r>
          </w:p>
        </w:tc>
        <w:tc>
          <w:tcPr>
            <w:tcW w:w="7578" w:type="dxa"/>
            <w:shd w:val="clear" w:color="auto" w:fill="FFFFFF"/>
          </w:tcPr>
          <w:p w14:paraId="796957FD" w14:textId="77777777" w:rsidR="00877E2A" w:rsidRPr="005B2B1D" w:rsidRDefault="00877E2A">
            <w:pPr>
              <w:jc w:val="left"/>
              <w:rPr>
                <w:rFonts w:ascii="Arial" w:hAnsi="Arial" w:cs="Arial"/>
                <w:b/>
              </w:rPr>
            </w:pPr>
          </w:p>
        </w:tc>
      </w:tr>
      <w:tr w:rsidR="00877E2A" w:rsidRPr="005B2B1D" w14:paraId="2B5AAEEE" w14:textId="77777777">
        <w:tc>
          <w:tcPr>
            <w:tcW w:w="9576" w:type="dxa"/>
            <w:gridSpan w:val="2"/>
            <w:shd w:val="clear" w:color="auto" w:fill="DBE5F1"/>
          </w:tcPr>
          <w:p w14:paraId="0C762449" w14:textId="77777777" w:rsidR="00877E2A" w:rsidRPr="005B2B1D" w:rsidRDefault="00877E2A">
            <w:pPr>
              <w:jc w:val="left"/>
              <w:rPr>
                <w:rFonts w:ascii="Arial" w:hAnsi="Arial" w:cs="Arial"/>
                <w:b/>
              </w:rPr>
            </w:pPr>
            <w:r w:rsidRPr="005B2B1D">
              <w:rPr>
                <w:rFonts w:ascii="Arial" w:hAnsi="Arial" w:cs="Arial"/>
                <w:b/>
              </w:rPr>
              <w:t>Subcontractor Contact Information (individual who can address issues re: this RFP)</w:t>
            </w:r>
          </w:p>
        </w:tc>
      </w:tr>
      <w:tr w:rsidR="00877E2A" w:rsidRPr="005B2B1D" w14:paraId="1ACD230C" w14:textId="77777777">
        <w:tc>
          <w:tcPr>
            <w:tcW w:w="1998" w:type="dxa"/>
            <w:shd w:val="clear" w:color="auto" w:fill="DBE5F1"/>
          </w:tcPr>
          <w:p w14:paraId="50F5B2F5" w14:textId="77777777" w:rsidR="00877E2A" w:rsidRPr="005B2B1D" w:rsidRDefault="00877E2A">
            <w:pPr>
              <w:jc w:val="left"/>
              <w:rPr>
                <w:rFonts w:ascii="Arial" w:hAnsi="Arial" w:cs="Arial"/>
                <w:b/>
              </w:rPr>
            </w:pPr>
            <w:r w:rsidRPr="005B2B1D">
              <w:rPr>
                <w:rFonts w:ascii="Arial" w:hAnsi="Arial" w:cs="Arial"/>
                <w:b/>
              </w:rPr>
              <w:t>Name:</w:t>
            </w:r>
          </w:p>
        </w:tc>
        <w:tc>
          <w:tcPr>
            <w:tcW w:w="7578" w:type="dxa"/>
          </w:tcPr>
          <w:p w14:paraId="7CDF3A51" w14:textId="77777777" w:rsidR="00877E2A" w:rsidRPr="005B2B1D" w:rsidRDefault="00877E2A">
            <w:pPr>
              <w:jc w:val="left"/>
              <w:rPr>
                <w:rFonts w:ascii="Arial" w:hAnsi="Arial" w:cs="Arial"/>
                <w:b/>
              </w:rPr>
            </w:pPr>
          </w:p>
        </w:tc>
      </w:tr>
      <w:tr w:rsidR="00877E2A" w:rsidRPr="005B2B1D" w14:paraId="2A20C75A" w14:textId="77777777">
        <w:tc>
          <w:tcPr>
            <w:tcW w:w="1998" w:type="dxa"/>
            <w:shd w:val="clear" w:color="auto" w:fill="DBE5F1"/>
          </w:tcPr>
          <w:p w14:paraId="4AC6534F" w14:textId="77777777" w:rsidR="00877E2A" w:rsidRPr="005B2B1D" w:rsidRDefault="00877E2A">
            <w:pPr>
              <w:jc w:val="left"/>
              <w:rPr>
                <w:rFonts w:ascii="Arial" w:hAnsi="Arial" w:cs="Arial"/>
                <w:b/>
              </w:rPr>
            </w:pPr>
            <w:r w:rsidRPr="005B2B1D">
              <w:rPr>
                <w:rFonts w:ascii="Arial" w:hAnsi="Arial" w:cs="Arial"/>
                <w:b/>
              </w:rPr>
              <w:t>Address:</w:t>
            </w:r>
          </w:p>
        </w:tc>
        <w:tc>
          <w:tcPr>
            <w:tcW w:w="7578" w:type="dxa"/>
          </w:tcPr>
          <w:p w14:paraId="3576D045" w14:textId="77777777" w:rsidR="00877E2A" w:rsidRPr="005B2B1D" w:rsidRDefault="00877E2A">
            <w:pPr>
              <w:jc w:val="left"/>
              <w:rPr>
                <w:rFonts w:ascii="Arial" w:hAnsi="Arial" w:cs="Arial"/>
                <w:b/>
              </w:rPr>
            </w:pPr>
          </w:p>
        </w:tc>
      </w:tr>
      <w:tr w:rsidR="00877E2A" w:rsidRPr="005B2B1D" w14:paraId="3A613192" w14:textId="77777777">
        <w:tc>
          <w:tcPr>
            <w:tcW w:w="1998" w:type="dxa"/>
            <w:shd w:val="clear" w:color="auto" w:fill="DBE5F1"/>
          </w:tcPr>
          <w:p w14:paraId="468C8AD5" w14:textId="77777777" w:rsidR="00877E2A" w:rsidRPr="005B2B1D" w:rsidRDefault="00877E2A">
            <w:pPr>
              <w:jc w:val="left"/>
              <w:rPr>
                <w:rFonts w:ascii="Arial" w:hAnsi="Arial" w:cs="Arial"/>
                <w:b/>
              </w:rPr>
            </w:pPr>
            <w:r w:rsidRPr="005B2B1D">
              <w:rPr>
                <w:rFonts w:ascii="Arial" w:hAnsi="Arial" w:cs="Arial"/>
                <w:b/>
              </w:rPr>
              <w:t>Tel:</w:t>
            </w:r>
          </w:p>
        </w:tc>
        <w:tc>
          <w:tcPr>
            <w:tcW w:w="7578" w:type="dxa"/>
          </w:tcPr>
          <w:p w14:paraId="18B6DDA1" w14:textId="77777777" w:rsidR="00877E2A" w:rsidRPr="005B2B1D" w:rsidRDefault="00877E2A">
            <w:pPr>
              <w:jc w:val="left"/>
              <w:rPr>
                <w:rFonts w:ascii="Arial" w:hAnsi="Arial" w:cs="Arial"/>
                <w:b/>
              </w:rPr>
            </w:pPr>
          </w:p>
        </w:tc>
      </w:tr>
      <w:tr w:rsidR="00877E2A" w:rsidRPr="005B2B1D" w14:paraId="5742EC2F" w14:textId="77777777">
        <w:tc>
          <w:tcPr>
            <w:tcW w:w="1998" w:type="dxa"/>
            <w:shd w:val="clear" w:color="auto" w:fill="DBE5F1"/>
          </w:tcPr>
          <w:p w14:paraId="3DB77DD7" w14:textId="77777777" w:rsidR="00877E2A" w:rsidRPr="005B2B1D" w:rsidRDefault="00877E2A">
            <w:pPr>
              <w:jc w:val="left"/>
              <w:rPr>
                <w:rFonts w:ascii="Arial" w:hAnsi="Arial" w:cs="Arial"/>
                <w:b/>
              </w:rPr>
            </w:pPr>
            <w:r w:rsidRPr="005B2B1D">
              <w:rPr>
                <w:rFonts w:ascii="Arial" w:hAnsi="Arial" w:cs="Arial"/>
                <w:b/>
              </w:rPr>
              <w:t>Fax:</w:t>
            </w:r>
          </w:p>
        </w:tc>
        <w:tc>
          <w:tcPr>
            <w:tcW w:w="7578" w:type="dxa"/>
          </w:tcPr>
          <w:p w14:paraId="436365BD" w14:textId="77777777" w:rsidR="00877E2A" w:rsidRPr="005B2B1D" w:rsidRDefault="00877E2A">
            <w:pPr>
              <w:jc w:val="left"/>
              <w:rPr>
                <w:rFonts w:ascii="Arial" w:hAnsi="Arial" w:cs="Arial"/>
                <w:b/>
              </w:rPr>
            </w:pPr>
          </w:p>
        </w:tc>
      </w:tr>
      <w:tr w:rsidR="00877E2A" w:rsidRPr="005B2B1D" w14:paraId="5E74F6D7" w14:textId="77777777">
        <w:tc>
          <w:tcPr>
            <w:tcW w:w="1998" w:type="dxa"/>
            <w:shd w:val="clear" w:color="auto" w:fill="DBE5F1"/>
          </w:tcPr>
          <w:p w14:paraId="3D6BAFD3" w14:textId="77777777" w:rsidR="00877E2A" w:rsidRPr="005B2B1D" w:rsidRDefault="00877E2A">
            <w:pPr>
              <w:jc w:val="left"/>
              <w:rPr>
                <w:rFonts w:ascii="Arial" w:hAnsi="Arial" w:cs="Arial"/>
                <w:b/>
              </w:rPr>
            </w:pPr>
            <w:r w:rsidRPr="005B2B1D">
              <w:rPr>
                <w:rFonts w:ascii="Arial" w:hAnsi="Arial" w:cs="Arial"/>
                <w:b/>
              </w:rPr>
              <w:t>E-mail:</w:t>
            </w:r>
          </w:p>
        </w:tc>
        <w:tc>
          <w:tcPr>
            <w:tcW w:w="7578" w:type="dxa"/>
          </w:tcPr>
          <w:p w14:paraId="674508F1" w14:textId="77777777" w:rsidR="00877E2A" w:rsidRPr="005B2B1D" w:rsidRDefault="00877E2A">
            <w:pPr>
              <w:jc w:val="left"/>
              <w:rPr>
                <w:rFonts w:ascii="Arial" w:hAnsi="Arial" w:cs="Arial"/>
                <w:b/>
              </w:rPr>
            </w:pPr>
          </w:p>
        </w:tc>
      </w:tr>
    </w:tbl>
    <w:p w14:paraId="482E8885" w14:textId="77777777" w:rsidR="00877E2A" w:rsidRPr="005B2B1D" w:rsidRDefault="00877E2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877E2A" w:rsidRPr="005B2B1D" w14:paraId="54B5C805" w14:textId="77777777">
        <w:tc>
          <w:tcPr>
            <w:tcW w:w="9558" w:type="dxa"/>
            <w:gridSpan w:val="2"/>
            <w:shd w:val="clear" w:color="auto" w:fill="DBE5F1"/>
          </w:tcPr>
          <w:p w14:paraId="3C383E2B" w14:textId="77777777" w:rsidR="00877E2A" w:rsidRPr="005B2B1D" w:rsidRDefault="00877E2A">
            <w:pPr>
              <w:jc w:val="left"/>
              <w:rPr>
                <w:rFonts w:ascii="Arial" w:hAnsi="Arial" w:cs="Arial"/>
                <w:b/>
              </w:rPr>
            </w:pPr>
            <w:r w:rsidRPr="005B2B1D">
              <w:rPr>
                <w:rFonts w:ascii="Arial" w:hAnsi="Arial" w:cs="Arial"/>
                <w:b/>
              </w:rPr>
              <w:t>Subcontractor Detail</w:t>
            </w:r>
          </w:p>
        </w:tc>
      </w:tr>
      <w:tr w:rsidR="00877E2A" w:rsidRPr="005B2B1D" w14:paraId="1611095C" w14:textId="77777777">
        <w:tc>
          <w:tcPr>
            <w:tcW w:w="3978" w:type="dxa"/>
            <w:shd w:val="clear" w:color="auto" w:fill="DBE5F1"/>
          </w:tcPr>
          <w:p w14:paraId="5CC73DD5" w14:textId="77777777" w:rsidR="00877E2A" w:rsidRPr="005B2B1D" w:rsidRDefault="00877E2A">
            <w:pPr>
              <w:jc w:val="left"/>
              <w:rPr>
                <w:rFonts w:ascii="Arial" w:hAnsi="Arial" w:cs="Arial"/>
                <w:b/>
              </w:rPr>
            </w:pPr>
            <w:r w:rsidRPr="005B2B1D">
              <w:rPr>
                <w:rFonts w:ascii="Arial" w:hAnsi="Arial" w:cs="Arial"/>
                <w:b/>
              </w:rPr>
              <w:t>Subcontractor Legal Name (“Subcontractor”):</w:t>
            </w:r>
          </w:p>
        </w:tc>
        <w:tc>
          <w:tcPr>
            <w:tcW w:w="5580" w:type="dxa"/>
          </w:tcPr>
          <w:p w14:paraId="629C024C" w14:textId="77777777" w:rsidR="00877E2A" w:rsidRPr="005B2B1D" w:rsidRDefault="00877E2A">
            <w:pPr>
              <w:jc w:val="left"/>
              <w:rPr>
                <w:rFonts w:ascii="Arial" w:hAnsi="Arial" w:cs="Arial"/>
              </w:rPr>
            </w:pPr>
          </w:p>
        </w:tc>
      </w:tr>
      <w:tr w:rsidR="00877E2A" w:rsidRPr="005B2B1D" w14:paraId="71DBC94E" w14:textId="77777777">
        <w:tc>
          <w:tcPr>
            <w:tcW w:w="3978" w:type="dxa"/>
            <w:shd w:val="clear" w:color="auto" w:fill="DBE5F1"/>
          </w:tcPr>
          <w:p w14:paraId="26A0C98B" w14:textId="77777777" w:rsidR="00877E2A" w:rsidRPr="005B2B1D" w:rsidRDefault="00877E2A">
            <w:pPr>
              <w:jc w:val="left"/>
              <w:rPr>
                <w:rFonts w:ascii="Arial" w:hAnsi="Arial" w:cs="Arial"/>
                <w:b/>
              </w:rPr>
            </w:pPr>
            <w:r w:rsidRPr="005B2B1D">
              <w:rPr>
                <w:rFonts w:ascii="Arial" w:hAnsi="Arial" w:cs="Arial"/>
                <w:b/>
              </w:rPr>
              <w:t>“Doing Business As” names, assumed names, or other operating names:</w:t>
            </w:r>
          </w:p>
        </w:tc>
        <w:tc>
          <w:tcPr>
            <w:tcW w:w="5580" w:type="dxa"/>
          </w:tcPr>
          <w:p w14:paraId="0160990A" w14:textId="77777777" w:rsidR="00877E2A" w:rsidRPr="005B2B1D" w:rsidRDefault="00877E2A">
            <w:pPr>
              <w:jc w:val="left"/>
              <w:rPr>
                <w:rFonts w:ascii="Arial" w:hAnsi="Arial" w:cs="Arial"/>
              </w:rPr>
            </w:pPr>
          </w:p>
        </w:tc>
      </w:tr>
      <w:tr w:rsidR="00877E2A" w:rsidRPr="005B2B1D" w14:paraId="3961B37A" w14:textId="77777777">
        <w:tc>
          <w:tcPr>
            <w:tcW w:w="3978" w:type="dxa"/>
            <w:shd w:val="clear" w:color="auto" w:fill="DBE5F1"/>
          </w:tcPr>
          <w:p w14:paraId="17C6A9C7" w14:textId="77777777" w:rsidR="00877E2A" w:rsidRPr="005B2B1D" w:rsidRDefault="00877E2A">
            <w:pPr>
              <w:jc w:val="left"/>
              <w:rPr>
                <w:rFonts w:ascii="Arial" w:hAnsi="Arial" w:cs="Arial"/>
                <w:b/>
              </w:rPr>
            </w:pPr>
            <w:r w:rsidRPr="005B2B1D">
              <w:rPr>
                <w:rFonts w:ascii="Arial" w:hAnsi="Arial" w:cs="Arial"/>
                <w:b/>
              </w:rPr>
              <w:t>Form of Business Entity (i.e., corp., partnership, LLC, etc.)</w:t>
            </w:r>
          </w:p>
        </w:tc>
        <w:tc>
          <w:tcPr>
            <w:tcW w:w="5580" w:type="dxa"/>
          </w:tcPr>
          <w:p w14:paraId="3B6C00A6" w14:textId="77777777" w:rsidR="00877E2A" w:rsidRPr="005B2B1D" w:rsidRDefault="00877E2A">
            <w:pPr>
              <w:jc w:val="left"/>
              <w:rPr>
                <w:rFonts w:ascii="Arial" w:hAnsi="Arial" w:cs="Arial"/>
              </w:rPr>
            </w:pPr>
          </w:p>
        </w:tc>
      </w:tr>
      <w:tr w:rsidR="00877E2A" w:rsidRPr="005B2B1D" w14:paraId="5179E447" w14:textId="77777777">
        <w:tc>
          <w:tcPr>
            <w:tcW w:w="3978" w:type="dxa"/>
            <w:shd w:val="clear" w:color="auto" w:fill="DBE5F1"/>
          </w:tcPr>
          <w:p w14:paraId="742F1A9F" w14:textId="77777777" w:rsidR="00877E2A" w:rsidRPr="005B2B1D" w:rsidRDefault="00877E2A">
            <w:pPr>
              <w:jc w:val="left"/>
              <w:rPr>
                <w:rFonts w:ascii="Arial" w:hAnsi="Arial" w:cs="Arial"/>
                <w:b/>
              </w:rPr>
            </w:pPr>
            <w:r w:rsidRPr="005B2B1D">
              <w:rPr>
                <w:rFonts w:ascii="Arial" w:hAnsi="Arial" w:cs="Arial"/>
                <w:b/>
              </w:rPr>
              <w:t>State of Incorporation/organization:</w:t>
            </w:r>
          </w:p>
        </w:tc>
        <w:tc>
          <w:tcPr>
            <w:tcW w:w="5580" w:type="dxa"/>
          </w:tcPr>
          <w:p w14:paraId="4E1D34A8" w14:textId="77777777" w:rsidR="00877E2A" w:rsidRPr="005B2B1D" w:rsidRDefault="00877E2A">
            <w:pPr>
              <w:jc w:val="left"/>
              <w:rPr>
                <w:rFonts w:ascii="Arial" w:hAnsi="Arial" w:cs="Arial"/>
              </w:rPr>
            </w:pPr>
          </w:p>
        </w:tc>
      </w:tr>
      <w:tr w:rsidR="00877E2A" w:rsidRPr="005B2B1D" w14:paraId="149E781D" w14:textId="77777777">
        <w:tc>
          <w:tcPr>
            <w:tcW w:w="3978" w:type="dxa"/>
            <w:shd w:val="clear" w:color="auto" w:fill="DBE5F1"/>
          </w:tcPr>
          <w:p w14:paraId="4C374A10" w14:textId="77777777" w:rsidR="00877E2A" w:rsidRPr="005B2B1D" w:rsidRDefault="00877E2A">
            <w:pPr>
              <w:jc w:val="left"/>
              <w:rPr>
                <w:rFonts w:ascii="Arial" w:hAnsi="Arial" w:cs="Arial"/>
                <w:b/>
              </w:rPr>
            </w:pPr>
            <w:r w:rsidRPr="005B2B1D">
              <w:rPr>
                <w:rFonts w:ascii="Arial" w:hAnsi="Arial" w:cs="Arial"/>
                <w:b/>
              </w:rPr>
              <w:t>Primary Address:</w:t>
            </w:r>
          </w:p>
        </w:tc>
        <w:tc>
          <w:tcPr>
            <w:tcW w:w="5580" w:type="dxa"/>
          </w:tcPr>
          <w:p w14:paraId="00213297" w14:textId="77777777" w:rsidR="00877E2A" w:rsidRPr="005B2B1D" w:rsidRDefault="00877E2A">
            <w:pPr>
              <w:jc w:val="left"/>
              <w:rPr>
                <w:rFonts w:ascii="Arial" w:hAnsi="Arial" w:cs="Arial"/>
              </w:rPr>
            </w:pPr>
          </w:p>
        </w:tc>
      </w:tr>
      <w:tr w:rsidR="00877E2A" w:rsidRPr="005B2B1D" w14:paraId="1C7049A7" w14:textId="77777777">
        <w:tc>
          <w:tcPr>
            <w:tcW w:w="3978" w:type="dxa"/>
            <w:shd w:val="clear" w:color="auto" w:fill="DBE5F1"/>
          </w:tcPr>
          <w:p w14:paraId="1E72BF4A" w14:textId="77777777" w:rsidR="00877E2A" w:rsidRPr="005B2B1D" w:rsidRDefault="00877E2A">
            <w:pPr>
              <w:jc w:val="left"/>
              <w:rPr>
                <w:rFonts w:ascii="Arial" w:hAnsi="Arial" w:cs="Arial"/>
                <w:b/>
              </w:rPr>
            </w:pPr>
            <w:r w:rsidRPr="005B2B1D">
              <w:rPr>
                <w:rFonts w:ascii="Arial" w:hAnsi="Arial" w:cs="Arial"/>
                <w:b/>
              </w:rPr>
              <w:t>Tel:</w:t>
            </w:r>
          </w:p>
        </w:tc>
        <w:tc>
          <w:tcPr>
            <w:tcW w:w="5580" w:type="dxa"/>
          </w:tcPr>
          <w:p w14:paraId="3321380E" w14:textId="77777777" w:rsidR="00877E2A" w:rsidRPr="005B2B1D" w:rsidRDefault="00877E2A">
            <w:pPr>
              <w:jc w:val="left"/>
              <w:rPr>
                <w:rFonts w:ascii="Arial" w:hAnsi="Arial" w:cs="Arial"/>
              </w:rPr>
            </w:pPr>
          </w:p>
        </w:tc>
      </w:tr>
      <w:tr w:rsidR="00877E2A" w:rsidRPr="005B2B1D" w14:paraId="442D86C8" w14:textId="77777777">
        <w:tc>
          <w:tcPr>
            <w:tcW w:w="3978" w:type="dxa"/>
            <w:shd w:val="clear" w:color="auto" w:fill="DBE5F1"/>
          </w:tcPr>
          <w:p w14:paraId="1AC659F8" w14:textId="77777777" w:rsidR="00877E2A" w:rsidRPr="005B2B1D" w:rsidRDefault="00877E2A">
            <w:pPr>
              <w:jc w:val="left"/>
              <w:rPr>
                <w:rFonts w:ascii="Arial" w:hAnsi="Arial" w:cs="Arial"/>
                <w:b/>
              </w:rPr>
            </w:pPr>
            <w:r w:rsidRPr="005B2B1D">
              <w:rPr>
                <w:rFonts w:ascii="Arial" w:hAnsi="Arial" w:cs="Arial"/>
                <w:b/>
              </w:rPr>
              <w:t>Fax:</w:t>
            </w:r>
          </w:p>
        </w:tc>
        <w:tc>
          <w:tcPr>
            <w:tcW w:w="5580" w:type="dxa"/>
          </w:tcPr>
          <w:p w14:paraId="467651D1" w14:textId="77777777" w:rsidR="00877E2A" w:rsidRPr="005B2B1D" w:rsidRDefault="00877E2A">
            <w:pPr>
              <w:jc w:val="left"/>
              <w:rPr>
                <w:rFonts w:ascii="Arial" w:hAnsi="Arial" w:cs="Arial"/>
              </w:rPr>
            </w:pPr>
          </w:p>
        </w:tc>
      </w:tr>
      <w:tr w:rsidR="00877E2A" w:rsidRPr="005B2B1D" w14:paraId="4C6B26C4" w14:textId="77777777">
        <w:tc>
          <w:tcPr>
            <w:tcW w:w="3978" w:type="dxa"/>
            <w:shd w:val="clear" w:color="auto" w:fill="DBE5F1"/>
          </w:tcPr>
          <w:p w14:paraId="219887EA" w14:textId="77777777" w:rsidR="00877E2A" w:rsidRPr="005B2B1D" w:rsidRDefault="00877E2A">
            <w:pPr>
              <w:jc w:val="left"/>
              <w:rPr>
                <w:rFonts w:ascii="Arial" w:hAnsi="Arial" w:cs="Arial"/>
                <w:b/>
              </w:rPr>
            </w:pPr>
            <w:r w:rsidRPr="005B2B1D">
              <w:rPr>
                <w:rFonts w:ascii="Arial" w:hAnsi="Arial" w:cs="Arial"/>
                <w:b/>
              </w:rPr>
              <w:t>Local Address (if any):</w:t>
            </w:r>
          </w:p>
        </w:tc>
        <w:tc>
          <w:tcPr>
            <w:tcW w:w="5580" w:type="dxa"/>
          </w:tcPr>
          <w:p w14:paraId="73A2ED01" w14:textId="77777777" w:rsidR="00877E2A" w:rsidRPr="005B2B1D" w:rsidRDefault="00877E2A">
            <w:pPr>
              <w:jc w:val="left"/>
              <w:rPr>
                <w:rFonts w:ascii="Arial" w:hAnsi="Arial" w:cs="Arial"/>
              </w:rPr>
            </w:pPr>
          </w:p>
        </w:tc>
      </w:tr>
      <w:tr w:rsidR="00877E2A" w:rsidRPr="005B2B1D" w14:paraId="0AC60E52" w14:textId="77777777">
        <w:tc>
          <w:tcPr>
            <w:tcW w:w="3978" w:type="dxa"/>
            <w:shd w:val="clear" w:color="auto" w:fill="DBE5F1"/>
          </w:tcPr>
          <w:p w14:paraId="45BAFA28" w14:textId="77777777" w:rsidR="00877E2A" w:rsidRPr="005B2B1D" w:rsidRDefault="00877E2A">
            <w:pPr>
              <w:jc w:val="left"/>
              <w:rPr>
                <w:rFonts w:ascii="Arial" w:hAnsi="Arial" w:cs="Arial"/>
                <w:b/>
              </w:rPr>
            </w:pPr>
            <w:r w:rsidRPr="005B2B1D">
              <w:rPr>
                <w:rFonts w:ascii="Arial" w:hAnsi="Arial" w:cs="Arial"/>
                <w:b/>
              </w:rPr>
              <w:t>Addresses of Major Offices and other facilities that may contribute to performance under this RFP/Contract:</w:t>
            </w:r>
          </w:p>
        </w:tc>
        <w:tc>
          <w:tcPr>
            <w:tcW w:w="5580" w:type="dxa"/>
          </w:tcPr>
          <w:p w14:paraId="311B98EA" w14:textId="77777777" w:rsidR="00877E2A" w:rsidRPr="005B2B1D" w:rsidRDefault="00877E2A">
            <w:pPr>
              <w:jc w:val="left"/>
              <w:rPr>
                <w:rFonts w:ascii="Arial" w:hAnsi="Arial" w:cs="Arial"/>
              </w:rPr>
            </w:pPr>
          </w:p>
        </w:tc>
      </w:tr>
      <w:tr w:rsidR="00877E2A" w:rsidRPr="005B2B1D" w14:paraId="34729A5B" w14:textId="77777777">
        <w:tc>
          <w:tcPr>
            <w:tcW w:w="3978" w:type="dxa"/>
            <w:shd w:val="clear" w:color="auto" w:fill="DBE5F1"/>
          </w:tcPr>
          <w:p w14:paraId="6B2013F0" w14:textId="77777777" w:rsidR="00877E2A" w:rsidRPr="005B2B1D" w:rsidRDefault="00877E2A">
            <w:pPr>
              <w:jc w:val="left"/>
              <w:rPr>
                <w:rFonts w:ascii="Arial" w:hAnsi="Arial" w:cs="Arial"/>
                <w:b/>
              </w:rPr>
            </w:pPr>
            <w:r w:rsidRPr="005B2B1D">
              <w:rPr>
                <w:rFonts w:ascii="Arial" w:hAnsi="Arial" w:cs="Arial"/>
                <w:b/>
              </w:rPr>
              <w:t>Number of Employees:</w:t>
            </w:r>
          </w:p>
        </w:tc>
        <w:tc>
          <w:tcPr>
            <w:tcW w:w="5580" w:type="dxa"/>
          </w:tcPr>
          <w:p w14:paraId="48A9C836" w14:textId="77777777" w:rsidR="00877E2A" w:rsidRPr="005B2B1D" w:rsidRDefault="00877E2A">
            <w:pPr>
              <w:jc w:val="left"/>
              <w:rPr>
                <w:rFonts w:ascii="Arial" w:hAnsi="Arial" w:cs="Arial"/>
              </w:rPr>
            </w:pPr>
          </w:p>
        </w:tc>
      </w:tr>
      <w:tr w:rsidR="00877E2A" w:rsidRPr="005B2B1D" w14:paraId="03506553" w14:textId="77777777">
        <w:tc>
          <w:tcPr>
            <w:tcW w:w="3978" w:type="dxa"/>
            <w:shd w:val="clear" w:color="auto" w:fill="DBE5F1"/>
          </w:tcPr>
          <w:p w14:paraId="2B986DA0" w14:textId="77777777" w:rsidR="00877E2A" w:rsidRPr="005B2B1D" w:rsidRDefault="00877E2A">
            <w:pPr>
              <w:jc w:val="left"/>
              <w:rPr>
                <w:rFonts w:ascii="Arial" w:hAnsi="Arial" w:cs="Arial"/>
                <w:b/>
              </w:rPr>
            </w:pPr>
            <w:r w:rsidRPr="005B2B1D">
              <w:rPr>
                <w:rFonts w:ascii="Arial" w:hAnsi="Arial" w:cs="Arial"/>
                <w:b/>
              </w:rPr>
              <w:t>Number of Years in Business:</w:t>
            </w:r>
          </w:p>
        </w:tc>
        <w:tc>
          <w:tcPr>
            <w:tcW w:w="5580" w:type="dxa"/>
          </w:tcPr>
          <w:p w14:paraId="11B2616E" w14:textId="77777777" w:rsidR="00877E2A" w:rsidRPr="005B2B1D" w:rsidRDefault="00877E2A">
            <w:pPr>
              <w:jc w:val="left"/>
              <w:rPr>
                <w:rFonts w:ascii="Arial" w:hAnsi="Arial" w:cs="Arial"/>
              </w:rPr>
            </w:pPr>
          </w:p>
        </w:tc>
      </w:tr>
      <w:tr w:rsidR="00877E2A" w:rsidRPr="005B2B1D" w14:paraId="22752D88" w14:textId="77777777">
        <w:tc>
          <w:tcPr>
            <w:tcW w:w="3978" w:type="dxa"/>
            <w:shd w:val="clear" w:color="auto" w:fill="DBE5F1"/>
          </w:tcPr>
          <w:p w14:paraId="3E4BC2A5" w14:textId="77777777" w:rsidR="00877E2A" w:rsidRPr="005B2B1D" w:rsidRDefault="00877E2A">
            <w:pPr>
              <w:jc w:val="left"/>
              <w:rPr>
                <w:rFonts w:ascii="Arial" w:hAnsi="Arial" w:cs="Arial"/>
                <w:b/>
              </w:rPr>
            </w:pPr>
            <w:r w:rsidRPr="005B2B1D">
              <w:rPr>
                <w:rFonts w:ascii="Arial" w:hAnsi="Arial" w:cs="Arial"/>
                <w:b/>
              </w:rPr>
              <w:t>Primary Focus of Business:</w:t>
            </w:r>
          </w:p>
        </w:tc>
        <w:tc>
          <w:tcPr>
            <w:tcW w:w="5580" w:type="dxa"/>
          </w:tcPr>
          <w:p w14:paraId="7B771533" w14:textId="77777777" w:rsidR="00877E2A" w:rsidRPr="005B2B1D" w:rsidRDefault="00877E2A">
            <w:pPr>
              <w:jc w:val="left"/>
              <w:rPr>
                <w:rFonts w:ascii="Arial" w:hAnsi="Arial" w:cs="Arial"/>
              </w:rPr>
            </w:pPr>
          </w:p>
        </w:tc>
      </w:tr>
      <w:tr w:rsidR="00877E2A" w:rsidRPr="005B2B1D" w14:paraId="34C97EC3" w14:textId="77777777">
        <w:tc>
          <w:tcPr>
            <w:tcW w:w="3978" w:type="dxa"/>
            <w:shd w:val="clear" w:color="auto" w:fill="DBE5F1"/>
          </w:tcPr>
          <w:p w14:paraId="04607262" w14:textId="77777777" w:rsidR="00877E2A" w:rsidRPr="005B2B1D" w:rsidRDefault="00877E2A">
            <w:pPr>
              <w:jc w:val="left"/>
              <w:rPr>
                <w:rFonts w:ascii="Arial" w:hAnsi="Arial" w:cs="Arial"/>
                <w:b/>
              </w:rPr>
            </w:pPr>
            <w:r w:rsidRPr="005B2B1D">
              <w:rPr>
                <w:rFonts w:ascii="Arial" w:hAnsi="Arial" w:cs="Arial"/>
                <w:b/>
              </w:rPr>
              <w:t>Federal Tax ID:</w:t>
            </w:r>
          </w:p>
        </w:tc>
        <w:tc>
          <w:tcPr>
            <w:tcW w:w="5580" w:type="dxa"/>
          </w:tcPr>
          <w:p w14:paraId="0310C105" w14:textId="77777777" w:rsidR="00877E2A" w:rsidRPr="005B2B1D" w:rsidRDefault="00877E2A">
            <w:pPr>
              <w:jc w:val="left"/>
              <w:rPr>
                <w:rFonts w:ascii="Arial" w:hAnsi="Arial" w:cs="Arial"/>
              </w:rPr>
            </w:pPr>
          </w:p>
        </w:tc>
      </w:tr>
      <w:tr w:rsidR="00877E2A" w:rsidRPr="005B2B1D" w14:paraId="4859CDEA" w14:textId="77777777">
        <w:tc>
          <w:tcPr>
            <w:tcW w:w="3978" w:type="dxa"/>
            <w:shd w:val="clear" w:color="auto" w:fill="DBE5F1"/>
          </w:tcPr>
          <w:p w14:paraId="3110BD2F" w14:textId="77777777" w:rsidR="00877E2A" w:rsidRPr="005B2B1D" w:rsidRDefault="00877E2A">
            <w:pPr>
              <w:jc w:val="left"/>
              <w:rPr>
                <w:rFonts w:ascii="Arial" w:hAnsi="Arial" w:cs="Arial"/>
                <w:b/>
              </w:rPr>
            </w:pPr>
            <w:r w:rsidRPr="005B2B1D">
              <w:rPr>
                <w:rFonts w:ascii="Arial" w:hAnsi="Arial" w:cs="Arial"/>
                <w:b/>
              </w:rPr>
              <w:t>Subcontractor’s Accounting Firm:</w:t>
            </w:r>
          </w:p>
        </w:tc>
        <w:tc>
          <w:tcPr>
            <w:tcW w:w="5580" w:type="dxa"/>
          </w:tcPr>
          <w:p w14:paraId="6A368359" w14:textId="77777777" w:rsidR="00877E2A" w:rsidRPr="005B2B1D" w:rsidRDefault="00877E2A">
            <w:pPr>
              <w:jc w:val="left"/>
              <w:rPr>
                <w:rFonts w:ascii="Arial" w:hAnsi="Arial" w:cs="Arial"/>
              </w:rPr>
            </w:pPr>
          </w:p>
        </w:tc>
      </w:tr>
      <w:tr w:rsidR="00877E2A" w:rsidRPr="005B2B1D" w14:paraId="45A0B1B5" w14:textId="77777777">
        <w:tc>
          <w:tcPr>
            <w:tcW w:w="3978" w:type="dxa"/>
            <w:shd w:val="clear" w:color="auto" w:fill="DBE5F1"/>
          </w:tcPr>
          <w:p w14:paraId="383D6905" w14:textId="77777777" w:rsidR="00877E2A" w:rsidRPr="005B2B1D" w:rsidRDefault="00877E2A">
            <w:pPr>
              <w:jc w:val="left"/>
              <w:rPr>
                <w:rFonts w:ascii="Arial" w:hAnsi="Arial" w:cs="Arial"/>
                <w:b/>
              </w:rPr>
            </w:pPr>
            <w:r w:rsidRPr="005B2B1D">
              <w:rPr>
                <w:rFonts w:ascii="Arial" w:hAnsi="Arial" w:cs="Arial"/>
                <w:b/>
              </w:rPr>
              <w:t xml:space="preserve">If Subcontractor is currently registered to do business in Iowa, provide the Date of Registration:  </w:t>
            </w:r>
          </w:p>
        </w:tc>
        <w:tc>
          <w:tcPr>
            <w:tcW w:w="5580" w:type="dxa"/>
          </w:tcPr>
          <w:p w14:paraId="26F2A495" w14:textId="77777777" w:rsidR="00877E2A" w:rsidRPr="005B2B1D" w:rsidRDefault="00877E2A">
            <w:pPr>
              <w:jc w:val="left"/>
              <w:rPr>
                <w:rFonts w:ascii="Arial" w:hAnsi="Arial" w:cs="Arial"/>
              </w:rPr>
            </w:pPr>
          </w:p>
        </w:tc>
      </w:tr>
      <w:tr w:rsidR="00877E2A" w:rsidRPr="005B2B1D" w14:paraId="7D92C971" w14:textId="77777777">
        <w:tc>
          <w:tcPr>
            <w:tcW w:w="3978" w:type="dxa"/>
            <w:shd w:val="clear" w:color="auto" w:fill="DBE5F1"/>
          </w:tcPr>
          <w:p w14:paraId="40CE54D4" w14:textId="77777777" w:rsidR="00877E2A" w:rsidRPr="005B2B1D" w:rsidRDefault="00877E2A">
            <w:pPr>
              <w:jc w:val="left"/>
              <w:rPr>
                <w:rFonts w:ascii="Arial" w:hAnsi="Arial" w:cs="Arial"/>
                <w:b/>
              </w:rPr>
            </w:pPr>
            <w:r w:rsidRPr="005B2B1D">
              <w:rPr>
                <w:rFonts w:ascii="Arial" w:hAnsi="Arial" w:cs="Arial"/>
                <w:b/>
              </w:rPr>
              <w:t>Percentage of Total Work to be performed by this Subcontractor pursuant to this RFP/Contract.</w:t>
            </w:r>
          </w:p>
        </w:tc>
        <w:tc>
          <w:tcPr>
            <w:tcW w:w="5580" w:type="dxa"/>
          </w:tcPr>
          <w:p w14:paraId="46992E52" w14:textId="77777777" w:rsidR="00877E2A" w:rsidRPr="005B2B1D" w:rsidRDefault="00877E2A">
            <w:pPr>
              <w:jc w:val="left"/>
              <w:rPr>
                <w:rFonts w:ascii="Arial" w:hAnsi="Arial" w:cs="Arial"/>
              </w:rPr>
            </w:pPr>
          </w:p>
        </w:tc>
      </w:tr>
      <w:tr w:rsidR="00877E2A" w:rsidRPr="005B2B1D" w14:paraId="5182F10D" w14:textId="77777777">
        <w:tc>
          <w:tcPr>
            <w:tcW w:w="9558" w:type="dxa"/>
            <w:gridSpan w:val="2"/>
            <w:shd w:val="clear" w:color="auto" w:fill="DBE5F1"/>
          </w:tcPr>
          <w:p w14:paraId="0346E319" w14:textId="77777777" w:rsidR="00877E2A" w:rsidRPr="005B2B1D" w:rsidRDefault="00877E2A">
            <w:pPr>
              <w:jc w:val="center"/>
              <w:rPr>
                <w:rFonts w:ascii="Arial" w:hAnsi="Arial" w:cs="Arial"/>
              </w:rPr>
            </w:pPr>
            <w:r w:rsidRPr="005B2B1D">
              <w:rPr>
                <w:rFonts w:ascii="Arial" w:hAnsi="Arial" w:cs="Arial"/>
                <w:b/>
              </w:rPr>
              <w:t>General Scope of Work to be performed by this Subcontractor</w:t>
            </w:r>
          </w:p>
        </w:tc>
      </w:tr>
      <w:tr w:rsidR="00877E2A" w:rsidRPr="005B2B1D" w14:paraId="36524FF8" w14:textId="77777777">
        <w:tc>
          <w:tcPr>
            <w:tcW w:w="9558" w:type="dxa"/>
            <w:gridSpan w:val="2"/>
            <w:shd w:val="clear" w:color="auto" w:fill="FFFFFF"/>
          </w:tcPr>
          <w:p w14:paraId="276657B1" w14:textId="77777777" w:rsidR="00877E2A" w:rsidRPr="005B2B1D" w:rsidRDefault="00877E2A">
            <w:pPr>
              <w:rPr>
                <w:rFonts w:ascii="Arial" w:hAnsi="Arial" w:cs="Arial"/>
              </w:rPr>
            </w:pPr>
          </w:p>
          <w:p w14:paraId="1C3EF539" w14:textId="77777777" w:rsidR="00877E2A" w:rsidRPr="005B2B1D" w:rsidRDefault="00877E2A">
            <w:pPr>
              <w:rPr>
                <w:rFonts w:ascii="Arial" w:hAnsi="Arial" w:cs="Arial"/>
              </w:rPr>
            </w:pPr>
          </w:p>
        </w:tc>
      </w:tr>
      <w:tr w:rsidR="00877E2A" w:rsidRPr="005B2B1D" w14:paraId="41BB8349" w14:textId="77777777">
        <w:tc>
          <w:tcPr>
            <w:tcW w:w="9558" w:type="dxa"/>
            <w:gridSpan w:val="2"/>
            <w:shd w:val="clear" w:color="auto" w:fill="DBE5F1"/>
          </w:tcPr>
          <w:p w14:paraId="0ED2A2C8" w14:textId="77777777" w:rsidR="00877E2A" w:rsidRPr="005B2B1D" w:rsidRDefault="00877E2A">
            <w:pPr>
              <w:jc w:val="center"/>
              <w:rPr>
                <w:rFonts w:ascii="Arial" w:hAnsi="Arial" w:cs="Arial"/>
                <w:b/>
              </w:rPr>
            </w:pPr>
            <w:r w:rsidRPr="005B2B1D">
              <w:rPr>
                <w:rFonts w:ascii="Arial" w:hAnsi="Arial" w:cs="Arial"/>
                <w:b/>
              </w:rPr>
              <w:t>Detail the Subcontractor’s qualifications for performing this scope of work</w:t>
            </w:r>
          </w:p>
        </w:tc>
      </w:tr>
      <w:tr w:rsidR="00877E2A" w:rsidRPr="005B2B1D" w14:paraId="4853828F" w14:textId="77777777">
        <w:tc>
          <w:tcPr>
            <w:tcW w:w="9558" w:type="dxa"/>
            <w:gridSpan w:val="2"/>
            <w:shd w:val="clear" w:color="auto" w:fill="FFFFFF"/>
          </w:tcPr>
          <w:p w14:paraId="51A85CF0" w14:textId="77777777" w:rsidR="00877E2A" w:rsidRPr="005B2B1D" w:rsidRDefault="00877E2A">
            <w:pPr>
              <w:rPr>
                <w:rFonts w:ascii="Arial" w:hAnsi="Arial" w:cs="Arial"/>
              </w:rPr>
            </w:pPr>
          </w:p>
          <w:p w14:paraId="43023FB9" w14:textId="77777777" w:rsidR="00877E2A" w:rsidRPr="005B2B1D" w:rsidRDefault="00877E2A">
            <w:pPr>
              <w:rPr>
                <w:rFonts w:ascii="Arial" w:hAnsi="Arial" w:cs="Arial"/>
              </w:rPr>
            </w:pPr>
          </w:p>
        </w:tc>
      </w:tr>
    </w:tbl>
    <w:p w14:paraId="46C4866F" w14:textId="77777777" w:rsidR="00877E2A" w:rsidRPr="005B2B1D" w:rsidRDefault="00877E2A">
      <w:pPr>
        <w:rPr>
          <w:rFonts w:ascii="Arial" w:hAnsi="Arial" w:cs="Arial"/>
        </w:rPr>
      </w:pPr>
    </w:p>
    <w:p w14:paraId="7C662C08" w14:textId="77777777" w:rsidR="00877E2A" w:rsidRPr="005B2B1D" w:rsidRDefault="00877E2A">
      <w:pPr>
        <w:keepNext/>
        <w:keepLines/>
        <w:rPr>
          <w:rFonts w:ascii="Arial" w:hAnsi="Arial" w:cs="Arial"/>
        </w:rPr>
      </w:pPr>
      <w:r w:rsidRPr="005B2B1D">
        <w:rPr>
          <w:rFonts w:ascii="Arial" w:hAnsi="Arial" w:cs="Arial"/>
        </w:rPr>
        <w:lastRenderedPageBreak/>
        <w:t>By signing below, Subcontractor agrees to the following:</w:t>
      </w:r>
    </w:p>
    <w:p w14:paraId="76B43BB2" w14:textId="77777777" w:rsidR="00877E2A" w:rsidRPr="005B2B1D" w:rsidRDefault="00877E2A">
      <w:pPr>
        <w:keepNext/>
        <w:keepLines/>
        <w:rPr>
          <w:rFonts w:ascii="Arial" w:hAnsi="Arial" w:cs="Arial"/>
        </w:rPr>
      </w:pPr>
    </w:p>
    <w:p w14:paraId="7B630130" w14:textId="77777777" w:rsidR="00877E2A" w:rsidRPr="005B2B1D" w:rsidRDefault="00877E2A" w:rsidP="00B8198F">
      <w:pPr>
        <w:keepNext/>
        <w:keepLines/>
        <w:numPr>
          <w:ilvl w:val="0"/>
          <w:numId w:val="5"/>
        </w:numPr>
        <w:jc w:val="left"/>
        <w:rPr>
          <w:rFonts w:ascii="Arial" w:hAnsi="Arial" w:cs="Arial"/>
        </w:rPr>
      </w:pPr>
      <w:r w:rsidRPr="005B2B1D">
        <w:rPr>
          <w:rFonts w:ascii="Arial" w:hAnsi="Arial" w:cs="Arial"/>
        </w:rPr>
        <w:t xml:space="preserve">Subcontractor has reviewed the RFP, and Subcontractor agrees to perform the work indicated in this Bid Proposal if the Primary Bidder is selected as the winning Bidder in this </w:t>
      </w:r>
      <w:proofErr w:type="gramStart"/>
      <w:r w:rsidRPr="005B2B1D">
        <w:rPr>
          <w:rFonts w:ascii="Arial" w:hAnsi="Arial" w:cs="Arial"/>
        </w:rPr>
        <w:t>procurement;</w:t>
      </w:r>
      <w:proofErr w:type="gramEnd"/>
    </w:p>
    <w:p w14:paraId="20319370" w14:textId="77777777" w:rsidR="00877E2A" w:rsidRPr="005B2B1D" w:rsidRDefault="00877E2A" w:rsidP="00B8198F">
      <w:pPr>
        <w:keepNext/>
        <w:keepLines/>
        <w:numPr>
          <w:ilvl w:val="0"/>
          <w:numId w:val="5"/>
        </w:numPr>
        <w:jc w:val="left"/>
        <w:rPr>
          <w:rFonts w:ascii="Arial" w:hAnsi="Arial" w:cs="Arial"/>
        </w:rPr>
      </w:pPr>
      <w:r w:rsidRPr="005B2B1D">
        <w:rPr>
          <w:rFonts w:ascii="Arial" w:hAnsi="Arial" w:cs="Arial"/>
        </w:rPr>
        <w:t xml:space="preserve">Subcontractor has reviewed the Additional Certifications and by signing below confirms that the Certifications are true and accurate and Subcontractor will comply with all such </w:t>
      </w:r>
      <w:proofErr w:type="gramStart"/>
      <w:r w:rsidRPr="005B2B1D">
        <w:rPr>
          <w:rFonts w:ascii="Arial" w:hAnsi="Arial" w:cs="Arial"/>
        </w:rPr>
        <w:t>Certifications;</w:t>
      </w:r>
      <w:proofErr w:type="gramEnd"/>
    </w:p>
    <w:p w14:paraId="28F1F30D" w14:textId="77777777" w:rsidR="00877E2A" w:rsidRPr="005B2B1D" w:rsidRDefault="00877E2A" w:rsidP="00B8198F">
      <w:pPr>
        <w:keepNext/>
        <w:keepLines/>
        <w:numPr>
          <w:ilvl w:val="0"/>
          <w:numId w:val="5"/>
        </w:numPr>
        <w:jc w:val="left"/>
        <w:rPr>
          <w:rFonts w:ascii="Arial" w:hAnsi="Arial" w:cs="Arial"/>
        </w:rPr>
      </w:pPr>
      <w:r w:rsidRPr="005B2B1D">
        <w:rPr>
          <w:rFonts w:ascii="Arial" w:hAnsi="Arial" w:cs="Arial"/>
        </w:rPr>
        <w:t xml:space="preserve">Subcontractor recognizes and agrees that if the Primary Bidder </w:t>
      </w:r>
      <w:proofErr w:type="gramStart"/>
      <w:r w:rsidRPr="005B2B1D">
        <w:rPr>
          <w:rFonts w:ascii="Arial" w:hAnsi="Arial" w:cs="Arial"/>
        </w:rPr>
        <w:t>enters into</w:t>
      </w:r>
      <w:proofErr w:type="gramEnd"/>
      <w:r w:rsidRPr="005B2B1D">
        <w:rPr>
          <w:rFonts w:ascii="Arial" w:hAnsi="Arial" w:cs="Arial"/>
        </w:rPr>
        <w:t xml:space="preserve"> a contract with the Agency </w:t>
      </w:r>
      <w:proofErr w:type="gramStart"/>
      <w:r w:rsidRPr="005B2B1D">
        <w:rPr>
          <w:rFonts w:ascii="Arial" w:hAnsi="Arial" w:cs="Arial"/>
        </w:rPr>
        <w:t>as a result of</w:t>
      </w:r>
      <w:proofErr w:type="gramEnd"/>
      <w:r w:rsidRPr="005B2B1D">
        <w:rPr>
          <w:rFonts w:ascii="Arial" w:hAnsi="Arial" w:cs="Arial"/>
        </w:rPr>
        <w:t xml:space="preserve"> this RFP, all restrictions, obligations, and responsibilities of the contractor under the contract shall also apply to the </w:t>
      </w:r>
      <w:proofErr w:type="gramStart"/>
      <w:r w:rsidRPr="005B2B1D">
        <w:rPr>
          <w:rFonts w:ascii="Arial" w:hAnsi="Arial" w:cs="Arial"/>
        </w:rPr>
        <w:t>subcontractor;</w:t>
      </w:r>
      <w:proofErr w:type="gramEnd"/>
      <w:r w:rsidRPr="005B2B1D">
        <w:rPr>
          <w:rFonts w:ascii="Arial" w:hAnsi="Arial" w:cs="Arial"/>
        </w:rPr>
        <w:t xml:space="preserve"> </w:t>
      </w:r>
    </w:p>
    <w:p w14:paraId="6505F883" w14:textId="607B4E2D" w:rsidR="00877E2A" w:rsidRPr="005B2B1D" w:rsidRDefault="00877E2A" w:rsidP="00B8198F">
      <w:pPr>
        <w:keepNext/>
        <w:keepLines/>
        <w:numPr>
          <w:ilvl w:val="0"/>
          <w:numId w:val="5"/>
        </w:numPr>
        <w:jc w:val="left"/>
        <w:rPr>
          <w:rFonts w:ascii="Arial" w:hAnsi="Arial" w:cs="Arial"/>
        </w:rPr>
      </w:pPr>
      <w:r w:rsidRPr="005B2B1D">
        <w:rPr>
          <w:rFonts w:ascii="Arial" w:hAnsi="Arial" w:cs="Arial"/>
        </w:rPr>
        <w:t>Subcontractor agrees that it will register to do business in Iowa before performing any services pursuant to this contract, if required to do so by Iowa law; and</w:t>
      </w:r>
    </w:p>
    <w:p w14:paraId="311B9BAC" w14:textId="77777777" w:rsidR="00877E2A" w:rsidRPr="005B2B1D" w:rsidRDefault="00877E2A" w:rsidP="00B8198F">
      <w:pPr>
        <w:keepNext/>
        <w:keepLines/>
        <w:numPr>
          <w:ilvl w:val="0"/>
          <w:numId w:val="5"/>
        </w:numPr>
        <w:jc w:val="left"/>
        <w:rPr>
          <w:rFonts w:ascii="Arial" w:hAnsi="Arial" w:cs="Arial"/>
        </w:rPr>
      </w:pPr>
      <w:r w:rsidRPr="005B2B1D">
        <w:rPr>
          <w:rFonts w:ascii="Arial" w:hAnsi="Arial" w:cs="Arial"/>
        </w:rPr>
        <w:t xml:space="preserve">Subcontractor certifies that it will comply with Davis-Bacon requirements if applicable to the resulting contract.  </w:t>
      </w:r>
    </w:p>
    <w:p w14:paraId="0B2FE669" w14:textId="77777777" w:rsidR="00877E2A" w:rsidRPr="005B2B1D" w:rsidRDefault="00877E2A">
      <w:pPr>
        <w:keepNext/>
        <w:keepLines/>
        <w:rPr>
          <w:rFonts w:ascii="Arial" w:hAnsi="Arial" w:cs="Arial"/>
        </w:rPr>
      </w:pPr>
    </w:p>
    <w:p w14:paraId="47A70437" w14:textId="77777777" w:rsidR="00877E2A" w:rsidRPr="005B2B1D" w:rsidRDefault="00877E2A">
      <w:pPr>
        <w:keepNext/>
        <w:keepLines/>
        <w:jc w:val="left"/>
        <w:rPr>
          <w:rFonts w:ascii="Arial" w:hAnsi="Arial" w:cs="Arial"/>
        </w:rPr>
      </w:pPr>
      <w:r w:rsidRPr="005B2B1D">
        <w:rPr>
          <w:rFonts w:ascii="Arial" w:hAnsi="Arial" w:cs="Arial"/>
        </w:rPr>
        <w:t xml:space="preserve">The person signing this Subcontractor Disclosure Form certifies that he/she is the person in the Subcontractor’s organization responsible for or authorized to make decisions regarding the prices quoted and the Subcontractor has not participated, and will not </w:t>
      </w:r>
      <w:proofErr w:type="gramStart"/>
      <w:r w:rsidRPr="005B2B1D">
        <w:rPr>
          <w:rFonts w:ascii="Arial" w:hAnsi="Arial" w:cs="Arial"/>
        </w:rPr>
        <w:t>participate,</w:t>
      </w:r>
      <w:proofErr w:type="gramEnd"/>
      <w:r w:rsidRPr="005B2B1D">
        <w:rPr>
          <w:rFonts w:ascii="Arial" w:hAnsi="Arial" w:cs="Arial"/>
        </w:rPr>
        <w:t xml:space="preserve"> in any action contrary to the anti-competitive obligations outlined in the Additional Certifications.</w:t>
      </w:r>
    </w:p>
    <w:p w14:paraId="6D59830D" w14:textId="77777777" w:rsidR="00877E2A" w:rsidRPr="005B2B1D" w:rsidRDefault="00877E2A">
      <w:pPr>
        <w:pStyle w:val="ListParagraph"/>
        <w:ind w:left="720"/>
        <w:rPr>
          <w:rFonts w:ascii="Arial" w:hAnsi="Arial" w:cs="Arial"/>
        </w:rPr>
      </w:pPr>
    </w:p>
    <w:p w14:paraId="1E057818" w14:textId="77777777" w:rsidR="00877E2A" w:rsidRPr="005B2B1D" w:rsidRDefault="00877E2A">
      <w:pPr>
        <w:jc w:val="left"/>
        <w:rPr>
          <w:rFonts w:ascii="Arial" w:hAnsi="Arial" w:cs="Arial"/>
        </w:rPr>
      </w:pPr>
      <w:r w:rsidRPr="005B2B1D">
        <w:rPr>
          <w:rFonts w:ascii="Arial" w:hAnsi="Arial" w:cs="Arial"/>
        </w:rPr>
        <w:t>I hereby certify that the contents of the Subcontractor Disclosure Form are true and accurate and that the Subcontractor has not made any knowingly false statements in the Form.</w:t>
      </w:r>
    </w:p>
    <w:p w14:paraId="52DCF9A0" w14:textId="77777777" w:rsidR="00877E2A" w:rsidRPr="005B2B1D" w:rsidRDefault="00877E2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77E2A" w:rsidRPr="005B2B1D" w14:paraId="5D6B6C0D" w14:textId="77777777">
        <w:tc>
          <w:tcPr>
            <w:tcW w:w="2268" w:type="dxa"/>
            <w:shd w:val="clear" w:color="auto" w:fill="DBE5F1"/>
            <w:vAlign w:val="center"/>
          </w:tcPr>
          <w:p w14:paraId="02613EDA" w14:textId="77777777" w:rsidR="00877E2A" w:rsidRPr="005B2B1D" w:rsidRDefault="00877E2A">
            <w:pPr>
              <w:jc w:val="center"/>
              <w:rPr>
                <w:rFonts w:ascii="Arial" w:hAnsi="Arial" w:cs="Arial"/>
                <w:b/>
              </w:rPr>
            </w:pPr>
            <w:r w:rsidRPr="005B2B1D">
              <w:rPr>
                <w:rFonts w:ascii="Arial" w:hAnsi="Arial" w:cs="Arial"/>
                <w:b/>
              </w:rPr>
              <w:t>Signature for Subcontractor:</w:t>
            </w:r>
          </w:p>
        </w:tc>
        <w:tc>
          <w:tcPr>
            <w:tcW w:w="7308" w:type="dxa"/>
          </w:tcPr>
          <w:p w14:paraId="67B4EEDC" w14:textId="77777777" w:rsidR="00877E2A" w:rsidRPr="005B2B1D" w:rsidRDefault="00877E2A">
            <w:pPr>
              <w:rPr>
                <w:rFonts w:ascii="Arial" w:hAnsi="Arial" w:cs="Arial"/>
              </w:rPr>
            </w:pPr>
          </w:p>
          <w:p w14:paraId="233C5A93" w14:textId="77777777" w:rsidR="00877E2A" w:rsidRPr="005B2B1D" w:rsidRDefault="00877E2A">
            <w:pPr>
              <w:rPr>
                <w:rFonts w:ascii="Arial" w:hAnsi="Arial" w:cs="Arial"/>
              </w:rPr>
            </w:pPr>
          </w:p>
        </w:tc>
      </w:tr>
      <w:tr w:rsidR="00877E2A" w:rsidRPr="005B2B1D" w14:paraId="79933812" w14:textId="77777777">
        <w:tc>
          <w:tcPr>
            <w:tcW w:w="2268" w:type="dxa"/>
            <w:shd w:val="clear" w:color="auto" w:fill="DBE5F1"/>
            <w:vAlign w:val="center"/>
          </w:tcPr>
          <w:p w14:paraId="7D1D26D4" w14:textId="77777777" w:rsidR="00877E2A" w:rsidRPr="005B2B1D" w:rsidRDefault="00877E2A">
            <w:pPr>
              <w:jc w:val="center"/>
              <w:rPr>
                <w:rFonts w:ascii="Arial" w:hAnsi="Arial" w:cs="Arial"/>
                <w:b/>
              </w:rPr>
            </w:pPr>
            <w:r w:rsidRPr="005B2B1D">
              <w:rPr>
                <w:rFonts w:ascii="Arial" w:hAnsi="Arial" w:cs="Arial"/>
                <w:b/>
              </w:rPr>
              <w:t>Printed Name/Title:</w:t>
            </w:r>
          </w:p>
        </w:tc>
        <w:tc>
          <w:tcPr>
            <w:tcW w:w="7308" w:type="dxa"/>
          </w:tcPr>
          <w:p w14:paraId="626799BC" w14:textId="77777777" w:rsidR="00877E2A" w:rsidRPr="005B2B1D" w:rsidRDefault="00877E2A">
            <w:pPr>
              <w:rPr>
                <w:rFonts w:ascii="Arial" w:hAnsi="Arial" w:cs="Arial"/>
              </w:rPr>
            </w:pPr>
          </w:p>
          <w:p w14:paraId="3B81B1EA" w14:textId="77777777" w:rsidR="00877E2A" w:rsidRPr="005B2B1D" w:rsidRDefault="00877E2A">
            <w:pPr>
              <w:rPr>
                <w:rFonts w:ascii="Arial" w:hAnsi="Arial" w:cs="Arial"/>
              </w:rPr>
            </w:pPr>
          </w:p>
        </w:tc>
      </w:tr>
      <w:tr w:rsidR="00877E2A" w:rsidRPr="005B2B1D" w14:paraId="5EC625DB" w14:textId="77777777">
        <w:tc>
          <w:tcPr>
            <w:tcW w:w="2268" w:type="dxa"/>
            <w:shd w:val="clear" w:color="auto" w:fill="DBE5F1"/>
            <w:vAlign w:val="center"/>
          </w:tcPr>
          <w:p w14:paraId="1FDAF11E" w14:textId="77777777" w:rsidR="00877E2A" w:rsidRPr="005B2B1D" w:rsidRDefault="00877E2A">
            <w:pPr>
              <w:jc w:val="center"/>
              <w:rPr>
                <w:rFonts w:ascii="Arial" w:hAnsi="Arial" w:cs="Arial"/>
                <w:b/>
              </w:rPr>
            </w:pPr>
            <w:r w:rsidRPr="005B2B1D">
              <w:rPr>
                <w:rFonts w:ascii="Arial" w:hAnsi="Arial" w:cs="Arial"/>
                <w:b/>
              </w:rPr>
              <w:t>Date:</w:t>
            </w:r>
          </w:p>
        </w:tc>
        <w:tc>
          <w:tcPr>
            <w:tcW w:w="7308" w:type="dxa"/>
          </w:tcPr>
          <w:p w14:paraId="2D60D900" w14:textId="77777777" w:rsidR="00877E2A" w:rsidRPr="005B2B1D" w:rsidRDefault="00877E2A">
            <w:pPr>
              <w:rPr>
                <w:rFonts w:ascii="Arial" w:hAnsi="Arial" w:cs="Arial"/>
              </w:rPr>
            </w:pPr>
          </w:p>
          <w:p w14:paraId="7771AB50" w14:textId="77777777" w:rsidR="00877E2A" w:rsidRPr="005B2B1D" w:rsidRDefault="00877E2A">
            <w:pPr>
              <w:rPr>
                <w:rFonts w:ascii="Arial" w:hAnsi="Arial" w:cs="Arial"/>
              </w:rPr>
            </w:pPr>
          </w:p>
        </w:tc>
      </w:tr>
    </w:tbl>
    <w:p w14:paraId="72A71DE5" w14:textId="77777777" w:rsidR="00877E2A" w:rsidRPr="005B2B1D" w:rsidRDefault="00877E2A">
      <w:pPr>
        <w:spacing w:after="200" w:line="276" w:lineRule="auto"/>
        <w:jc w:val="center"/>
        <w:rPr>
          <w:rFonts w:ascii="Arial" w:hAnsi="Arial" w:cs="Arial"/>
          <w:iCs/>
          <w:u w:val="single"/>
        </w:rPr>
      </w:pPr>
    </w:p>
    <w:p w14:paraId="1032C425" w14:textId="77777777" w:rsidR="00877E2A" w:rsidRPr="005B2B1D" w:rsidRDefault="00877E2A">
      <w:pPr>
        <w:spacing w:after="200" w:line="276" w:lineRule="auto"/>
        <w:jc w:val="center"/>
        <w:rPr>
          <w:rFonts w:ascii="Arial" w:hAnsi="Arial" w:cs="Arial"/>
          <w:iCs/>
          <w:u w:val="single"/>
        </w:rPr>
      </w:pPr>
      <w:r w:rsidRPr="005B2B1D">
        <w:rPr>
          <w:rFonts w:ascii="Arial" w:hAnsi="Arial" w:cs="Arial"/>
          <w:iCs/>
          <w:u w:val="single"/>
        </w:rPr>
        <w:br w:type="page"/>
      </w:r>
    </w:p>
    <w:p w14:paraId="069B6CED" w14:textId="77777777" w:rsidR="00877E2A" w:rsidRPr="000344B5" w:rsidRDefault="00877E2A" w:rsidP="0071470C">
      <w:pPr>
        <w:pStyle w:val="Heading1"/>
        <w:numPr>
          <w:ilvl w:val="0"/>
          <w:numId w:val="0"/>
        </w:numPr>
        <w:jc w:val="center"/>
        <w:rPr>
          <w:rFonts w:ascii="Arial" w:hAnsi="Arial" w:cs="Arial"/>
          <w:sz w:val="24"/>
          <w:szCs w:val="24"/>
        </w:rPr>
      </w:pPr>
      <w:bookmarkStart w:id="164" w:name="_Toc265506687"/>
      <w:bookmarkStart w:id="165" w:name="_Toc265507124"/>
      <w:bookmarkStart w:id="166" w:name="_Toc265564624"/>
      <w:bookmarkStart w:id="167" w:name="_Toc265580920"/>
      <w:r w:rsidRPr="000344B5">
        <w:rPr>
          <w:rFonts w:ascii="Arial" w:hAnsi="Arial" w:cs="Arial"/>
          <w:sz w:val="24"/>
          <w:szCs w:val="24"/>
        </w:rPr>
        <w:lastRenderedPageBreak/>
        <w:t>Attachment D: Additional Certifications</w:t>
      </w:r>
      <w:bookmarkEnd w:id="164"/>
      <w:bookmarkEnd w:id="165"/>
      <w:bookmarkEnd w:id="166"/>
      <w:bookmarkEnd w:id="167"/>
    </w:p>
    <w:p w14:paraId="13AE7D64" w14:textId="77777777" w:rsidR="00877E2A" w:rsidRPr="005B2B1D" w:rsidRDefault="00877E2A">
      <w:pPr>
        <w:jc w:val="center"/>
        <w:rPr>
          <w:rFonts w:ascii="Arial" w:hAnsi="Arial" w:cs="Arial"/>
          <w:i/>
        </w:rPr>
      </w:pPr>
      <w:r w:rsidRPr="005B2B1D">
        <w:rPr>
          <w:rFonts w:ascii="Arial" w:hAnsi="Arial" w:cs="Arial"/>
          <w:i/>
        </w:rPr>
        <w:t>(Do not return this page with the Bid Proposal.)</w:t>
      </w:r>
    </w:p>
    <w:p w14:paraId="280D2F22" w14:textId="77777777" w:rsidR="00877E2A" w:rsidRPr="005B2B1D" w:rsidRDefault="00877E2A">
      <w:pPr>
        <w:rPr>
          <w:rFonts w:ascii="Arial" w:hAnsi="Arial" w:cs="Arial"/>
        </w:rPr>
      </w:pPr>
    </w:p>
    <w:p w14:paraId="1CD601F9" w14:textId="77777777" w:rsidR="00877E2A" w:rsidRPr="005B2B1D" w:rsidRDefault="00877E2A" w:rsidP="00B8198F">
      <w:pPr>
        <w:pStyle w:val="ListParagraph"/>
        <w:numPr>
          <w:ilvl w:val="1"/>
          <w:numId w:val="78"/>
        </w:numPr>
        <w:tabs>
          <w:tab w:val="left" w:pos="360"/>
        </w:tabs>
        <w:ind w:left="0" w:firstLine="0"/>
        <w:rPr>
          <w:rFonts w:ascii="Arial" w:hAnsi="Arial" w:cs="Arial"/>
          <w:b/>
        </w:rPr>
      </w:pPr>
      <w:r w:rsidRPr="005B2B1D">
        <w:rPr>
          <w:rFonts w:ascii="Arial" w:hAnsi="Arial" w:cs="Arial"/>
          <w:b/>
        </w:rPr>
        <w:t xml:space="preserve"> CERTIFICATION OF INDEPENDENCE AND NO CONFLICT OF INTEREST</w:t>
      </w:r>
    </w:p>
    <w:p w14:paraId="59166008" w14:textId="77777777" w:rsidR="00877E2A" w:rsidRPr="005B2B1D" w:rsidRDefault="00877E2A">
      <w:pPr>
        <w:pStyle w:val="BodyText"/>
        <w:jc w:val="left"/>
        <w:rPr>
          <w:rFonts w:ascii="Arial" w:hAnsi="Arial" w:cs="Arial"/>
        </w:rPr>
      </w:pPr>
      <w:r w:rsidRPr="005B2B1D">
        <w:rPr>
          <w:rFonts w:ascii="Arial" w:hAnsi="Arial" w:cs="Arial"/>
        </w:rPr>
        <w:t>By submission of a Bid Proposal, the Bidder certifies (and in the case of a joint proposal, each party thereto certifies) that:</w:t>
      </w:r>
    </w:p>
    <w:p w14:paraId="4A6F040C" w14:textId="77777777" w:rsidR="00877E2A" w:rsidRPr="005B2B1D" w:rsidRDefault="00877E2A">
      <w:pPr>
        <w:pStyle w:val="BodyText"/>
        <w:jc w:val="left"/>
        <w:rPr>
          <w:rFonts w:ascii="Arial" w:hAnsi="Arial" w:cs="Arial"/>
        </w:rPr>
      </w:pPr>
    </w:p>
    <w:p w14:paraId="1FFB24D7" w14:textId="77777777" w:rsidR="00877E2A" w:rsidRPr="005B2B1D" w:rsidRDefault="00877E2A" w:rsidP="00B8198F">
      <w:pPr>
        <w:numPr>
          <w:ilvl w:val="0"/>
          <w:numId w:val="6"/>
        </w:numPr>
        <w:spacing w:before="60" w:after="60"/>
        <w:jc w:val="left"/>
        <w:rPr>
          <w:rFonts w:ascii="Arial" w:hAnsi="Arial" w:cs="Arial"/>
        </w:rPr>
      </w:pPr>
      <w:r w:rsidRPr="005B2B1D">
        <w:rPr>
          <w:rFonts w:ascii="Arial" w:hAnsi="Arial" w:cs="Arial"/>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5B2B1D">
        <w:rPr>
          <w:rFonts w:ascii="Arial" w:hAnsi="Arial" w:cs="Arial"/>
        </w:rPr>
        <w:t>committee;</w:t>
      </w:r>
      <w:proofErr w:type="gramEnd"/>
    </w:p>
    <w:p w14:paraId="00C115D7" w14:textId="77777777" w:rsidR="00877E2A" w:rsidRPr="005B2B1D" w:rsidRDefault="00877E2A" w:rsidP="00B8198F">
      <w:pPr>
        <w:numPr>
          <w:ilvl w:val="0"/>
          <w:numId w:val="6"/>
        </w:numPr>
        <w:spacing w:before="60" w:after="60"/>
        <w:jc w:val="left"/>
        <w:rPr>
          <w:rFonts w:ascii="Arial" w:hAnsi="Arial" w:cs="Arial"/>
        </w:rPr>
      </w:pPr>
      <w:r w:rsidRPr="005B2B1D">
        <w:rPr>
          <w:rFonts w:ascii="Arial" w:hAnsi="Arial" w:cs="Arial"/>
        </w:rPr>
        <w:t xml:space="preserve">The Bid Proposal has been developed independently, without consultation, communication or agreement with any other Bidder or parties for the purpose of restricting </w:t>
      </w:r>
      <w:proofErr w:type="gramStart"/>
      <w:r w:rsidRPr="005B2B1D">
        <w:rPr>
          <w:rFonts w:ascii="Arial" w:hAnsi="Arial" w:cs="Arial"/>
        </w:rPr>
        <w:t>competition;</w:t>
      </w:r>
      <w:proofErr w:type="gramEnd"/>
    </w:p>
    <w:p w14:paraId="0A6F8265" w14:textId="77777777" w:rsidR="00877E2A" w:rsidRPr="005B2B1D" w:rsidRDefault="00877E2A" w:rsidP="00B8198F">
      <w:pPr>
        <w:numPr>
          <w:ilvl w:val="0"/>
          <w:numId w:val="6"/>
        </w:numPr>
        <w:spacing w:before="60" w:after="60"/>
        <w:jc w:val="left"/>
        <w:rPr>
          <w:rFonts w:ascii="Arial" w:hAnsi="Arial" w:cs="Arial"/>
        </w:rPr>
      </w:pPr>
      <w:r w:rsidRPr="005B2B1D">
        <w:rPr>
          <w:rFonts w:ascii="Arial" w:hAnsi="Arial" w:cs="Arial"/>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5B2B1D">
        <w:rPr>
          <w:rFonts w:ascii="Arial" w:hAnsi="Arial" w:cs="Arial"/>
        </w:rPr>
        <w:t>Bidder;</w:t>
      </w:r>
      <w:proofErr w:type="gramEnd"/>
    </w:p>
    <w:p w14:paraId="72EA1363" w14:textId="77777777" w:rsidR="00877E2A" w:rsidRPr="005B2B1D" w:rsidRDefault="00877E2A" w:rsidP="00B8198F">
      <w:pPr>
        <w:numPr>
          <w:ilvl w:val="0"/>
          <w:numId w:val="6"/>
        </w:numPr>
        <w:spacing w:before="60" w:after="60"/>
        <w:jc w:val="left"/>
        <w:rPr>
          <w:rFonts w:ascii="Arial" w:hAnsi="Arial" w:cs="Arial"/>
        </w:rPr>
      </w:pPr>
      <w:r w:rsidRPr="005B2B1D">
        <w:rPr>
          <w:rFonts w:ascii="Arial" w:hAnsi="Arial" w:cs="Arial"/>
        </w:rPr>
        <w:t xml:space="preserve">No attempt has been made or will be made by the Bidder to induce any other Bidder to submit or not to submit a Bid Proposal for the purpose of restricting </w:t>
      </w:r>
      <w:proofErr w:type="gramStart"/>
      <w:r w:rsidRPr="005B2B1D">
        <w:rPr>
          <w:rFonts w:ascii="Arial" w:hAnsi="Arial" w:cs="Arial"/>
        </w:rPr>
        <w:t>competition;</w:t>
      </w:r>
      <w:proofErr w:type="gramEnd"/>
    </w:p>
    <w:p w14:paraId="18F6B93C" w14:textId="77777777" w:rsidR="00877E2A" w:rsidRPr="005B2B1D" w:rsidRDefault="00877E2A" w:rsidP="00B8198F">
      <w:pPr>
        <w:numPr>
          <w:ilvl w:val="0"/>
          <w:numId w:val="6"/>
        </w:numPr>
        <w:spacing w:before="60" w:after="60"/>
        <w:jc w:val="left"/>
        <w:rPr>
          <w:rFonts w:ascii="Arial" w:hAnsi="Arial" w:cs="Arial"/>
        </w:rPr>
      </w:pPr>
      <w:r w:rsidRPr="005B2B1D">
        <w:rPr>
          <w:rFonts w:ascii="Arial" w:hAnsi="Arial" w:cs="Arial"/>
        </w:rPr>
        <w:t xml:space="preserve">No relationship exists or will exist during the contract period between </w:t>
      </w:r>
      <w:proofErr w:type="gramStart"/>
      <w:r w:rsidRPr="005B2B1D">
        <w:rPr>
          <w:rFonts w:ascii="Arial" w:hAnsi="Arial" w:cs="Arial"/>
        </w:rPr>
        <w:t>the Bidder</w:t>
      </w:r>
      <w:proofErr w:type="gramEnd"/>
      <w:r w:rsidRPr="005B2B1D">
        <w:rPr>
          <w:rFonts w:ascii="Arial" w:hAnsi="Arial" w:cs="Arial"/>
        </w:rPr>
        <w:t xml:space="preserve"> and the Agency that interferes with fair competition </w:t>
      </w:r>
      <w:proofErr w:type="gramStart"/>
      <w:r w:rsidRPr="005B2B1D">
        <w:rPr>
          <w:rFonts w:ascii="Arial" w:hAnsi="Arial" w:cs="Arial"/>
        </w:rPr>
        <w:t>or</w:t>
      </w:r>
      <w:proofErr w:type="gramEnd"/>
      <w:r w:rsidRPr="005B2B1D">
        <w:rPr>
          <w:rFonts w:ascii="Arial" w:hAnsi="Arial" w:cs="Arial"/>
        </w:rPr>
        <w:t xml:space="preserve"> is a conflict of interest.</w:t>
      </w:r>
    </w:p>
    <w:p w14:paraId="4C2D0332" w14:textId="77777777" w:rsidR="00877E2A" w:rsidRPr="005B2B1D" w:rsidRDefault="00877E2A" w:rsidP="00B8198F">
      <w:pPr>
        <w:numPr>
          <w:ilvl w:val="0"/>
          <w:numId w:val="6"/>
        </w:numPr>
        <w:spacing w:before="60" w:after="60"/>
        <w:jc w:val="left"/>
        <w:rPr>
          <w:rFonts w:ascii="Arial" w:hAnsi="Arial" w:cs="Arial"/>
        </w:rPr>
      </w:pPr>
      <w:r w:rsidRPr="005B2B1D">
        <w:rPr>
          <w:rFonts w:ascii="Arial" w:hAnsi="Arial" w:cs="Arial"/>
        </w:rPr>
        <w:t>The Bidder and any of the Bidder’s proposed subcontractors have no other contractual relationships which would create an actual or perceived conflict of interest.</w:t>
      </w:r>
    </w:p>
    <w:p w14:paraId="75E06B2E" w14:textId="77777777" w:rsidR="00877E2A" w:rsidRPr="005B2B1D" w:rsidRDefault="00877E2A">
      <w:pPr>
        <w:pStyle w:val="PlainText"/>
        <w:jc w:val="left"/>
        <w:rPr>
          <w:rFonts w:ascii="Arial" w:hAnsi="Arial" w:cs="Arial"/>
          <w:b/>
          <w:bCs/>
          <w:sz w:val="22"/>
          <w:szCs w:val="22"/>
          <w:u w:val="single"/>
        </w:rPr>
      </w:pPr>
    </w:p>
    <w:p w14:paraId="3D7CB1A2" w14:textId="77777777" w:rsidR="00877E2A" w:rsidRPr="005B2B1D" w:rsidRDefault="00877E2A" w:rsidP="00B8198F">
      <w:pPr>
        <w:pStyle w:val="ListParagraph"/>
        <w:numPr>
          <w:ilvl w:val="1"/>
          <w:numId w:val="78"/>
        </w:numPr>
        <w:tabs>
          <w:tab w:val="left" w:pos="360"/>
        </w:tabs>
        <w:ind w:left="0" w:firstLine="0"/>
        <w:rPr>
          <w:rFonts w:ascii="Arial" w:hAnsi="Arial" w:cs="Arial"/>
          <w:b/>
          <w:iCs/>
        </w:rPr>
      </w:pPr>
      <w:bookmarkStart w:id="168" w:name="_Toc265505508"/>
      <w:bookmarkStart w:id="169" w:name="_Toc265505533"/>
      <w:bookmarkStart w:id="170" w:name="_Toc265505665"/>
      <w:r w:rsidRPr="005B2B1D">
        <w:rPr>
          <w:rFonts w:ascii="Arial" w:hAnsi="Arial" w:cs="Arial"/>
          <w:b/>
        </w:rPr>
        <w:t>CERTIFICATION</w:t>
      </w:r>
      <w:r w:rsidRPr="005B2B1D">
        <w:rPr>
          <w:rFonts w:ascii="Arial" w:hAnsi="Arial" w:cs="Arial"/>
          <w:b/>
          <w:iCs/>
        </w:rPr>
        <w:t xml:space="preserve"> REGARDING DEBARMENT, SUSPENSION, INELIGIBILITY AND VOLUNTARY EXCLUSION -- LOWER TIER COVERED TRANSACTIONS</w:t>
      </w:r>
      <w:bookmarkEnd w:id="168"/>
      <w:bookmarkEnd w:id="169"/>
      <w:bookmarkEnd w:id="170"/>
    </w:p>
    <w:p w14:paraId="73B7594F" w14:textId="77777777" w:rsidR="00877E2A" w:rsidRPr="005B2B1D" w:rsidRDefault="00877E2A">
      <w:pPr>
        <w:pStyle w:val="PlainText"/>
        <w:jc w:val="left"/>
        <w:rPr>
          <w:rFonts w:ascii="Arial" w:hAnsi="Arial" w:cs="Arial"/>
          <w:sz w:val="22"/>
          <w:szCs w:val="22"/>
        </w:rPr>
      </w:pPr>
      <w:r w:rsidRPr="005B2B1D">
        <w:rPr>
          <w:rFonts w:ascii="Arial" w:hAnsi="Arial" w:cs="Arial"/>
          <w:sz w:val="22"/>
          <w:szCs w:val="22"/>
        </w:rPr>
        <w:t>By signing and submitting this Bid Proposal, the Bidder is providing the certification set out below:</w:t>
      </w:r>
    </w:p>
    <w:p w14:paraId="5BEA1426" w14:textId="77777777" w:rsidR="00877E2A" w:rsidRPr="005B2B1D" w:rsidRDefault="00877E2A">
      <w:pPr>
        <w:pStyle w:val="PlainText"/>
        <w:jc w:val="left"/>
        <w:rPr>
          <w:rFonts w:ascii="Arial" w:hAnsi="Arial" w:cs="Arial"/>
          <w:sz w:val="22"/>
          <w:szCs w:val="22"/>
        </w:rPr>
      </w:pPr>
    </w:p>
    <w:p w14:paraId="3E13D7BD"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 xml:space="preserve">The certification in this clause is a material representation of fact upon which reliance was placed when this transaction was </w:t>
      </w:r>
      <w:proofErr w:type="gramStart"/>
      <w:r w:rsidRPr="005B2B1D">
        <w:rPr>
          <w:rFonts w:ascii="Arial" w:hAnsi="Arial" w:cs="Arial"/>
        </w:rPr>
        <w:t>entered into</w:t>
      </w:r>
      <w:proofErr w:type="gramEnd"/>
      <w:r w:rsidRPr="005B2B1D">
        <w:rPr>
          <w:rFonts w:ascii="Arial" w:hAnsi="Arial" w:cs="Arial"/>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1A4830A6"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5E7F129D"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BFA07B9"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2071341"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47A96A7"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 xml:space="preserve">A participant in a covered transaction may rely upon a certification of a prospective participant in a lower tier covered transaction </w:t>
      </w:r>
      <w:proofErr w:type="gramStart"/>
      <w:r w:rsidRPr="005B2B1D">
        <w:rPr>
          <w:rFonts w:ascii="Arial" w:hAnsi="Arial" w:cs="Arial"/>
        </w:rPr>
        <w:t>that it</w:t>
      </w:r>
      <w:proofErr w:type="gramEnd"/>
      <w:r w:rsidRPr="005B2B1D">
        <w:rPr>
          <w:rFonts w:ascii="Arial" w:hAnsi="Arial" w:cs="Arial"/>
        </w:rPr>
        <w:t xml:space="preserve"> is not proposed for debarment under 48 CFR part 9, </w:t>
      </w:r>
      <w:r w:rsidRPr="005B2B1D">
        <w:rPr>
          <w:rFonts w:ascii="Arial" w:hAnsi="Arial" w:cs="Arial"/>
        </w:rPr>
        <w:lastRenderedPageBreak/>
        <w:t xml:space="preserve">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5B2B1D">
        <w:rPr>
          <w:rFonts w:ascii="Arial" w:hAnsi="Arial" w:cs="Arial"/>
        </w:rPr>
        <w:t>Nonprocurement</w:t>
      </w:r>
      <w:proofErr w:type="spellEnd"/>
      <w:r w:rsidRPr="005B2B1D">
        <w:rPr>
          <w:rFonts w:ascii="Arial" w:hAnsi="Arial" w:cs="Arial"/>
        </w:rPr>
        <w:t xml:space="preserve"> Programs.</w:t>
      </w:r>
    </w:p>
    <w:p w14:paraId="1DF2700B"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 xml:space="preserve">Nothing contained in the foregoing shall be construed to require establishment of a system of records </w:t>
      </w:r>
      <w:proofErr w:type="gramStart"/>
      <w:r w:rsidRPr="005B2B1D">
        <w:rPr>
          <w:rFonts w:ascii="Arial" w:hAnsi="Arial" w:cs="Arial"/>
        </w:rPr>
        <w:t>in order to</w:t>
      </w:r>
      <w:proofErr w:type="gramEnd"/>
      <w:r w:rsidRPr="005B2B1D">
        <w:rPr>
          <w:rFonts w:ascii="Arial" w:hAnsi="Arial" w:cs="Arial"/>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8C114B5" w14:textId="77777777" w:rsidR="00877E2A" w:rsidRPr="005B2B1D" w:rsidRDefault="00877E2A" w:rsidP="00B8198F">
      <w:pPr>
        <w:numPr>
          <w:ilvl w:val="0"/>
          <w:numId w:val="7"/>
        </w:numPr>
        <w:spacing w:before="60" w:after="60"/>
        <w:jc w:val="left"/>
        <w:rPr>
          <w:rFonts w:ascii="Arial" w:hAnsi="Arial" w:cs="Arial"/>
        </w:rPr>
      </w:pPr>
      <w:r w:rsidRPr="005B2B1D">
        <w:rPr>
          <w:rFonts w:ascii="Arial"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244653B" w14:textId="77777777" w:rsidR="00877E2A" w:rsidRPr="005B2B1D" w:rsidRDefault="00877E2A">
      <w:pPr>
        <w:pStyle w:val="PlainText"/>
        <w:jc w:val="left"/>
        <w:rPr>
          <w:rFonts w:ascii="Arial" w:hAnsi="Arial" w:cs="Arial"/>
          <w:sz w:val="22"/>
          <w:szCs w:val="22"/>
        </w:rPr>
      </w:pPr>
    </w:p>
    <w:p w14:paraId="34EC5D7A" w14:textId="77777777" w:rsidR="00877E2A" w:rsidRPr="005B2B1D" w:rsidRDefault="00877E2A" w:rsidP="00B8198F">
      <w:pPr>
        <w:pStyle w:val="ListParagraph"/>
        <w:numPr>
          <w:ilvl w:val="1"/>
          <w:numId w:val="78"/>
        </w:numPr>
        <w:tabs>
          <w:tab w:val="left" w:pos="360"/>
        </w:tabs>
        <w:ind w:left="0" w:firstLine="0"/>
        <w:rPr>
          <w:rFonts w:ascii="Arial" w:hAnsi="Arial" w:cs="Arial"/>
          <w:b/>
        </w:rPr>
      </w:pPr>
      <w:r w:rsidRPr="005B2B1D">
        <w:rPr>
          <w:rFonts w:ascii="Arial" w:hAnsi="Arial" w:cs="Arial"/>
          <w:b/>
        </w:rPr>
        <w:t xml:space="preserve">CERTIFICATION REGARDING DEBARMENT, SUSPENSION, INELIGIBILITY AND/OR VOLUNTARY </w:t>
      </w:r>
      <w:proofErr w:type="gramStart"/>
      <w:r w:rsidRPr="005B2B1D">
        <w:rPr>
          <w:rFonts w:ascii="Arial" w:hAnsi="Arial" w:cs="Arial"/>
          <w:b/>
        </w:rPr>
        <w:t>EXCLUSION--LOWER</w:t>
      </w:r>
      <w:proofErr w:type="gramEnd"/>
      <w:r w:rsidRPr="005B2B1D">
        <w:rPr>
          <w:rFonts w:ascii="Arial" w:hAnsi="Arial" w:cs="Arial"/>
          <w:b/>
        </w:rPr>
        <w:t xml:space="preserve"> TIER COVERED TRANSACTIONS</w:t>
      </w:r>
    </w:p>
    <w:p w14:paraId="6ACAF160" w14:textId="77777777" w:rsidR="00877E2A" w:rsidRPr="005B2B1D" w:rsidRDefault="00877E2A" w:rsidP="00B8198F">
      <w:pPr>
        <w:numPr>
          <w:ilvl w:val="0"/>
          <w:numId w:val="8"/>
        </w:numPr>
        <w:spacing w:before="60" w:after="60"/>
        <w:jc w:val="left"/>
        <w:rPr>
          <w:rFonts w:ascii="Arial" w:hAnsi="Arial" w:cs="Arial"/>
        </w:rPr>
      </w:pPr>
      <w:proofErr w:type="gramStart"/>
      <w:r w:rsidRPr="005B2B1D">
        <w:rPr>
          <w:rFonts w:ascii="Arial" w:hAnsi="Arial" w:cs="Arial"/>
        </w:rPr>
        <w:t>The Bidder</w:t>
      </w:r>
      <w:proofErr w:type="gramEnd"/>
      <w:r w:rsidRPr="005B2B1D">
        <w:rPr>
          <w:rFonts w:ascii="Arial" w:hAnsi="Arial" w:cs="Arial"/>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14:paraId="069AEAD6" w14:textId="77777777" w:rsidR="00877E2A" w:rsidRPr="005B2B1D" w:rsidRDefault="00877E2A" w:rsidP="00B8198F">
      <w:pPr>
        <w:numPr>
          <w:ilvl w:val="0"/>
          <w:numId w:val="8"/>
        </w:numPr>
        <w:spacing w:before="60" w:after="60"/>
        <w:jc w:val="left"/>
        <w:rPr>
          <w:rFonts w:ascii="Arial" w:hAnsi="Arial" w:cs="Arial"/>
        </w:rPr>
      </w:pPr>
      <w:r w:rsidRPr="005B2B1D">
        <w:rPr>
          <w:rFonts w:ascii="Arial" w:hAnsi="Arial" w:cs="Arial"/>
        </w:rPr>
        <w:t xml:space="preserve">Where the Bidder is unable to certify to any of the statements in this certification, </w:t>
      </w:r>
      <w:proofErr w:type="gramStart"/>
      <w:r w:rsidRPr="005B2B1D">
        <w:rPr>
          <w:rFonts w:ascii="Arial" w:hAnsi="Arial" w:cs="Arial"/>
        </w:rPr>
        <w:t>such Bidder</w:t>
      </w:r>
      <w:proofErr w:type="gramEnd"/>
      <w:r w:rsidRPr="005B2B1D">
        <w:rPr>
          <w:rFonts w:ascii="Arial" w:hAnsi="Arial" w:cs="Arial"/>
        </w:rPr>
        <w:t xml:space="preserve"> shall attach an explanation to this Proposal.</w:t>
      </w:r>
    </w:p>
    <w:p w14:paraId="002FCA12" w14:textId="77777777" w:rsidR="00877E2A" w:rsidRPr="005B2B1D" w:rsidRDefault="00877E2A" w:rsidP="0071470C">
      <w:pPr>
        <w:pStyle w:val="Heading2"/>
        <w:numPr>
          <w:ilvl w:val="0"/>
          <w:numId w:val="0"/>
        </w:numPr>
        <w:ind w:left="576"/>
        <w:jc w:val="left"/>
        <w:rPr>
          <w:rFonts w:ascii="Arial" w:hAnsi="Arial" w:cs="Arial"/>
          <w:sz w:val="22"/>
          <w:szCs w:val="22"/>
        </w:rPr>
      </w:pPr>
    </w:p>
    <w:p w14:paraId="4467BC1A" w14:textId="77777777" w:rsidR="00877E2A" w:rsidRPr="005B2B1D" w:rsidRDefault="00877E2A" w:rsidP="00B8198F">
      <w:pPr>
        <w:pStyle w:val="ListParagraph"/>
        <w:numPr>
          <w:ilvl w:val="1"/>
          <w:numId w:val="78"/>
        </w:numPr>
        <w:tabs>
          <w:tab w:val="left" w:pos="360"/>
        </w:tabs>
        <w:ind w:left="0" w:firstLine="0"/>
        <w:rPr>
          <w:rFonts w:ascii="Arial" w:hAnsi="Arial" w:cs="Arial"/>
          <w:b/>
          <w:iCs/>
        </w:rPr>
      </w:pPr>
      <w:bookmarkStart w:id="171" w:name="_Toc42936219"/>
      <w:bookmarkStart w:id="172" w:name="_Toc42938341"/>
      <w:bookmarkStart w:id="173" w:name="_Toc43015816"/>
      <w:bookmarkStart w:id="174" w:name="_Toc43016453"/>
      <w:bookmarkStart w:id="175" w:name="_Toc43016891"/>
      <w:bookmarkStart w:id="176" w:name="_Toc43017092"/>
      <w:bookmarkStart w:id="177" w:name="_Toc43017193"/>
      <w:bookmarkStart w:id="178" w:name="_Toc43018805"/>
      <w:bookmarkStart w:id="179" w:name="_Toc43018906"/>
      <w:bookmarkStart w:id="180" w:name="_Toc43019006"/>
      <w:bookmarkStart w:id="181" w:name="_Toc43019106"/>
      <w:bookmarkStart w:id="182" w:name="_Toc43019206"/>
      <w:bookmarkStart w:id="183" w:name="_Toc43019325"/>
      <w:bookmarkStart w:id="184" w:name="_Toc43688904"/>
      <w:bookmarkStart w:id="185" w:name="_Toc43696357"/>
      <w:bookmarkStart w:id="186" w:name="_Toc146002015"/>
      <w:bookmarkStart w:id="187" w:name="_Toc265505509"/>
      <w:bookmarkStart w:id="188" w:name="_Toc265505534"/>
      <w:bookmarkStart w:id="189" w:name="_Toc265505666"/>
      <w:r w:rsidRPr="005B2B1D">
        <w:rPr>
          <w:rFonts w:ascii="Arial" w:hAnsi="Arial" w:cs="Arial"/>
          <w:b/>
          <w:iCs/>
        </w:rPr>
        <w:t>CERTIFICATION OF COMPLIANCE WITH PRO-CHILDREN ACT OF 1994</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AA807B0" w14:textId="77777777" w:rsidR="00877E2A" w:rsidRPr="005B2B1D" w:rsidRDefault="00877E2A">
      <w:pPr>
        <w:jc w:val="left"/>
        <w:rPr>
          <w:rFonts w:ascii="Arial" w:hAnsi="Arial" w:cs="Arial"/>
        </w:rPr>
      </w:pPr>
      <w:r w:rsidRPr="005B2B1D">
        <w:rPr>
          <w:rFonts w:ascii="Arial" w:hAnsi="Arial" w:cs="Arial"/>
        </w:rPr>
        <w:t>By signing and submitting this Bid Proposal, the Bidder is providing the certification set out below:</w:t>
      </w:r>
    </w:p>
    <w:p w14:paraId="7B3BD5C8" w14:textId="77777777" w:rsidR="00877E2A" w:rsidRPr="005B2B1D" w:rsidRDefault="00877E2A">
      <w:pPr>
        <w:jc w:val="left"/>
        <w:rPr>
          <w:rFonts w:ascii="Arial" w:hAnsi="Arial" w:cs="Arial"/>
        </w:rPr>
      </w:pPr>
    </w:p>
    <w:p w14:paraId="41855A9C" w14:textId="77777777" w:rsidR="00877E2A" w:rsidRPr="005B2B1D" w:rsidRDefault="00877E2A">
      <w:pPr>
        <w:pStyle w:val="PlainText"/>
        <w:jc w:val="left"/>
        <w:rPr>
          <w:rFonts w:ascii="Arial" w:hAnsi="Arial" w:cs="Arial"/>
          <w:sz w:val="22"/>
          <w:szCs w:val="22"/>
        </w:rPr>
      </w:pPr>
      <w:r w:rsidRPr="005B2B1D">
        <w:rPr>
          <w:rFonts w:ascii="Arial" w:hAnsi="Arial" w:cs="Arial"/>
          <w:sz w:val="22"/>
          <w:szCs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3F1DD60" w14:textId="77777777" w:rsidR="00877E2A" w:rsidRPr="005B2B1D" w:rsidRDefault="00877E2A">
      <w:pPr>
        <w:pStyle w:val="PlainText"/>
        <w:jc w:val="left"/>
        <w:rPr>
          <w:rFonts w:ascii="Arial" w:hAnsi="Arial" w:cs="Arial"/>
          <w:sz w:val="22"/>
          <w:szCs w:val="22"/>
        </w:rPr>
      </w:pPr>
    </w:p>
    <w:p w14:paraId="60C68962" w14:textId="77777777" w:rsidR="00877E2A" w:rsidRPr="005B2B1D" w:rsidRDefault="00877E2A">
      <w:pPr>
        <w:pStyle w:val="PlainText"/>
        <w:jc w:val="left"/>
        <w:rPr>
          <w:rFonts w:ascii="Arial" w:hAnsi="Arial" w:cs="Arial"/>
          <w:b/>
          <w:sz w:val="22"/>
          <w:szCs w:val="22"/>
        </w:rPr>
      </w:pPr>
      <w:r w:rsidRPr="005B2B1D">
        <w:rPr>
          <w:rFonts w:ascii="Arial" w:hAnsi="Arial" w:cs="Arial"/>
          <w:sz w:val="22"/>
          <w:szCs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B9168D1" w14:textId="77777777" w:rsidR="00877E2A" w:rsidRPr="005B2B1D" w:rsidRDefault="00877E2A">
      <w:pPr>
        <w:rPr>
          <w:rFonts w:ascii="Arial" w:hAnsi="Arial" w:cs="Arial"/>
          <w:b/>
        </w:rPr>
      </w:pPr>
    </w:p>
    <w:p w14:paraId="546EE933" w14:textId="77777777" w:rsidR="00877E2A" w:rsidRPr="005B2B1D" w:rsidRDefault="00877E2A">
      <w:pPr>
        <w:pStyle w:val="PlainText"/>
        <w:jc w:val="left"/>
        <w:rPr>
          <w:rFonts w:ascii="Arial" w:hAnsi="Arial" w:cs="Arial"/>
          <w:sz w:val="22"/>
          <w:szCs w:val="22"/>
        </w:rPr>
      </w:pPr>
    </w:p>
    <w:p w14:paraId="3DF52A1C" w14:textId="77777777" w:rsidR="00877E2A" w:rsidRPr="005B2B1D" w:rsidRDefault="00877E2A" w:rsidP="00B8198F">
      <w:pPr>
        <w:pStyle w:val="ListParagraph"/>
        <w:numPr>
          <w:ilvl w:val="1"/>
          <w:numId w:val="78"/>
        </w:numPr>
        <w:tabs>
          <w:tab w:val="left" w:pos="360"/>
        </w:tabs>
        <w:ind w:left="0" w:firstLine="0"/>
        <w:rPr>
          <w:rFonts w:ascii="Arial" w:hAnsi="Arial" w:cs="Arial"/>
          <w:b/>
          <w:bCs/>
        </w:rPr>
      </w:pPr>
      <w:r w:rsidRPr="005B2B1D">
        <w:rPr>
          <w:rFonts w:ascii="Arial" w:hAnsi="Arial" w:cs="Arial"/>
          <w:b/>
          <w:bCs/>
        </w:rPr>
        <w:t>CERTIFICATION REGARDING DRUG FREE WORKPLACE</w:t>
      </w:r>
    </w:p>
    <w:p w14:paraId="015D532F" w14:textId="77777777" w:rsidR="00877E2A" w:rsidRPr="005B2B1D" w:rsidRDefault="00877E2A" w:rsidP="00B8198F">
      <w:pPr>
        <w:numPr>
          <w:ilvl w:val="0"/>
          <w:numId w:val="10"/>
        </w:numPr>
        <w:spacing w:before="60" w:after="60"/>
        <w:jc w:val="left"/>
        <w:rPr>
          <w:rFonts w:ascii="Arial" w:hAnsi="Arial" w:cs="Arial"/>
        </w:rPr>
      </w:pPr>
      <w:r w:rsidRPr="005B2B1D">
        <w:rPr>
          <w:rFonts w:ascii="Arial" w:hAnsi="Arial" w:cs="Arial"/>
          <w:b/>
        </w:rPr>
        <w:t>Requirements for Contractors Who are Not Individuals.</w:t>
      </w:r>
      <w:r w:rsidRPr="005B2B1D">
        <w:rPr>
          <w:rFonts w:ascii="Arial" w:hAnsi="Arial" w:cs="Arial"/>
        </w:rPr>
        <w:t xml:space="preserve">  If the Bidder is not an individual, by signing and submitting this Bid Proposal the Bidder agrees to provide a drug-free workplace by:</w:t>
      </w:r>
    </w:p>
    <w:p w14:paraId="744CF1D6" w14:textId="77777777" w:rsidR="00877E2A" w:rsidRPr="005B2B1D" w:rsidRDefault="00877E2A" w:rsidP="00B8198F">
      <w:pPr>
        <w:pStyle w:val="ListParagraph"/>
        <w:numPr>
          <w:ilvl w:val="0"/>
          <w:numId w:val="11"/>
        </w:numPr>
        <w:spacing w:before="60" w:after="60"/>
        <w:rPr>
          <w:rFonts w:ascii="Arial" w:hAnsi="Arial" w:cs="Arial"/>
        </w:rPr>
      </w:pPr>
      <w:r w:rsidRPr="005B2B1D">
        <w:rPr>
          <w:rFonts w:ascii="Arial" w:hAnsi="Arial" w:cs="Arial"/>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5B2B1D">
        <w:rPr>
          <w:rFonts w:ascii="Arial" w:hAnsi="Arial" w:cs="Arial"/>
        </w:rPr>
        <w:t>prohibition;</w:t>
      </w:r>
      <w:proofErr w:type="gramEnd"/>
      <w:r w:rsidRPr="005B2B1D">
        <w:rPr>
          <w:rFonts w:ascii="Arial" w:hAnsi="Arial" w:cs="Arial"/>
        </w:rPr>
        <w:t xml:space="preserve">  </w:t>
      </w:r>
    </w:p>
    <w:p w14:paraId="46E68EB0" w14:textId="77777777" w:rsidR="00877E2A" w:rsidRPr="005B2B1D" w:rsidRDefault="00877E2A" w:rsidP="00B8198F">
      <w:pPr>
        <w:numPr>
          <w:ilvl w:val="0"/>
          <w:numId w:val="11"/>
        </w:numPr>
        <w:spacing w:before="60" w:after="60"/>
        <w:jc w:val="left"/>
        <w:rPr>
          <w:rFonts w:ascii="Arial" w:hAnsi="Arial" w:cs="Arial"/>
        </w:rPr>
      </w:pPr>
      <w:r w:rsidRPr="005B2B1D">
        <w:rPr>
          <w:rFonts w:ascii="Arial" w:hAnsi="Arial" w:cs="Arial"/>
        </w:rPr>
        <w:lastRenderedPageBreak/>
        <w:t>establishing a drug-free awareness program to inform employees about:</w:t>
      </w:r>
    </w:p>
    <w:p w14:paraId="15FCC331" w14:textId="77777777" w:rsidR="00877E2A" w:rsidRPr="005B2B1D" w:rsidRDefault="00877E2A">
      <w:pPr>
        <w:spacing w:before="60" w:after="60"/>
        <w:ind w:left="1080"/>
        <w:jc w:val="left"/>
        <w:rPr>
          <w:rFonts w:ascii="Arial" w:hAnsi="Arial" w:cs="Arial"/>
        </w:rPr>
      </w:pPr>
      <w:r w:rsidRPr="005B2B1D">
        <w:rPr>
          <w:rFonts w:ascii="Arial" w:hAnsi="Arial" w:cs="Arial"/>
        </w:rPr>
        <w:t>(1</w:t>
      </w:r>
      <w:proofErr w:type="gramStart"/>
      <w:r w:rsidRPr="005B2B1D">
        <w:rPr>
          <w:rFonts w:ascii="Arial" w:hAnsi="Arial" w:cs="Arial"/>
        </w:rPr>
        <w:t>)  the</w:t>
      </w:r>
      <w:proofErr w:type="gramEnd"/>
      <w:r w:rsidRPr="005B2B1D">
        <w:rPr>
          <w:rFonts w:ascii="Arial" w:hAnsi="Arial" w:cs="Arial"/>
        </w:rPr>
        <w:t xml:space="preserve"> dangers of drug abuse in the </w:t>
      </w:r>
      <w:proofErr w:type="gramStart"/>
      <w:r w:rsidRPr="005B2B1D">
        <w:rPr>
          <w:rFonts w:ascii="Arial" w:hAnsi="Arial" w:cs="Arial"/>
        </w:rPr>
        <w:t>workplace;</w:t>
      </w:r>
      <w:proofErr w:type="gramEnd"/>
      <w:r w:rsidRPr="005B2B1D">
        <w:rPr>
          <w:rFonts w:ascii="Arial" w:hAnsi="Arial" w:cs="Arial"/>
        </w:rPr>
        <w:t xml:space="preserve">  </w:t>
      </w:r>
    </w:p>
    <w:p w14:paraId="1CD8ECB2" w14:textId="77777777" w:rsidR="00877E2A" w:rsidRPr="005B2B1D" w:rsidRDefault="00877E2A">
      <w:pPr>
        <w:spacing w:before="60" w:after="60"/>
        <w:ind w:left="1080"/>
        <w:jc w:val="left"/>
        <w:rPr>
          <w:rFonts w:ascii="Arial" w:hAnsi="Arial" w:cs="Arial"/>
        </w:rPr>
      </w:pPr>
      <w:r w:rsidRPr="005B2B1D">
        <w:rPr>
          <w:rFonts w:ascii="Arial" w:hAnsi="Arial" w:cs="Arial"/>
        </w:rPr>
        <w:t>(2</w:t>
      </w:r>
      <w:proofErr w:type="gramStart"/>
      <w:r w:rsidRPr="005B2B1D">
        <w:rPr>
          <w:rFonts w:ascii="Arial" w:hAnsi="Arial" w:cs="Arial"/>
        </w:rPr>
        <w:t>)  the</w:t>
      </w:r>
      <w:proofErr w:type="gramEnd"/>
      <w:r w:rsidRPr="005B2B1D">
        <w:rPr>
          <w:rFonts w:ascii="Arial" w:hAnsi="Arial" w:cs="Arial"/>
        </w:rPr>
        <w:t xml:space="preserve"> person’s policy of maintaining a drug- free </w:t>
      </w:r>
      <w:proofErr w:type="gramStart"/>
      <w:r w:rsidRPr="005B2B1D">
        <w:rPr>
          <w:rFonts w:ascii="Arial" w:hAnsi="Arial" w:cs="Arial"/>
        </w:rPr>
        <w:t>workplace;</w:t>
      </w:r>
      <w:proofErr w:type="gramEnd"/>
      <w:r w:rsidRPr="005B2B1D">
        <w:rPr>
          <w:rFonts w:ascii="Arial" w:hAnsi="Arial" w:cs="Arial"/>
        </w:rPr>
        <w:t xml:space="preserve">  </w:t>
      </w:r>
    </w:p>
    <w:p w14:paraId="48FD1D7D" w14:textId="77777777" w:rsidR="00877E2A" w:rsidRPr="005B2B1D" w:rsidRDefault="00877E2A">
      <w:pPr>
        <w:spacing w:before="60" w:after="60"/>
        <w:ind w:left="1080"/>
        <w:jc w:val="left"/>
        <w:rPr>
          <w:rFonts w:ascii="Arial" w:hAnsi="Arial" w:cs="Arial"/>
        </w:rPr>
      </w:pPr>
      <w:r w:rsidRPr="005B2B1D">
        <w:rPr>
          <w:rFonts w:ascii="Arial" w:hAnsi="Arial" w:cs="Arial"/>
        </w:rPr>
        <w:t>(3</w:t>
      </w:r>
      <w:proofErr w:type="gramStart"/>
      <w:r w:rsidRPr="005B2B1D">
        <w:rPr>
          <w:rFonts w:ascii="Arial" w:hAnsi="Arial" w:cs="Arial"/>
        </w:rPr>
        <w:t>)  any</w:t>
      </w:r>
      <w:proofErr w:type="gramEnd"/>
      <w:r w:rsidRPr="005B2B1D">
        <w:rPr>
          <w:rFonts w:ascii="Arial" w:hAnsi="Arial" w:cs="Arial"/>
        </w:rPr>
        <w:t xml:space="preserve"> available drug counseling, rehabilitation, and employee assistance programs; and  </w:t>
      </w:r>
    </w:p>
    <w:p w14:paraId="3161206C" w14:textId="77777777" w:rsidR="00877E2A" w:rsidRPr="005B2B1D" w:rsidRDefault="00877E2A">
      <w:pPr>
        <w:spacing w:before="60" w:after="60"/>
        <w:ind w:left="1080"/>
        <w:jc w:val="left"/>
        <w:rPr>
          <w:rFonts w:ascii="Arial" w:hAnsi="Arial" w:cs="Arial"/>
        </w:rPr>
      </w:pPr>
      <w:r w:rsidRPr="005B2B1D">
        <w:rPr>
          <w:rFonts w:ascii="Arial" w:hAnsi="Arial" w:cs="Arial"/>
        </w:rPr>
        <w:t>(4</w:t>
      </w:r>
      <w:proofErr w:type="gramStart"/>
      <w:r w:rsidRPr="005B2B1D">
        <w:rPr>
          <w:rFonts w:ascii="Arial" w:hAnsi="Arial" w:cs="Arial"/>
        </w:rPr>
        <w:t>)  the</w:t>
      </w:r>
      <w:proofErr w:type="gramEnd"/>
      <w:r w:rsidRPr="005B2B1D">
        <w:rPr>
          <w:rFonts w:ascii="Arial" w:hAnsi="Arial" w:cs="Arial"/>
        </w:rPr>
        <w:t xml:space="preserve"> penalties that may be imposed upon employees for drug abuse </w:t>
      </w:r>
      <w:proofErr w:type="gramStart"/>
      <w:r w:rsidRPr="005B2B1D">
        <w:rPr>
          <w:rFonts w:ascii="Arial" w:hAnsi="Arial" w:cs="Arial"/>
        </w:rPr>
        <w:t>violations;</w:t>
      </w:r>
      <w:proofErr w:type="gramEnd"/>
      <w:r w:rsidRPr="005B2B1D">
        <w:rPr>
          <w:rFonts w:ascii="Arial" w:hAnsi="Arial" w:cs="Arial"/>
        </w:rPr>
        <w:t xml:space="preserve">  </w:t>
      </w:r>
    </w:p>
    <w:p w14:paraId="7625AB2B" w14:textId="77777777" w:rsidR="00877E2A" w:rsidRPr="005B2B1D" w:rsidRDefault="00877E2A" w:rsidP="00B8198F">
      <w:pPr>
        <w:numPr>
          <w:ilvl w:val="0"/>
          <w:numId w:val="11"/>
        </w:numPr>
        <w:spacing w:before="60" w:after="60"/>
        <w:jc w:val="left"/>
        <w:rPr>
          <w:rFonts w:ascii="Arial" w:hAnsi="Arial" w:cs="Arial"/>
        </w:rPr>
      </w:pPr>
      <w:r w:rsidRPr="005B2B1D">
        <w:rPr>
          <w:rFonts w:ascii="Arial" w:hAnsi="Arial" w:cs="Arial"/>
        </w:rPr>
        <w:t>making it a requirement that each employee to be engaged in the performance of such contract be given a copy of the statement required by subparagraph (a</w:t>
      </w:r>
      <w:proofErr w:type="gramStart"/>
      <w:r w:rsidRPr="005B2B1D">
        <w:rPr>
          <w:rFonts w:ascii="Arial" w:hAnsi="Arial" w:cs="Arial"/>
        </w:rPr>
        <w:t>);</w:t>
      </w:r>
      <w:proofErr w:type="gramEnd"/>
      <w:r w:rsidRPr="005B2B1D">
        <w:rPr>
          <w:rFonts w:ascii="Arial" w:hAnsi="Arial" w:cs="Arial"/>
        </w:rPr>
        <w:t xml:space="preserve">    </w:t>
      </w:r>
    </w:p>
    <w:p w14:paraId="1E248BF5" w14:textId="77777777" w:rsidR="00877E2A" w:rsidRPr="005B2B1D" w:rsidRDefault="00877E2A" w:rsidP="00B8198F">
      <w:pPr>
        <w:numPr>
          <w:ilvl w:val="0"/>
          <w:numId w:val="11"/>
        </w:numPr>
        <w:spacing w:before="60" w:after="60"/>
        <w:jc w:val="left"/>
        <w:rPr>
          <w:rFonts w:ascii="Arial" w:hAnsi="Arial" w:cs="Arial"/>
        </w:rPr>
      </w:pPr>
      <w:r w:rsidRPr="005B2B1D">
        <w:rPr>
          <w:rFonts w:ascii="Arial" w:hAnsi="Arial" w:cs="Arial"/>
        </w:rPr>
        <w:t>notifying the employee in the statement required by subparagraph (a), that as a condition of employment on such contract, the employee will:</w:t>
      </w:r>
    </w:p>
    <w:p w14:paraId="7B19E8E0" w14:textId="77777777" w:rsidR="00877E2A" w:rsidRPr="005B2B1D" w:rsidRDefault="00877E2A">
      <w:pPr>
        <w:spacing w:before="60" w:after="60"/>
        <w:ind w:left="1080"/>
        <w:jc w:val="left"/>
        <w:rPr>
          <w:rFonts w:ascii="Arial" w:hAnsi="Arial" w:cs="Arial"/>
        </w:rPr>
      </w:pPr>
      <w:r w:rsidRPr="005B2B1D">
        <w:rPr>
          <w:rFonts w:ascii="Arial" w:hAnsi="Arial" w:cs="Arial"/>
        </w:rPr>
        <w:t>(1</w:t>
      </w:r>
      <w:proofErr w:type="gramStart"/>
      <w:r w:rsidRPr="005B2B1D">
        <w:rPr>
          <w:rFonts w:ascii="Arial" w:hAnsi="Arial" w:cs="Arial"/>
        </w:rPr>
        <w:t>)  abide</w:t>
      </w:r>
      <w:proofErr w:type="gramEnd"/>
      <w:r w:rsidRPr="005B2B1D">
        <w:rPr>
          <w:rFonts w:ascii="Arial" w:hAnsi="Arial" w:cs="Arial"/>
        </w:rPr>
        <w:t xml:space="preserve"> by the terms of the statement; and </w:t>
      </w:r>
    </w:p>
    <w:p w14:paraId="2C07E664" w14:textId="77777777" w:rsidR="00877E2A" w:rsidRPr="005B2B1D" w:rsidRDefault="00877E2A">
      <w:pPr>
        <w:spacing w:before="60" w:after="60"/>
        <w:ind w:left="1080"/>
        <w:jc w:val="left"/>
        <w:rPr>
          <w:rFonts w:ascii="Arial" w:hAnsi="Arial" w:cs="Arial"/>
        </w:rPr>
      </w:pPr>
      <w:r w:rsidRPr="005B2B1D">
        <w:rPr>
          <w:rFonts w:ascii="Arial" w:hAnsi="Arial" w:cs="Arial"/>
        </w:rPr>
        <w:t>(2</w:t>
      </w:r>
      <w:proofErr w:type="gramStart"/>
      <w:r w:rsidRPr="005B2B1D">
        <w:rPr>
          <w:rFonts w:ascii="Arial" w:hAnsi="Arial" w:cs="Arial"/>
        </w:rPr>
        <w:t>)  notify</w:t>
      </w:r>
      <w:proofErr w:type="gramEnd"/>
      <w:r w:rsidRPr="005B2B1D">
        <w:rPr>
          <w:rFonts w:ascii="Arial" w:hAnsi="Arial" w:cs="Arial"/>
        </w:rPr>
        <w:t xml:space="preserve"> the employer of any criminal drug statute conviction for a violation occurring in the workplace no later than 5 days after such </w:t>
      </w:r>
      <w:proofErr w:type="gramStart"/>
      <w:r w:rsidRPr="005B2B1D">
        <w:rPr>
          <w:rFonts w:ascii="Arial" w:hAnsi="Arial" w:cs="Arial"/>
        </w:rPr>
        <w:t>conviction;</w:t>
      </w:r>
      <w:proofErr w:type="gramEnd"/>
      <w:r w:rsidRPr="005B2B1D">
        <w:rPr>
          <w:rFonts w:ascii="Arial" w:hAnsi="Arial" w:cs="Arial"/>
        </w:rPr>
        <w:t xml:space="preserve">  </w:t>
      </w:r>
    </w:p>
    <w:p w14:paraId="461E5E79" w14:textId="77777777" w:rsidR="00877E2A" w:rsidRPr="005B2B1D" w:rsidRDefault="00877E2A" w:rsidP="00B8198F">
      <w:pPr>
        <w:numPr>
          <w:ilvl w:val="0"/>
          <w:numId w:val="11"/>
        </w:numPr>
        <w:spacing w:before="60" w:after="60"/>
        <w:jc w:val="left"/>
        <w:rPr>
          <w:rFonts w:ascii="Arial" w:hAnsi="Arial" w:cs="Arial"/>
        </w:rPr>
      </w:pPr>
      <w:r w:rsidRPr="005B2B1D">
        <w:rPr>
          <w:rFonts w:ascii="Arial" w:hAnsi="Arial" w:cs="Arial"/>
        </w:rPr>
        <w:t xml:space="preserve">notifying the contracting agency within 10 days after receiving notice under subparagraph (d)(2) from an employee or otherwise receiving actual notice of such </w:t>
      </w:r>
      <w:proofErr w:type="gramStart"/>
      <w:r w:rsidRPr="005B2B1D">
        <w:rPr>
          <w:rFonts w:ascii="Arial" w:hAnsi="Arial" w:cs="Arial"/>
        </w:rPr>
        <w:t>conviction;</w:t>
      </w:r>
      <w:proofErr w:type="gramEnd"/>
      <w:r w:rsidRPr="005B2B1D">
        <w:rPr>
          <w:rFonts w:ascii="Arial" w:hAnsi="Arial" w:cs="Arial"/>
        </w:rPr>
        <w:t xml:space="preserve">  </w:t>
      </w:r>
    </w:p>
    <w:p w14:paraId="161B2120" w14:textId="77777777" w:rsidR="00877E2A" w:rsidRPr="005B2B1D" w:rsidRDefault="00877E2A" w:rsidP="00B8198F">
      <w:pPr>
        <w:numPr>
          <w:ilvl w:val="0"/>
          <w:numId w:val="11"/>
        </w:numPr>
        <w:spacing w:before="60" w:after="60"/>
        <w:jc w:val="left"/>
        <w:rPr>
          <w:rFonts w:ascii="Arial" w:hAnsi="Arial" w:cs="Arial"/>
        </w:rPr>
      </w:pPr>
      <w:r w:rsidRPr="005B2B1D">
        <w:rPr>
          <w:rFonts w:ascii="Arial" w:hAnsi="Arial" w:cs="Arial"/>
        </w:rPr>
        <w:t xml:space="preserve">imposing a sanction on, or requiring the satisfactory participation in a drug abuse assistance or rehabilitation program by, any employee who is so convicted, as required by 41 U.S.C. § 703; and  </w:t>
      </w:r>
    </w:p>
    <w:p w14:paraId="29D281F2" w14:textId="77777777" w:rsidR="00877E2A" w:rsidRPr="005B2B1D" w:rsidRDefault="00877E2A" w:rsidP="00B8198F">
      <w:pPr>
        <w:numPr>
          <w:ilvl w:val="0"/>
          <w:numId w:val="11"/>
        </w:numPr>
        <w:spacing w:before="60" w:after="60"/>
        <w:jc w:val="left"/>
        <w:rPr>
          <w:rFonts w:ascii="Arial" w:hAnsi="Arial" w:cs="Arial"/>
        </w:rPr>
      </w:pPr>
      <w:r w:rsidRPr="005B2B1D">
        <w:rPr>
          <w:rFonts w:ascii="Arial" w:hAnsi="Arial" w:cs="Arial"/>
        </w:rPr>
        <w:t xml:space="preserve">making a good faith </w:t>
      </w:r>
      <w:proofErr w:type="gramStart"/>
      <w:r w:rsidRPr="005B2B1D">
        <w:rPr>
          <w:rFonts w:ascii="Arial" w:hAnsi="Arial" w:cs="Arial"/>
        </w:rPr>
        <w:t>effort to continue</w:t>
      </w:r>
      <w:proofErr w:type="gramEnd"/>
      <w:r w:rsidRPr="005B2B1D">
        <w:rPr>
          <w:rFonts w:ascii="Arial" w:hAnsi="Arial" w:cs="Arial"/>
        </w:rPr>
        <w:t xml:space="preserve"> to maintain a drug-free workplace through implementation of subparagraphs (a), (b), (c), (d), (e), and (f).  </w:t>
      </w:r>
    </w:p>
    <w:p w14:paraId="0BCFF909" w14:textId="77777777" w:rsidR="00877E2A" w:rsidRPr="005B2B1D" w:rsidRDefault="00877E2A" w:rsidP="00B8198F">
      <w:pPr>
        <w:pStyle w:val="ListParagraph"/>
        <w:numPr>
          <w:ilvl w:val="0"/>
          <w:numId w:val="10"/>
        </w:numPr>
        <w:spacing w:before="60" w:after="60"/>
        <w:rPr>
          <w:rFonts w:ascii="Arial" w:hAnsi="Arial" w:cs="Arial"/>
        </w:rPr>
      </w:pPr>
      <w:r w:rsidRPr="005B2B1D">
        <w:rPr>
          <w:rFonts w:ascii="Arial" w:hAnsi="Arial" w:cs="Arial"/>
          <w:b/>
        </w:rPr>
        <w:t>Requirement for Individuals.</w:t>
      </w:r>
      <w:r w:rsidRPr="005B2B1D">
        <w:rPr>
          <w:rFonts w:ascii="Arial"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449172C2" w14:textId="77777777" w:rsidR="00877E2A" w:rsidRPr="005B2B1D" w:rsidRDefault="00877E2A" w:rsidP="00B8198F">
      <w:pPr>
        <w:pStyle w:val="ListParagraph"/>
        <w:numPr>
          <w:ilvl w:val="0"/>
          <w:numId w:val="10"/>
        </w:numPr>
        <w:spacing w:before="60" w:after="60"/>
        <w:rPr>
          <w:rFonts w:ascii="Arial" w:hAnsi="Arial" w:cs="Arial"/>
        </w:rPr>
      </w:pPr>
      <w:r w:rsidRPr="005B2B1D">
        <w:rPr>
          <w:rFonts w:ascii="Arial" w:hAnsi="Arial" w:cs="Arial"/>
          <w:b/>
        </w:rPr>
        <w:t>Notification Requirement.</w:t>
      </w:r>
      <w:r w:rsidRPr="005B2B1D">
        <w:rPr>
          <w:rFonts w:ascii="Arial" w:hAnsi="Arial" w:cs="Arial"/>
        </w:rPr>
        <w:t xml:space="preserve"> The Bidder shall, within 30 days after receiving notice from an employee of a conviction pursuant to 41 U.S.C. § 701(a)(1)(D)(ii) or 41 U.S.C. § 702(a)(1)(D)(ii):</w:t>
      </w:r>
    </w:p>
    <w:p w14:paraId="1AEC67ED" w14:textId="77777777" w:rsidR="00877E2A" w:rsidRPr="005B2B1D" w:rsidRDefault="00877E2A" w:rsidP="00B8198F">
      <w:pPr>
        <w:numPr>
          <w:ilvl w:val="0"/>
          <w:numId w:val="12"/>
        </w:numPr>
        <w:tabs>
          <w:tab w:val="left" w:pos="1080"/>
        </w:tabs>
        <w:spacing w:before="60" w:after="60"/>
        <w:ind w:firstLine="0"/>
        <w:jc w:val="left"/>
        <w:rPr>
          <w:rFonts w:ascii="Arial" w:hAnsi="Arial" w:cs="Arial"/>
        </w:rPr>
      </w:pPr>
      <w:r w:rsidRPr="005B2B1D">
        <w:rPr>
          <w:rFonts w:ascii="Arial" w:hAnsi="Arial" w:cs="Arial"/>
        </w:rPr>
        <w:t xml:space="preserve">take appropriate personnel action against such employee up to and including termination; or  </w:t>
      </w:r>
    </w:p>
    <w:p w14:paraId="7A5BB4B4" w14:textId="77777777" w:rsidR="00877E2A" w:rsidRPr="005B2B1D" w:rsidRDefault="00877E2A" w:rsidP="00B8198F">
      <w:pPr>
        <w:numPr>
          <w:ilvl w:val="0"/>
          <w:numId w:val="12"/>
        </w:numPr>
        <w:tabs>
          <w:tab w:val="left" w:pos="1080"/>
        </w:tabs>
        <w:spacing w:before="60" w:after="60"/>
        <w:ind w:left="1080"/>
        <w:jc w:val="left"/>
        <w:rPr>
          <w:rFonts w:ascii="Arial" w:hAnsi="Arial" w:cs="Arial"/>
        </w:rPr>
      </w:pPr>
      <w:r w:rsidRPr="005B2B1D">
        <w:rPr>
          <w:rFonts w:ascii="Arial" w:hAnsi="Arial" w:cs="Arial"/>
        </w:rPr>
        <w:t xml:space="preserve">require such employee to satisfactorily participate in a drug abuse assistance or rehabilitation program approved for such purposes by a Federal, State, or local health, law enforcement, or other appropriate agency.  </w:t>
      </w:r>
    </w:p>
    <w:p w14:paraId="2B3053C7" w14:textId="77777777" w:rsidR="00877E2A" w:rsidRPr="005B2B1D" w:rsidRDefault="00877E2A">
      <w:pPr>
        <w:tabs>
          <w:tab w:val="left" w:pos="1080"/>
        </w:tabs>
        <w:spacing w:before="60" w:after="60"/>
        <w:ind w:left="1080"/>
        <w:jc w:val="left"/>
        <w:rPr>
          <w:rFonts w:ascii="Arial" w:hAnsi="Arial" w:cs="Arial"/>
        </w:rPr>
      </w:pPr>
    </w:p>
    <w:p w14:paraId="780AD2D4" w14:textId="77777777" w:rsidR="00877E2A" w:rsidRPr="005B2B1D" w:rsidRDefault="00877E2A" w:rsidP="00B8198F">
      <w:pPr>
        <w:pStyle w:val="ListParagraph"/>
        <w:numPr>
          <w:ilvl w:val="1"/>
          <w:numId w:val="78"/>
        </w:numPr>
        <w:tabs>
          <w:tab w:val="left" w:pos="360"/>
        </w:tabs>
        <w:ind w:left="0" w:firstLine="0"/>
        <w:rPr>
          <w:rFonts w:ascii="Arial" w:hAnsi="Arial" w:cs="Arial"/>
          <w:b/>
        </w:rPr>
      </w:pPr>
      <w:r w:rsidRPr="005B2B1D">
        <w:rPr>
          <w:rFonts w:ascii="Arial" w:hAnsi="Arial" w:cs="Arial"/>
          <w:b/>
        </w:rPr>
        <w:t>NON-DISCRIMINATION</w:t>
      </w:r>
    </w:p>
    <w:p w14:paraId="5247118A" w14:textId="77777777" w:rsidR="00877E2A" w:rsidRPr="005B2B1D" w:rsidRDefault="00877E2A">
      <w:pPr>
        <w:keepNext/>
        <w:keepLines/>
        <w:tabs>
          <w:tab w:val="left" w:pos="0"/>
        </w:tabs>
        <w:rPr>
          <w:rFonts w:ascii="Arial" w:hAnsi="Arial" w:cs="Arial"/>
        </w:rPr>
      </w:pPr>
      <w:r w:rsidRPr="005B2B1D">
        <w:rPr>
          <w:rFonts w:ascii="Arial" w:hAnsi="Arial" w:cs="Arial"/>
        </w:rPr>
        <w:t xml:space="preserve">The Bidder does not discriminate in its employment practices </w:t>
      </w:r>
      <w:proofErr w:type="gramStart"/>
      <w:r w:rsidRPr="005B2B1D">
        <w:rPr>
          <w:rFonts w:ascii="Arial" w:hAnsi="Arial" w:cs="Arial"/>
        </w:rPr>
        <w:t>with regard to</w:t>
      </w:r>
      <w:proofErr w:type="gramEnd"/>
      <w:r w:rsidRPr="005B2B1D">
        <w:rPr>
          <w:rFonts w:ascii="Arial" w:hAnsi="Arial" w:cs="Arial"/>
        </w:rPr>
        <w:t xml:space="preserve"> race, color, religion, age (except as provided by law), sex, marital status, political affiliation, national origin, or handicap.</w:t>
      </w:r>
    </w:p>
    <w:p w14:paraId="0B78C529" w14:textId="77777777" w:rsidR="00877E2A" w:rsidRPr="005B2B1D" w:rsidRDefault="00877E2A">
      <w:pPr>
        <w:spacing w:after="200" w:line="276" w:lineRule="auto"/>
        <w:jc w:val="left"/>
        <w:rPr>
          <w:rFonts w:ascii="Arial" w:hAnsi="Arial" w:cs="Arial"/>
          <w:b/>
        </w:rPr>
      </w:pPr>
    </w:p>
    <w:p w14:paraId="33306A32" w14:textId="77777777" w:rsidR="00877E2A" w:rsidRPr="005B2B1D" w:rsidRDefault="00877E2A">
      <w:pPr>
        <w:spacing w:after="200" w:line="276" w:lineRule="auto"/>
        <w:jc w:val="left"/>
        <w:rPr>
          <w:rFonts w:ascii="Arial" w:hAnsi="Arial" w:cs="Arial"/>
          <w:b/>
        </w:rPr>
      </w:pPr>
      <w:r w:rsidRPr="005B2B1D">
        <w:rPr>
          <w:rFonts w:ascii="Arial" w:hAnsi="Arial" w:cs="Arial"/>
          <w:b/>
        </w:rPr>
        <w:br w:type="page"/>
      </w:r>
    </w:p>
    <w:p w14:paraId="6366D1C2" w14:textId="77777777" w:rsidR="00877E2A" w:rsidRPr="0071470C" w:rsidRDefault="00877E2A" w:rsidP="00A06AEB">
      <w:pPr>
        <w:pStyle w:val="Heading1"/>
        <w:numPr>
          <w:ilvl w:val="0"/>
          <w:numId w:val="0"/>
        </w:numPr>
        <w:jc w:val="center"/>
        <w:rPr>
          <w:rFonts w:ascii="Arial" w:hAnsi="Arial" w:cs="Arial"/>
          <w:sz w:val="24"/>
          <w:szCs w:val="24"/>
        </w:rPr>
      </w:pPr>
      <w:r w:rsidRPr="0071470C">
        <w:rPr>
          <w:rFonts w:ascii="Arial" w:hAnsi="Arial" w:cs="Arial"/>
          <w:sz w:val="24"/>
          <w:szCs w:val="24"/>
        </w:rPr>
        <w:lastRenderedPageBreak/>
        <w:t>Attachment E: Certification and Disclosure Regarding Lobbying Attachment</w:t>
      </w:r>
    </w:p>
    <w:p w14:paraId="7A89F842" w14:textId="77777777" w:rsidR="00877E2A" w:rsidRPr="005B2B1D" w:rsidRDefault="00877E2A">
      <w:pPr>
        <w:ind w:left="360"/>
        <w:jc w:val="center"/>
        <w:rPr>
          <w:rFonts w:ascii="Arial" w:hAnsi="Arial" w:cs="Arial"/>
        </w:rPr>
      </w:pPr>
      <w:r w:rsidRPr="005B2B1D">
        <w:rPr>
          <w:rFonts w:ascii="Arial" w:hAnsi="Arial" w:cs="Arial"/>
          <w:i/>
        </w:rPr>
        <w:t>(Return this executed form behind Tab 6 of the Bid Proposal.)</w:t>
      </w:r>
    </w:p>
    <w:p w14:paraId="1A05F4B0" w14:textId="77777777" w:rsidR="00877E2A" w:rsidRPr="005B2B1D" w:rsidRDefault="00877E2A">
      <w:pPr>
        <w:outlineLvl w:val="3"/>
        <w:rPr>
          <w:rFonts w:ascii="Arial" w:hAnsi="Arial" w:cs="Arial"/>
          <w:b/>
        </w:rPr>
      </w:pPr>
    </w:p>
    <w:p w14:paraId="7188CF63" w14:textId="77777777" w:rsidR="00877E2A" w:rsidRPr="005B2B1D" w:rsidRDefault="00877E2A">
      <w:pPr>
        <w:outlineLvl w:val="3"/>
        <w:rPr>
          <w:rFonts w:ascii="Arial" w:hAnsi="Arial" w:cs="Arial"/>
          <w:b/>
        </w:rPr>
      </w:pPr>
      <w:r w:rsidRPr="005B2B1D">
        <w:rPr>
          <w:rFonts w:ascii="Arial" w:hAnsi="Arial" w:cs="Arial"/>
          <w:b/>
        </w:rPr>
        <w:t xml:space="preserve">Instructions: </w:t>
      </w:r>
    </w:p>
    <w:p w14:paraId="288905CC" w14:textId="77777777" w:rsidR="00877E2A" w:rsidRPr="005B2B1D" w:rsidRDefault="00877E2A">
      <w:pPr>
        <w:jc w:val="left"/>
        <w:outlineLvl w:val="3"/>
        <w:rPr>
          <w:rFonts w:ascii="Arial" w:hAnsi="Arial" w:cs="Arial"/>
        </w:rPr>
      </w:pPr>
      <w:r w:rsidRPr="005B2B1D">
        <w:rPr>
          <w:rFonts w:ascii="Arial" w:hAnsi="Arial" w:cs="Arial"/>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BB02E44" w14:textId="77777777" w:rsidR="00877E2A" w:rsidRPr="005B2B1D" w:rsidRDefault="00877E2A">
      <w:pPr>
        <w:outlineLvl w:val="3"/>
        <w:rPr>
          <w:rFonts w:ascii="Arial" w:hAnsi="Arial" w:cs="Arial"/>
        </w:rPr>
      </w:pPr>
    </w:p>
    <w:p w14:paraId="20EBA14D" w14:textId="77777777" w:rsidR="00877E2A" w:rsidRPr="005B2B1D" w:rsidRDefault="00877E2A" w:rsidP="00B8198F">
      <w:pPr>
        <w:numPr>
          <w:ilvl w:val="0"/>
          <w:numId w:val="16"/>
        </w:numPr>
        <w:ind w:left="360"/>
        <w:contextualSpacing/>
        <w:jc w:val="left"/>
        <w:outlineLvl w:val="3"/>
        <w:rPr>
          <w:rFonts w:ascii="Arial" w:hAnsi="Arial" w:cs="Arial"/>
        </w:rPr>
      </w:pPr>
      <w:r w:rsidRPr="005B2B1D">
        <w:rPr>
          <w:rFonts w:ascii="Arial"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A97BC1A" w14:textId="77777777" w:rsidR="00877E2A" w:rsidRPr="005B2B1D" w:rsidRDefault="00877E2A" w:rsidP="00B8198F">
      <w:pPr>
        <w:numPr>
          <w:ilvl w:val="0"/>
          <w:numId w:val="16"/>
        </w:numPr>
        <w:ind w:left="360"/>
        <w:jc w:val="left"/>
        <w:outlineLvl w:val="1"/>
        <w:rPr>
          <w:rFonts w:ascii="Arial" w:hAnsi="Arial" w:cs="Arial"/>
          <w:bCs/>
          <w:iCs/>
          <w:u w:val="single"/>
        </w:rPr>
      </w:pPr>
      <w:r w:rsidRPr="005B2B1D">
        <w:rPr>
          <w:rFonts w:ascii="Arial" w:hAnsi="Arial" w:cs="Arial"/>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A17DC9A" w14:textId="77777777" w:rsidR="00877E2A" w:rsidRPr="005B2B1D" w:rsidRDefault="00877E2A">
      <w:pPr>
        <w:tabs>
          <w:tab w:val="left" w:pos="1080"/>
        </w:tabs>
        <w:spacing w:before="60" w:after="60"/>
        <w:jc w:val="left"/>
        <w:rPr>
          <w:rFonts w:ascii="Arial" w:hAnsi="Arial" w:cs="Arial"/>
        </w:rPr>
      </w:pPr>
    </w:p>
    <w:p w14:paraId="0076F1C4" w14:textId="77777777" w:rsidR="00877E2A" w:rsidRPr="005B2B1D" w:rsidRDefault="00877E2A">
      <w:pPr>
        <w:tabs>
          <w:tab w:val="left" w:pos="1080"/>
        </w:tabs>
        <w:spacing w:before="60" w:after="60"/>
        <w:jc w:val="center"/>
        <w:rPr>
          <w:rFonts w:ascii="Arial" w:hAnsi="Arial" w:cs="Arial"/>
          <w:b/>
        </w:rPr>
      </w:pPr>
      <w:r w:rsidRPr="005B2B1D">
        <w:rPr>
          <w:rFonts w:ascii="Arial" w:hAnsi="Arial" w:cs="Arial"/>
          <w:b/>
        </w:rPr>
        <w:t>Certification for Contracts, Grants, Loans, and Cooperative Agreements</w:t>
      </w:r>
    </w:p>
    <w:p w14:paraId="6E259C61" w14:textId="77777777" w:rsidR="00877E2A" w:rsidRPr="005B2B1D" w:rsidRDefault="00877E2A">
      <w:pPr>
        <w:tabs>
          <w:tab w:val="left" w:pos="1080"/>
        </w:tabs>
        <w:spacing w:before="60" w:after="60"/>
        <w:jc w:val="left"/>
        <w:rPr>
          <w:rFonts w:ascii="Arial" w:hAnsi="Arial" w:cs="Arial"/>
        </w:rPr>
      </w:pPr>
      <w:r w:rsidRPr="005B2B1D">
        <w:rPr>
          <w:rFonts w:ascii="Arial" w:hAnsi="Arial" w:cs="Arial"/>
        </w:rPr>
        <w:t>The undersigned certifies, to the best of his or her knowledge and belief, that:</w:t>
      </w:r>
    </w:p>
    <w:p w14:paraId="33ED2D93" w14:textId="77777777" w:rsidR="00877E2A" w:rsidRPr="005B2B1D" w:rsidRDefault="00877E2A">
      <w:pPr>
        <w:tabs>
          <w:tab w:val="left" w:pos="1080"/>
        </w:tabs>
        <w:spacing w:before="60" w:after="60"/>
        <w:jc w:val="left"/>
        <w:rPr>
          <w:rFonts w:ascii="Arial" w:hAnsi="Arial" w:cs="Arial"/>
        </w:rPr>
      </w:pPr>
      <w:r w:rsidRPr="005B2B1D">
        <w:rPr>
          <w:rFonts w:ascii="Arial"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CFA3AD8" w14:textId="77777777" w:rsidR="00877E2A" w:rsidRPr="005B2B1D" w:rsidRDefault="00877E2A">
      <w:pPr>
        <w:tabs>
          <w:tab w:val="left" w:pos="1080"/>
        </w:tabs>
        <w:spacing w:before="60" w:after="60"/>
        <w:jc w:val="left"/>
        <w:rPr>
          <w:rFonts w:ascii="Arial" w:hAnsi="Arial" w:cs="Arial"/>
        </w:rPr>
      </w:pPr>
      <w:r w:rsidRPr="005B2B1D">
        <w:rPr>
          <w:rFonts w:ascii="Arial"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6B02D2A" w14:textId="77777777" w:rsidR="00877E2A" w:rsidRPr="005B2B1D" w:rsidRDefault="00877E2A">
      <w:pPr>
        <w:tabs>
          <w:tab w:val="left" w:pos="1080"/>
        </w:tabs>
        <w:spacing w:before="60" w:after="60"/>
        <w:jc w:val="left"/>
        <w:rPr>
          <w:rFonts w:ascii="Arial" w:hAnsi="Arial" w:cs="Arial"/>
        </w:rPr>
      </w:pPr>
      <w:r w:rsidRPr="005B2B1D">
        <w:rPr>
          <w:rFonts w:ascii="Arial"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FC15CAD" w14:textId="134F7012" w:rsidR="00877E2A" w:rsidRPr="005B2B1D" w:rsidRDefault="00877E2A">
      <w:pPr>
        <w:tabs>
          <w:tab w:val="left" w:pos="1080"/>
        </w:tabs>
        <w:spacing w:before="60" w:after="60"/>
        <w:jc w:val="left"/>
        <w:rPr>
          <w:rFonts w:ascii="Arial" w:hAnsi="Arial" w:cs="Arial"/>
        </w:rPr>
      </w:pPr>
      <w:r w:rsidRPr="005B2B1D">
        <w:rPr>
          <w:rFonts w:ascii="Arial" w:hAnsi="Arial" w:cs="Arial"/>
        </w:rPr>
        <w:t xml:space="preserve">This certification is a material representation of fact upon which reliance was placed when this transaction was made or entered into.  Submission of this certification is a prerequisite for making or </w:t>
      </w:r>
      <w:proofErr w:type="gramStart"/>
      <w:r w:rsidRPr="005B2B1D">
        <w:rPr>
          <w:rFonts w:ascii="Arial" w:hAnsi="Arial" w:cs="Arial"/>
        </w:rPr>
        <w:t>entering into</w:t>
      </w:r>
      <w:proofErr w:type="gramEnd"/>
      <w:r w:rsidRPr="005B2B1D">
        <w:rPr>
          <w:rFonts w:ascii="Arial" w:hAnsi="Arial" w:cs="Arial"/>
        </w:rPr>
        <w:t xml:space="preserve"> this </w:t>
      </w:r>
      <w:r w:rsidR="00CD520C" w:rsidRPr="005B2B1D">
        <w:rPr>
          <w:rFonts w:ascii="Arial" w:hAnsi="Arial" w:cs="Arial"/>
        </w:rPr>
        <w:t>transaction imposed</w:t>
      </w:r>
      <w:r w:rsidRPr="005B2B1D">
        <w:rPr>
          <w:rFonts w:ascii="Arial" w:hAnsi="Arial" w:cs="Arial"/>
        </w:rPr>
        <w:t xml:space="preserve"> by section 1352, title 31, U.S. Code.  Any person who fails to file the required certification shall be subject to a civil penalty </w:t>
      </w:r>
      <w:r w:rsidR="00CD520C" w:rsidRPr="005B2B1D">
        <w:rPr>
          <w:rFonts w:ascii="Arial" w:hAnsi="Arial" w:cs="Arial"/>
        </w:rPr>
        <w:t>of not</w:t>
      </w:r>
      <w:r w:rsidRPr="005B2B1D">
        <w:rPr>
          <w:rFonts w:ascii="Arial" w:hAnsi="Arial" w:cs="Arial"/>
        </w:rPr>
        <w:t xml:space="preserve"> less than $10,000 and not more than $100,000 for each such failure.</w:t>
      </w:r>
    </w:p>
    <w:p w14:paraId="380D506F" w14:textId="77777777" w:rsidR="00877E2A" w:rsidRPr="005B2B1D" w:rsidRDefault="00877E2A">
      <w:pPr>
        <w:tabs>
          <w:tab w:val="left" w:pos="1080"/>
        </w:tabs>
        <w:spacing w:before="60" w:after="60"/>
        <w:jc w:val="left"/>
        <w:rPr>
          <w:rFonts w:ascii="Arial" w:hAnsi="Arial" w:cs="Arial"/>
          <w:b/>
          <w:i/>
        </w:rPr>
      </w:pPr>
    </w:p>
    <w:p w14:paraId="71D38844" w14:textId="77777777" w:rsidR="00877E2A" w:rsidRPr="005B2B1D" w:rsidRDefault="00877E2A">
      <w:pPr>
        <w:tabs>
          <w:tab w:val="left" w:pos="1080"/>
        </w:tabs>
        <w:spacing w:before="60" w:after="60"/>
        <w:jc w:val="left"/>
        <w:rPr>
          <w:rFonts w:ascii="Arial" w:hAnsi="Arial" w:cs="Arial"/>
          <w:b/>
          <w:i/>
        </w:rPr>
      </w:pPr>
      <w:r w:rsidRPr="005B2B1D">
        <w:rPr>
          <w:rFonts w:ascii="Arial" w:hAnsi="Arial" w:cs="Arial"/>
          <w:b/>
          <w:i/>
        </w:rPr>
        <w:t>Statement for Loan Guarantees and Loan Insurance</w:t>
      </w:r>
    </w:p>
    <w:p w14:paraId="5B1F7FA7" w14:textId="5A4B51CB" w:rsidR="00877E2A" w:rsidRPr="005B2B1D" w:rsidRDefault="00877E2A">
      <w:pPr>
        <w:tabs>
          <w:tab w:val="left" w:pos="1080"/>
        </w:tabs>
        <w:spacing w:before="60" w:after="60"/>
        <w:ind w:left="720" w:hanging="720"/>
        <w:jc w:val="left"/>
        <w:rPr>
          <w:rFonts w:ascii="Arial" w:hAnsi="Arial" w:cs="Arial"/>
        </w:rPr>
      </w:pPr>
      <w:r w:rsidRPr="005B2B1D">
        <w:rPr>
          <w:rFonts w:ascii="Arial" w:hAnsi="Arial" w:cs="Arial"/>
        </w:rPr>
        <w:t>The undersigned states to the best of his or her knowledge and belief that:</w:t>
      </w:r>
    </w:p>
    <w:p w14:paraId="627119AF" w14:textId="77777777" w:rsidR="00877E2A" w:rsidRPr="005B2B1D" w:rsidRDefault="00877E2A">
      <w:pPr>
        <w:tabs>
          <w:tab w:val="left" w:pos="1080"/>
        </w:tabs>
        <w:spacing w:before="60" w:after="60"/>
        <w:jc w:val="left"/>
        <w:rPr>
          <w:rFonts w:ascii="Arial" w:hAnsi="Arial" w:cs="Arial"/>
        </w:rPr>
      </w:pPr>
      <w:r w:rsidRPr="005B2B1D">
        <w:rPr>
          <w:rFonts w:ascii="Arial" w:hAnsi="Arial" w:cs="Arial"/>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27F33D9F" w14:textId="77777777" w:rsidR="00877E2A" w:rsidRPr="005B2B1D" w:rsidRDefault="00877E2A">
      <w:pPr>
        <w:pBdr>
          <w:bottom w:val="single" w:sz="12" w:space="1" w:color="auto"/>
        </w:pBdr>
        <w:tabs>
          <w:tab w:val="left" w:pos="1080"/>
        </w:tabs>
        <w:spacing w:before="60" w:after="60"/>
        <w:jc w:val="left"/>
        <w:rPr>
          <w:rFonts w:ascii="Arial" w:hAnsi="Arial" w:cs="Arial"/>
        </w:rPr>
      </w:pPr>
      <w:r w:rsidRPr="005B2B1D">
        <w:rPr>
          <w:rFonts w:ascii="Arial" w:hAnsi="Arial" w:cs="Arial"/>
        </w:rPr>
        <w:lastRenderedPageBreak/>
        <w:t xml:space="preserve">Submission of this statement is a pre-requisite for making or </w:t>
      </w:r>
      <w:proofErr w:type="gramStart"/>
      <w:r w:rsidRPr="005B2B1D">
        <w:rPr>
          <w:rFonts w:ascii="Arial" w:hAnsi="Arial" w:cs="Arial"/>
        </w:rPr>
        <w:t>entering into</w:t>
      </w:r>
      <w:proofErr w:type="gramEnd"/>
      <w:r w:rsidRPr="005B2B1D">
        <w:rPr>
          <w:rFonts w:ascii="Arial" w:hAnsi="Arial" w:cs="Arial"/>
        </w:rPr>
        <w:t xml:space="preserve"> this transaction imposed by section 1352, title 31, U.S. Code.  Any person who fails to file the required statement shall be subject to a civil penalty of not less than $10,000 for each such failure.</w:t>
      </w:r>
    </w:p>
    <w:p w14:paraId="398FB795" w14:textId="77777777" w:rsidR="00877E2A" w:rsidRPr="005B2B1D" w:rsidRDefault="00877E2A">
      <w:pPr>
        <w:pBdr>
          <w:bottom w:val="single" w:sz="12" w:space="1" w:color="auto"/>
        </w:pBdr>
        <w:tabs>
          <w:tab w:val="left" w:pos="1080"/>
        </w:tabs>
        <w:spacing w:before="60" w:after="60"/>
        <w:jc w:val="left"/>
        <w:rPr>
          <w:rFonts w:ascii="Arial" w:hAnsi="Arial" w:cs="Arial"/>
        </w:rPr>
      </w:pPr>
    </w:p>
    <w:p w14:paraId="59829928" w14:textId="77777777" w:rsidR="00877E2A" w:rsidRPr="005B2B1D" w:rsidRDefault="00877E2A">
      <w:pPr>
        <w:tabs>
          <w:tab w:val="left" w:pos="1080"/>
        </w:tabs>
        <w:spacing w:before="60" w:after="60"/>
        <w:jc w:val="left"/>
        <w:rPr>
          <w:rFonts w:ascii="Arial" w:hAnsi="Arial" w:cs="Arial"/>
        </w:rPr>
      </w:pPr>
    </w:p>
    <w:p w14:paraId="023A7F0F" w14:textId="77777777" w:rsidR="00877E2A" w:rsidRPr="005B2B1D" w:rsidRDefault="00877E2A">
      <w:pPr>
        <w:tabs>
          <w:tab w:val="left" w:pos="1080"/>
        </w:tabs>
        <w:spacing w:before="60" w:after="60"/>
        <w:jc w:val="left"/>
        <w:rPr>
          <w:rFonts w:ascii="Arial" w:hAnsi="Arial" w:cs="Arial"/>
        </w:rPr>
      </w:pPr>
      <w:r w:rsidRPr="005B2B1D">
        <w:rPr>
          <w:rFonts w:ascii="Arial" w:hAnsi="Arial" w:cs="Arial"/>
        </w:rPr>
        <w:t>I certify that the contents of this certification are true and accurate and that the bidder has not made any knowingly false statements in the Bid Proposal.  I am checking the appropriate box below regarding disclosures required in Title 45 of the Code of Federal Regulations, Part 93.</w:t>
      </w:r>
    </w:p>
    <w:p w14:paraId="192908AA" w14:textId="77777777" w:rsidR="00877E2A" w:rsidRPr="005B2B1D" w:rsidRDefault="00877E2A">
      <w:pPr>
        <w:tabs>
          <w:tab w:val="left" w:pos="1080"/>
        </w:tabs>
        <w:spacing w:before="60" w:after="60"/>
        <w:jc w:val="left"/>
        <w:rPr>
          <w:rFonts w:ascii="Arial" w:hAnsi="Arial" w:cs="Arial"/>
        </w:rPr>
      </w:pPr>
    </w:p>
    <w:p w14:paraId="563E2DA9" w14:textId="77777777" w:rsidR="00877E2A" w:rsidRPr="005B2B1D" w:rsidRDefault="00877E2A">
      <w:pPr>
        <w:tabs>
          <w:tab w:val="left" w:pos="1080"/>
        </w:tabs>
        <w:spacing w:before="60" w:after="60"/>
        <w:jc w:val="left"/>
        <w:rPr>
          <w:rFonts w:ascii="Arial" w:hAnsi="Arial" w:cs="Arial"/>
        </w:rPr>
      </w:pPr>
      <w:proofErr w:type="gramStart"/>
      <w:r w:rsidRPr="00CD520C">
        <w:rPr>
          <w:rFonts w:ascii="Arial" w:eastAsia="Wingdings" w:hAnsi="Arial" w:cs="Arial"/>
        </w:rPr>
        <w:t>o</w:t>
      </w:r>
      <w:r w:rsidRPr="005B2B1D">
        <w:rPr>
          <w:rFonts w:ascii="Arial" w:hAnsi="Arial" w:cs="Arial"/>
        </w:rPr>
        <w:t xml:space="preserve">  The</w:t>
      </w:r>
      <w:proofErr w:type="gramEnd"/>
      <w:r w:rsidRPr="005B2B1D">
        <w:rPr>
          <w:rFonts w:ascii="Arial" w:hAnsi="Arial" w:cs="Arial"/>
        </w:rPr>
        <w:t xml:space="preserve"> bidder is NOT including a disclosure form as referenced in this form’s instructions because the bidder is NOT required by law to do so. </w:t>
      </w:r>
    </w:p>
    <w:p w14:paraId="2A6A9D50" w14:textId="77777777" w:rsidR="00877E2A" w:rsidRPr="005B2B1D" w:rsidRDefault="00877E2A">
      <w:pPr>
        <w:tabs>
          <w:tab w:val="left" w:pos="1080"/>
        </w:tabs>
        <w:spacing w:before="60" w:after="60"/>
        <w:jc w:val="left"/>
        <w:rPr>
          <w:rFonts w:ascii="Arial" w:hAnsi="Arial" w:cs="Arial"/>
        </w:rPr>
      </w:pPr>
      <w:proofErr w:type="gramStart"/>
      <w:r w:rsidRPr="00CD520C">
        <w:rPr>
          <w:rFonts w:ascii="Arial" w:eastAsia="Wingdings" w:hAnsi="Arial" w:cs="Arial"/>
        </w:rPr>
        <w:t>o</w:t>
      </w:r>
      <w:r w:rsidRPr="005B2B1D">
        <w:rPr>
          <w:rFonts w:ascii="Arial" w:hAnsi="Arial" w:cs="Arial"/>
        </w:rPr>
        <w:t xml:space="preserve">  The</w:t>
      </w:r>
      <w:proofErr w:type="gramEnd"/>
      <w:r w:rsidRPr="005B2B1D">
        <w:rPr>
          <w:rFonts w:ascii="Arial" w:hAnsi="Arial" w:cs="Arial"/>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5721D5A3" w14:textId="77777777" w:rsidR="00877E2A" w:rsidRPr="005B2B1D" w:rsidRDefault="00877E2A">
      <w:pPr>
        <w:tabs>
          <w:tab w:val="left" w:pos="1080"/>
        </w:tabs>
        <w:spacing w:before="60" w:after="60"/>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77E2A" w:rsidRPr="005B2B1D" w14:paraId="705EC9BC" w14:textId="77777777">
        <w:tc>
          <w:tcPr>
            <w:tcW w:w="2268" w:type="dxa"/>
            <w:shd w:val="clear" w:color="auto" w:fill="DBE5F1"/>
            <w:vAlign w:val="center"/>
          </w:tcPr>
          <w:p w14:paraId="480DA44F" w14:textId="77777777" w:rsidR="00877E2A" w:rsidRPr="005B2B1D" w:rsidRDefault="00877E2A">
            <w:pPr>
              <w:keepNext/>
              <w:keepLines/>
              <w:jc w:val="left"/>
              <w:rPr>
                <w:rFonts w:ascii="Arial" w:hAnsi="Arial" w:cs="Arial"/>
                <w:b/>
              </w:rPr>
            </w:pPr>
            <w:r w:rsidRPr="005B2B1D">
              <w:rPr>
                <w:rFonts w:ascii="Arial" w:hAnsi="Arial" w:cs="Arial"/>
                <w:b/>
              </w:rPr>
              <w:t>Signature:</w:t>
            </w:r>
          </w:p>
        </w:tc>
        <w:tc>
          <w:tcPr>
            <w:tcW w:w="7308" w:type="dxa"/>
          </w:tcPr>
          <w:p w14:paraId="4E653939" w14:textId="77777777" w:rsidR="00877E2A" w:rsidRPr="005B2B1D" w:rsidRDefault="00877E2A">
            <w:pPr>
              <w:keepNext/>
              <w:keepLines/>
              <w:jc w:val="left"/>
              <w:rPr>
                <w:rFonts w:ascii="Arial" w:hAnsi="Arial" w:cs="Arial"/>
              </w:rPr>
            </w:pPr>
          </w:p>
          <w:p w14:paraId="1C512756" w14:textId="77777777" w:rsidR="00877E2A" w:rsidRPr="005B2B1D" w:rsidRDefault="00877E2A">
            <w:pPr>
              <w:keepNext/>
              <w:keepLines/>
              <w:jc w:val="left"/>
              <w:rPr>
                <w:rFonts w:ascii="Arial" w:hAnsi="Arial" w:cs="Arial"/>
              </w:rPr>
            </w:pPr>
          </w:p>
        </w:tc>
      </w:tr>
      <w:tr w:rsidR="00877E2A" w:rsidRPr="005B2B1D" w14:paraId="0424CC2A" w14:textId="77777777">
        <w:tc>
          <w:tcPr>
            <w:tcW w:w="2268" w:type="dxa"/>
            <w:shd w:val="clear" w:color="auto" w:fill="DBE5F1"/>
            <w:vAlign w:val="center"/>
          </w:tcPr>
          <w:p w14:paraId="7F6E13AD" w14:textId="77777777" w:rsidR="00877E2A" w:rsidRPr="005B2B1D" w:rsidRDefault="00877E2A">
            <w:pPr>
              <w:keepNext/>
              <w:keepLines/>
              <w:jc w:val="left"/>
              <w:rPr>
                <w:rFonts w:ascii="Arial" w:hAnsi="Arial" w:cs="Arial"/>
                <w:b/>
              </w:rPr>
            </w:pPr>
            <w:r w:rsidRPr="005B2B1D">
              <w:rPr>
                <w:rFonts w:ascii="Arial" w:hAnsi="Arial" w:cs="Arial"/>
                <w:b/>
              </w:rPr>
              <w:t>Printed Name/Title:</w:t>
            </w:r>
          </w:p>
        </w:tc>
        <w:tc>
          <w:tcPr>
            <w:tcW w:w="7308" w:type="dxa"/>
          </w:tcPr>
          <w:p w14:paraId="3CF5C0B8" w14:textId="77777777" w:rsidR="00877E2A" w:rsidRPr="005B2B1D" w:rsidRDefault="00877E2A">
            <w:pPr>
              <w:keepNext/>
              <w:keepLines/>
              <w:jc w:val="left"/>
              <w:rPr>
                <w:rFonts w:ascii="Arial" w:hAnsi="Arial" w:cs="Arial"/>
              </w:rPr>
            </w:pPr>
          </w:p>
          <w:p w14:paraId="3AEF29D6" w14:textId="77777777" w:rsidR="00877E2A" w:rsidRPr="005B2B1D" w:rsidRDefault="00877E2A">
            <w:pPr>
              <w:keepNext/>
              <w:keepLines/>
              <w:jc w:val="left"/>
              <w:rPr>
                <w:rFonts w:ascii="Arial" w:hAnsi="Arial" w:cs="Arial"/>
              </w:rPr>
            </w:pPr>
          </w:p>
        </w:tc>
      </w:tr>
      <w:tr w:rsidR="00877E2A" w:rsidRPr="005B2B1D" w14:paraId="205CE893" w14:textId="77777777">
        <w:tc>
          <w:tcPr>
            <w:tcW w:w="2268" w:type="dxa"/>
            <w:shd w:val="clear" w:color="auto" w:fill="DBE5F1"/>
            <w:vAlign w:val="center"/>
          </w:tcPr>
          <w:p w14:paraId="12B91D6F" w14:textId="77777777" w:rsidR="00877E2A" w:rsidRPr="005B2B1D" w:rsidRDefault="00877E2A">
            <w:pPr>
              <w:keepNext/>
              <w:keepLines/>
              <w:jc w:val="left"/>
              <w:rPr>
                <w:rFonts w:ascii="Arial" w:hAnsi="Arial" w:cs="Arial"/>
                <w:b/>
              </w:rPr>
            </w:pPr>
            <w:r w:rsidRPr="005B2B1D">
              <w:rPr>
                <w:rFonts w:ascii="Arial" w:hAnsi="Arial" w:cs="Arial"/>
                <w:b/>
              </w:rPr>
              <w:t>Date:</w:t>
            </w:r>
          </w:p>
        </w:tc>
        <w:tc>
          <w:tcPr>
            <w:tcW w:w="7308" w:type="dxa"/>
          </w:tcPr>
          <w:p w14:paraId="62AAEB50" w14:textId="77777777" w:rsidR="00877E2A" w:rsidRPr="005B2B1D" w:rsidRDefault="00877E2A">
            <w:pPr>
              <w:keepNext/>
              <w:keepLines/>
              <w:jc w:val="left"/>
              <w:rPr>
                <w:rFonts w:ascii="Arial" w:hAnsi="Arial" w:cs="Arial"/>
              </w:rPr>
            </w:pPr>
          </w:p>
          <w:p w14:paraId="52123A8C" w14:textId="77777777" w:rsidR="00877E2A" w:rsidRPr="005B2B1D" w:rsidRDefault="00877E2A">
            <w:pPr>
              <w:keepNext/>
              <w:keepLines/>
              <w:jc w:val="left"/>
              <w:rPr>
                <w:rFonts w:ascii="Arial" w:hAnsi="Arial" w:cs="Arial"/>
              </w:rPr>
            </w:pPr>
          </w:p>
        </w:tc>
      </w:tr>
    </w:tbl>
    <w:p w14:paraId="27530F78" w14:textId="77777777" w:rsidR="00877E2A" w:rsidRPr="005B2B1D" w:rsidRDefault="00877E2A">
      <w:pPr>
        <w:spacing w:after="200" w:line="276" w:lineRule="auto"/>
        <w:jc w:val="left"/>
        <w:rPr>
          <w:rFonts w:ascii="Arial" w:hAnsi="Arial" w:cs="Arial"/>
          <w:b/>
        </w:rPr>
      </w:pPr>
      <w:r w:rsidRPr="005B2B1D">
        <w:rPr>
          <w:rFonts w:ascii="Arial" w:hAnsi="Arial" w:cs="Arial"/>
          <w:b/>
        </w:rPr>
        <w:br w:type="page"/>
      </w:r>
    </w:p>
    <w:p w14:paraId="38852DAF" w14:textId="77777777" w:rsidR="00533F02" w:rsidRPr="005B2B1D" w:rsidRDefault="00533F02" w:rsidP="00533F02">
      <w:pPr>
        <w:pStyle w:val="BodyText3"/>
        <w:rPr>
          <w:rFonts w:ascii="Arial" w:hAnsi="Arial" w:cs="Arial"/>
          <w:b/>
        </w:rPr>
      </w:pPr>
    </w:p>
    <w:p w14:paraId="68366A2A" w14:textId="42B61624" w:rsidR="00877E2A" w:rsidRPr="0071470C" w:rsidRDefault="00877E2A" w:rsidP="00A06AEB">
      <w:pPr>
        <w:pStyle w:val="Heading1"/>
        <w:numPr>
          <w:ilvl w:val="0"/>
          <w:numId w:val="0"/>
        </w:numPr>
        <w:jc w:val="center"/>
        <w:rPr>
          <w:rFonts w:ascii="Arial" w:hAnsi="Arial" w:cs="Arial"/>
          <w:sz w:val="24"/>
          <w:szCs w:val="24"/>
        </w:rPr>
      </w:pPr>
      <w:r w:rsidRPr="0071470C">
        <w:rPr>
          <w:rFonts w:ascii="Arial" w:hAnsi="Arial" w:cs="Arial"/>
          <w:sz w:val="24"/>
          <w:szCs w:val="24"/>
        </w:rPr>
        <w:t xml:space="preserve">Attachment </w:t>
      </w:r>
      <w:r w:rsidR="000818D2" w:rsidRPr="0071470C">
        <w:rPr>
          <w:rFonts w:ascii="Arial" w:hAnsi="Arial" w:cs="Arial"/>
          <w:sz w:val="24"/>
          <w:szCs w:val="24"/>
        </w:rPr>
        <w:t>F</w:t>
      </w:r>
      <w:r w:rsidRPr="0071470C">
        <w:rPr>
          <w:rFonts w:ascii="Arial" w:hAnsi="Arial" w:cs="Arial"/>
          <w:sz w:val="24"/>
          <w:szCs w:val="24"/>
        </w:rPr>
        <w:t>: Cost Proposal Form</w:t>
      </w:r>
    </w:p>
    <w:p w14:paraId="0A93B410" w14:textId="450D63E1" w:rsidR="00877E2A" w:rsidRPr="005B2B1D" w:rsidRDefault="00877E2A">
      <w:pPr>
        <w:pStyle w:val="BodyText3"/>
        <w:jc w:val="left"/>
        <w:rPr>
          <w:rFonts w:ascii="Arial" w:hAnsi="Arial" w:cs="Arial"/>
        </w:rPr>
      </w:pPr>
      <w:r w:rsidRPr="005B2B1D">
        <w:rPr>
          <w:rFonts w:ascii="Arial" w:hAnsi="Arial" w:cs="Arial"/>
        </w:rPr>
        <w:t xml:space="preserve">Note: </w:t>
      </w:r>
      <w:r w:rsidR="00B666EE" w:rsidRPr="00B666EE">
        <w:rPr>
          <w:rFonts w:ascii="Arial" w:hAnsi="Arial" w:cs="Arial"/>
        </w:rPr>
        <w:t>this page is a placeholder.</w:t>
      </w:r>
      <w:r w:rsidRPr="005B2B1D">
        <w:rPr>
          <w:rFonts w:ascii="Arial" w:hAnsi="Arial" w:cs="Arial"/>
        </w:rPr>
        <w:t xml:space="preserve"> Bidders must complete the Excel spreadsheet entitled Attachment F posted on the State’s procurement website</w:t>
      </w:r>
      <w:r w:rsidR="00D06926">
        <w:rPr>
          <w:rFonts w:ascii="Arial" w:hAnsi="Arial" w:cs="Arial"/>
        </w:rPr>
        <w:t xml:space="preserve"> and submit with their prop</w:t>
      </w:r>
      <w:r w:rsidR="00D41568">
        <w:rPr>
          <w:rFonts w:ascii="Arial" w:hAnsi="Arial" w:cs="Arial"/>
        </w:rPr>
        <w:t>osal</w:t>
      </w:r>
      <w:r w:rsidRPr="005B2B1D">
        <w:rPr>
          <w:rFonts w:ascii="Arial" w:hAnsi="Arial" w:cs="Arial"/>
        </w:rPr>
        <w:t>.</w:t>
      </w:r>
    </w:p>
    <w:p w14:paraId="0954A138" w14:textId="77777777" w:rsidR="00B41F89" w:rsidRPr="005B2B1D" w:rsidRDefault="00B41F89">
      <w:pPr>
        <w:pStyle w:val="BodyText3"/>
        <w:jc w:val="left"/>
        <w:rPr>
          <w:rFonts w:ascii="Arial" w:hAnsi="Arial" w:cs="Arial"/>
        </w:rPr>
      </w:pPr>
    </w:p>
    <w:p w14:paraId="4806816C" w14:textId="442D1D5F" w:rsidR="00EF7CE0" w:rsidRPr="005B2B1D" w:rsidRDefault="00EF7CE0">
      <w:pPr>
        <w:pStyle w:val="BodyText3"/>
        <w:jc w:val="left"/>
        <w:rPr>
          <w:rFonts w:ascii="Arial" w:hAnsi="Arial" w:cs="Arial"/>
        </w:rPr>
      </w:pPr>
    </w:p>
    <w:p w14:paraId="4446F3DA" w14:textId="77777777" w:rsidR="00EF7CE0" w:rsidRPr="005B2B1D" w:rsidRDefault="00EF7CE0">
      <w:pPr>
        <w:spacing w:after="200" w:line="276" w:lineRule="auto"/>
        <w:jc w:val="left"/>
        <w:rPr>
          <w:rFonts w:ascii="Arial" w:hAnsi="Arial" w:cs="Arial"/>
        </w:rPr>
      </w:pPr>
      <w:r w:rsidRPr="005B2B1D">
        <w:rPr>
          <w:rFonts w:ascii="Arial" w:hAnsi="Arial" w:cs="Arial"/>
        </w:rPr>
        <w:br w:type="page"/>
      </w:r>
    </w:p>
    <w:p w14:paraId="545CC396" w14:textId="77777777" w:rsidR="00877E2A" w:rsidRPr="005B2B1D" w:rsidRDefault="00877E2A">
      <w:pPr>
        <w:jc w:val="left"/>
        <w:rPr>
          <w:rFonts w:ascii="Arial" w:hAnsi="Arial" w:cs="Arial"/>
        </w:rPr>
        <w:sectPr w:rsidR="00877E2A" w:rsidRPr="005B2B1D" w:rsidSect="008668A8">
          <w:headerReference w:type="default" r:id="rId34"/>
          <w:footerReference w:type="default" r:id="rId35"/>
          <w:headerReference w:type="first" r:id="rId36"/>
          <w:pgSz w:w="12240" w:h="15840" w:code="1"/>
          <w:pgMar w:top="1152" w:right="1080" w:bottom="1008" w:left="1080" w:header="576" w:footer="432" w:gutter="0"/>
          <w:cols w:space="720"/>
          <w:docGrid w:linePitch="360"/>
        </w:sectPr>
      </w:pPr>
    </w:p>
    <w:p w14:paraId="357AB66F" w14:textId="77777777" w:rsidR="00BF006F" w:rsidRPr="0071470C" w:rsidRDefault="00161177" w:rsidP="00A06AEB">
      <w:pPr>
        <w:pStyle w:val="Heading1"/>
        <w:numPr>
          <w:ilvl w:val="0"/>
          <w:numId w:val="0"/>
        </w:numPr>
        <w:jc w:val="center"/>
        <w:rPr>
          <w:rFonts w:ascii="Arial" w:hAnsi="Arial" w:cs="Arial"/>
          <w:sz w:val="24"/>
          <w:szCs w:val="24"/>
        </w:rPr>
      </w:pPr>
      <w:bookmarkStart w:id="190" w:name="_Toc265506688"/>
      <w:bookmarkStart w:id="191" w:name="_Toc265507125"/>
      <w:bookmarkStart w:id="192" w:name="_Toc265564625"/>
      <w:bookmarkStart w:id="193" w:name="_Toc265580921"/>
      <w:r w:rsidRPr="0071470C">
        <w:rPr>
          <w:rFonts w:ascii="Arial" w:hAnsi="Arial" w:cs="Arial"/>
          <w:sz w:val="24"/>
          <w:szCs w:val="24"/>
        </w:rPr>
        <w:lastRenderedPageBreak/>
        <w:t>Attachment G:</w:t>
      </w:r>
      <w:r w:rsidR="00BF006F" w:rsidRPr="0071470C">
        <w:rPr>
          <w:rFonts w:ascii="Arial" w:hAnsi="Arial" w:cs="Arial"/>
          <w:sz w:val="24"/>
          <w:szCs w:val="24"/>
        </w:rPr>
        <w:t xml:space="preserve"> Bidder Proposal Form</w:t>
      </w:r>
    </w:p>
    <w:p w14:paraId="200E1BDD" w14:textId="5D12DE02" w:rsidR="00161177" w:rsidRDefault="00BF006F" w:rsidP="00CE27DC">
      <w:pPr>
        <w:pStyle w:val="BodyText3"/>
        <w:jc w:val="center"/>
        <w:rPr>
          <w:rFonts w:ascii="Arial" w:hAnsi="Arial" w:cs="Arial"/>
        </w:rPr>
      </w:pPr>
      <w:r w:rsidRPr="0071470C">
        <w:rPr>
          <w:rFonts w:ascii="Arial" w:hAnsi="Arial" w:cs="Arial"/>
          <w:bCs/>
        </w:rPr>
        <w:t xml:space="preserve">Note: this page is a placeholder. Bidders must complete the Word document entitled Attachment </w:t>
      </w:r>
      <w:r w:rsidR="00F51C30">
        <w:rPr>
          <w:rFonts w:ascii="Arial" w:hAnsi="Arial" w:cs="Arial"/>
          <w:bCs/>
        </w:rPr>
        <w:t>G</w:t>
      </w:r>
      <w:r w:rsidRPr="0071470C">
        <w:rPr>
          <w:rFonts w:ascii="Arial" w:hAnsi="Arial" w:cs="Arial"/>
          <w:bCs/>
        </w:rPr>
        <w:t xml:space="preserve"> posted on the State’s procurement website.</w:t>
      </w:r>
      <w:r w:rsidR="00161177" w:rsidRPr="0071470C">
        <w:rPr>
          <w:rFonts w:ascii="Arial" w:hAnsi="Arial" w:cs="Arial"/>
          <w:bCs/>
        </w:rPr>
        <w:t xml:space="preserve"> </w:t>
      </w:r>
    </w:p>
    <w:p w14:paraId="1D6BFD7D" w14:textId="66212179" w:rsidR="00161177" w:rsidRDefault="00161177">
      <w:pPr>
        <w:spacing w:after="200" w:line="276" w:lineRule="auto"/>
        <w:jc w:val="left"/>
        <w:rPr>
          <w:rFonts w:ascii="Arial" w:hAnsi="Arial" w:cs="Arial"/>
          <w:b/>
          <w:bCs/>
        </w:rPr>
      </w:pPr>
      <w:r>
        <w:rPr>
          <w:rFonts w:ascii="Arial" w:hAnsi="Arial" w:cs="Arial"/>
        </w:rPr>
        <w:br w:type="page"/>
      </w:r>
    </w:p>
    <w:p w14:paraId="6D6C53F1" w14:textId="0B036CA7" w:rsidR="00877E2A" w:rsidRPr="004B2FC5" w:rsidRDefault="00877E2A" w:rsidP="00B350AD">
      <w:pPr>
        <w:pStyle w:val="Heading1"/>
        <w:keepLines/>
        <w:numPr>
          <w:ilvl w:val="0"/>
          <w:numId w:val="0"/>
        </w:numPr>
        <w:ind w:left="-432"/>
        <w:jc w:val="center"/>
        <w:rPr>
          <w:rFonts w:ascii="Arial" w:hAnsi="Arial" w:cs="Arial"/>
          <w:sz w:val="24"/>
          <w:szCs w:val="24"/>
        </w:rPr>
      </w:pPr>
      <w:r w:rsidRPr="004B2FC5">
        <w:rPr>
          <w:rFonts w:ascii="Arial" w:hAnsi="Arial" w:cs="Arial"/>
          <w:sz w:val="24"/>
          <w:szCs w:val="24"/>
        </w:rPr>
        <w:lastRenderedPageBreak/>
        <w:t>Attachment</w:t>
      </w:r>
      <w:r w:rsidR="00B350AD" w:rsidRPr="004B2FC5">
        <w:rPr>
          <w:rFonts w:ascii="Arial" w:hAnsi="Arial" w:cs="Arial"/>
          <w:sz w:val="24"/>
          <w:szCs w:val="24"/>
        </w:rPr>
        <w:t xml:space="preserve"> </w:t>
      </w:r>
      <w:r w:rsidR="00161177" w:rsidRPr="004B2FC5">
        <w:rPr>
          <w:rFonts w:ascii="Arial" w:hAnsi="Arial" w:cs="Arial"/>
          <w:sz w:val="24"/>
          <w:szCs w:val="24"/>
        </w:rPr>
        <w:t>H</w:t>
      </w:r>
      <w:r w:rsidRPr="004B2FC5">
        <w:rPr>
          <w:rFonts w:ascii="Arial" w:hAnsi="Arial" w:cs="Arial"/>
          <w:sz w:val="24"/>
          <w:szCs w:val="24"/>
        </w:rPr>
        <w:t>: Sample Contract</w:t>
      </w:r>
      <w:bookmarkEnd w:id="190"/>
      <w:bookmarkEnd w:id="191"/>
      <w:bookmarkEnd w:id="192"/>
      <w:bookmarkEnd w:id="193"/>
    </w:p>
    <w:p w14:paraId="6FDD39F6" w14:textId="77777777" w:rsidR="00877E2A" w:rsidRPr="005B2B1D" w:rsidRDefault="00877E2A">
      <w:pPr>
        <w:keepNext/>
        <w:keepLines/>
        <w:jc w:val="left"/>
        <w:rPr>
          <w:rFonts w:ascii="Arial" w:hAnsi="Arial" w:cs="Arial"/>
          <w:i/>
        </w:rPr>
      </w:pPr>
    </w:p>
    <w:p w14:paraId="1505847C" w14:textId="77777777" w:rsidR="00877E2A" w:rsidRPr="005B2B1D" w:rsidRDefault="00877E2A">
      <w:pPr>
        <w:keepNext/>
        <w:keepLines/>
        <w:jc w:val="left"/>
        <w:rPr>
          <w:rFonts w:ascii="Arial" w:hAnsi="Arial" w:cs="Arial"/>
        </w:rPr>
      </w:pPr>
      <w:r w:rsidRPr="005B2B1D">
        <w:rPr>
          <w:rFonts w:ascii="Arial" w:hAnsi="Arial" w:cs="Arial"/>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5B2B1D">
        <w:rPr>
          <w:rFonts w:ascii="Arial" w:hAnsi="Arial" w:cs="Arial"/>
          <w:i/>
        </w:rPr>
        <w:t>entered into</w:t>
      </w:r>
      <w:proofErr w:type="gramEnd"/>
      <w:r w:rsidRPr="005B2B1D">
        <w:rPr>
          <w:rFonts w:ascii="Arial" w:hAnsi="Arial" w:cs="Arial"/>
          <w:i/>
        </w:rPr>
        <w:t xml:space="preserve"> </w:t>
      </w:r>
      <w:proofErr w:type="gramStart"/>
      <w:r w:rsidRPr="005B2B1D">
        <w:rPr>
          <w:rFonts w:ascii="Arial" w:hAnsi="Arial" w:cs="Arial"/>
          <w:i/>
        </w:rPr>
        <w:t>as a result of</w:t>
      </w:r>
      <w:proofErr w:type="gramEnd"/>
      <w:r w:rsidRPr="005B2B1D">
        <w:rPr>
          <w:rFonts w:ascii="Arial" w:hAnsi="Arial" w:cs="Arial"/>
          <w:i/>
        </w:rPr>
        <w:t xml:space="preserve"> this RFP.  All costs associated with complying with these terms should be included in the Cost Proposal or any pricing quoted by the Bidder.  See RFP Section 3.1 regarding Bidder exceptions to contract language.)</w:t>
      </w:r>
    </w:p>
    <w:p w14:paraId="0FB8551A" w14:textId="77777777" w:rsidR="00877E2A" w:rsidRPr="005B2B1D" w:rsidRDefault="00877E2A">
      <w:pPr>
        <w:keepNext/>
        <w:keepLines/>
        <w:jc w:val="left"/>
        <w:rPr>
          <w:rFonts w:ascii="Arial" w:hAnsi="Arial" w:cs="Arial"/>
        </w:rPr>
      </w:pPr>
    </w:p>
    <w:p w14:paraId="2DA587EF" w14:textId="77777777" w:rsidR="00877E2A" w:rsidRPr="005B2B1D" w:rsidRDefault="00877E2A">
      <w:pPr>
        <w:keepNext/>
        <w:keepLines/>
        <w:jc w:val="center"/>
        <w:rPr>
          <w:rFonts w:ascii="Arial" w:hAnsi="Arial" w:cs="Arial"/>
          <w:b/>
          <w:i/>
        </w:rPr>
      </w:pPr>
      <w:r w:rsidRPr="005B2B1D">
        <w:rPr>
          <w:rFonts w:ascii="Arial" w:hAnsi="Arial" w:cs="Arial"/>
          <w:b/>
          <w:i/>
        </w:rPr>
        <w:t>This is a sample form.  DO NOT complete and return this attachment.</w:t>
      </w:r>
    </w:p>
    <w:p w14:paraId="425CAC39" w14:textId="77777777" w:rsidR="00877E2A" w:rsidRPr="005B2B1D" w:rsidRDefault="00877E2A">
      <w:pPr>
        <w:pStyle w:val="NoSpacing"/>
        <w:keepNext/>
        <w:keepLines/>
        <w:jc w:val="center"/>
        <w:rPr>
          <w:rFonts w:ascii="Arial" w:hAnsi="Arial" w:cs="Arial"/>
        </w:rPr>
      </w:pPr>
    </w:p>
    <w:p w14:paraId="7847DCB9" w14:textId="77777777" w:rsidR="00877E2A" w:rsidRPr="005B2B1D" w:rsidRDefault="00877E2A">
      <w:pPr>
        <w:pStyle w:val="NoSpacing"/>
        <w:jc w:val="center"/>
        <w:rPr>
          <w:rFonts w:ascii="Arial" w:hAnsi="Arial" w:cs="Arial"/>
          <w:b/>
        </w:rPr>
      </w:pPr>
      <w:r w:rsidRPr="005B2B1D">
        <w:rPr>
          <w:rFonts w:ascii="Arial" w:hAnsi="Arial" w:cs="Arial"/>
          <w:b/>
        </w:rPr>
        <w:t>CONTRACT DECLARATIONS AND EXECUTION</w:t>
      </w:r>
    </w:p>
    <w:p w14:paraId="77EB9320" w14:textId="77777777" w:rsidR="00877E2A" w:rsidRPr="005B2B1D" w:rsidRDefault="00877E2A">
      <w:pPr>
        <w:pStyle w:val="NoSpacing"/>
        <w:keepNext/>
        <w:keepLines/>
        <w:jc w:val="center"/>
        <w:rPr>
          <w:rFonts w:ascii="Arial" w:hAnsi="Arial" w:cs="Arial"/>
        </w:rPr>
      </w:pPr>
    </w:p>
    <w:p w14:paraId="23781E73" w14:textId="77777777" w:rsidR="00877E2A" w:rsidRPr="005B2B1D" w:rsidRDefault="00877E2A">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3847F3" w:rsidRPr="005B2B1D" w14:paraId="31290C7B" w14:textId="77777777">
        <w:trPr>
          <w:trHeight w:val="305"/>
        </w:trPr>
        <w:tc>
          <w:tcPr>
            <w:tcW w:w="5400" w:type="dxa"/>
            <w:shd w:val="clear" w:color="auto" w:fill="E6E6E6"/>
          </w:tcPr>
          <w:p w14:paraId="5234E3F0" w14:textId="77777777" w:rsidR="00877E2A" w:rsidRPr="005B2B1D" w:rsidRDefault="00877E2A">
            <w:pPr>
              <w:rPr>
                <w:rFonts w:ascii="Arial" w:hAnsi="Arial" w:cs="Arial"/>
                <w:b/>
                <w:bCs/>
              </w:rPr>
            </w:pPr>
            <w:r w:rsidRPr="005B2B1D">
              <w:rPr>
                <w:rFonts w:ascii="Arial" w:hAnsi="Arial" w:cs="Arial"/>
                <w:b/>
              </w:rPr>
              <w:br w:type="page"/>
            </w:r>
            <w:r w:rsidRPr="005B2B1D">
              <w:rPr>
                <w:rFonts w:ascii="Arial" w:hAnsi="Arial" w:cs="Arial"/>
                <w:b/>
                <w:bCs/>
              </w:rPr>
              <w:t>RFP #</w:t>
            </w:r>
          </w:p>
        </w:tc>
        <w:tc>
          <w:tcPr>
            <w:tcW w:w="5130" w:type="dxa"/>
            <w:shd w:val="clear" w:color="auto" w:fill="E6E6E6"/>
          </w:tcPr>
          <w:p w14:paraId="521956F0" w14:textId="77777777" w:rsidR="00877E2A" w:rsidRPr="005B2B1D" w:rsidRDefault="00877E2A">
            <w:pPr>
              <w:rPr>
                <w:rFonts w:ascii="Arial" w:hAnsi="Arial" w:cs="Arial"/>
                <w:b/>
                <w:bCs/>
              </w:rPr>
            </w:pPr>
            <w:r w:rsidRPr="005B2B1D">
              <w:rPr>
                <w:rFonts w:ascii="Arial" w:hAnsi="Arial" w:cs="Arial"/>
                <w:b/>
                <w:bCs/>
              </w:rPr>
              <w:t>Contract #</w:t>
            </w:r>
          </w:p>
        </w:tc>
      </w:tr>
      <w:tr w:rsidR="00FF4DE7" w:rsidRPr="005B2B1D" w14:paraId="265A57D8" w14:textId="77777777">
        <w:tc>
          <w:tcPr>
            <w:tcW w:w="5400" w:type="dxa"/>
          </w:tcPr>
          <w:p w14:paraId="0ED0959D" w14:textId="269B68E4" w:rsidR="00877E2A" w:rsidRPr="005B2B1D" w:rsidRDefault="00C11AE1">
            <w:pPr>
              <w:jc w:val="left"/>
              <w:rPr>
                <w:rFonts w:ascii="Arial" w:hAnsi="Arial" w:cs="Arial"/>
              </w:rPr>
            </w:pPr>
            <w:r w:rsidRPr="00C11AE1">
              <w:rPr>
                <w:rFonts w:ascii="Arial" w:hAnsi="Arial" w:cs="Arial"/>
              </w:rPr>
              <w:t>MEDIOMC26016</w:t>
            </w:r>
          </w:p>
        </w:tc>
        <w:tc>
          <w:tcPr>
            <w:tcW w:w="5130" w:type="dxa"/>
          </w:tcPr>
          <w:p w14:paraId="73087416" w14:textId="77777777" w:rsidR="00877E2A" w:rsidRPr="005B2B1D" w:rsidRDefault="00877E2A">
            <w:pPr>
              <w:jc w:val="left"/>
              <w:rPr>
                <w:rFonts w:ascii="Arial" w:hAnsi="Arial" w:cs="Arial"/>
              </w:rPr>
            </w:pPr>
            <w:r w:rsidRPr="005B2B1D">
              <w:rPr>
                <w:rFonts w:ascii="Arial" w:hAnsi="Arial" w:cs="Arial"/>
                <w:i/>
              </w:rPr>
              <w:t>{To be completed when contract is drafted.}</w:t>
            </w:r>
          </w:p>
        </w:tc>
      </w:tr>
    </w:tbl>
    <w:p w14:paraId="72E8CA04" w14:textId="77777777" w:rsidR="00877E2A" w:rsidRPr="005B2B1D" w:rsidRDefault="00877E2A">
      <w:pP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3C7027" w:rsidRPr="005B2B1D" w14:paraId="3B797E9C" w14:textId="77777777">
        <w:tc>
          <w:tcPr>
            <w:tcW w:w="10530" w:type="dxa"/>
            <w:shd w:val="clear" w:color="auto" w:fill="E6E6E6"/>
          </w:tcPr>
          <w:p w14:paraId="679ADF68" w14:textId="77777777" w:rsidR="00877E2A" w:rsidRPr="005B2B1D" w:rsidRDefault="00877E2A">
            <w:pPr>
              <w:rPr>
                <w:rFonts w:ascii="Arial" w:hAnsi="Arial" w:cs="Arial"/>
                <w:b/>
                <w:bCs/>
              </w:rPr>
            </w:pPr>
            <w:r w:rsidRPr="005B2B1D">
              <w:rPr>
                <w:rFonts w:ascii="Arial" w:hAnsi="Arial" w:cs="Arial"/>
                <w:b/>
                <w:bCs/>
              </w:rPr>
              <w:t>Title of Contract</w:t>
            </w:r>
          </w:p>
        </w:tc>
      </w:tr>
      <w:tr w:rsidR="00FF4DE7" w:rsidRPr="005B2B1D" w14:paraId="3D721D38" w14:textId="77777777">
        <w:tc>
          <w:tcPr>
            <w:tcW w:w="10530" w:type="dxa"/>
          </w:tcPr>
          <w:p w14:paraId="3EFAFABE" w14:textId="77777777" w:rsidR="00877E2A" w:rsidRPr="005B2B1D" w:rsidRDefault="00877E2A">
            <w:pPr>
              <w:jc w:val="left"/>
              <w:rPr>
                <w:rFonts w:ascii="Arial" w:hAnsi="Arial" w:cs="Arial"/>
              </w:rPr>
            </w:pPr>
            <w:r w:rsidRPr="005B2B1D">
              <w:rPr>
                <w:rFonts w:ascii="Arial" w:hAnsi="Arial" w:cs="Arial"/>
                <w:i/>
              </w:rPr>
              <w:t>{To be completed when contract is drafted.}</w:t>
            </w:r>
          </w:p>
        </w:tc>
      </w:tr>
    </w:tbl>
    <w:p w14:paraId="5DD7D126" w14:textId="77777777" w:rsidR="00877E2A" w:rsidRPr="005B2B1D" w:rsidRDefault="00877E2A">
      <w:pPr>
        <w:ind w:left="-540"/>
        <w:rPr>
          <w:rFonts w:ascii="Arial" w:hAnsi="Arial" w:cs="Arial"/>
        </w:rPr>
      </w:pPr>
    </w:p>
    <w:p w14:paraId="3B7F768C" w14:textId="77777777" w:rsidR="00877E2A" w:rsidRPr="005B2B1D" w:rsidRDefault="00877E2A">
      <w:pPr>
        <w:ind w:left="-540" w:right="-97"/>
        <w:rPr>
          <w:rFonts w:ascii="Arial" w:hAnsi="Arial" w:cs="Arial"/>
        </w:rPr>
      </w:pPr>
      <w:r w:rsidRPr="005B2B1D">
        <w:rPr>
          <w:rFonts w:ascii="Arial"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3F3A73D" w14:textId="77777777" w:rsidR="00877E2A" w:rsidRPr="005B2B1D" w:rsidRDefault="00877E2A">
      <w:pPr>
        <w:widowControl w:val="0"/>
        <w:rPr>
          <w:rFonts w:ascii="Arial" w:hAnsi="Arial" w:cs="Arial"/>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3C7027" w:rsidRPr="005B2B1D" w14:paraId="6591B925" w14:textId="77777777">
        <w:trPr>
          <w:gridAfter w:val="2"/>
          <w:wAfter w:w="5566" w:type="dxa"/>
        </w:trPr>
        <w:tc>
          <w:tcPr>
            <w:tcW w:w="4950" w:type="dxa"/>
            <w:shd w:val="clear" w:color="auto" w:fill="E6E6E6"/>
          </w:tcPr>
          <w:p w14:paraId="5563827C" w14:textId="77777777" w:rsidR="00877E2A" w:rsidRPr="005B2B1D" w:rsidRDefault="00877E2A">
            <w:pPr>
              <w:widowControl w:val="0"/>
              <w:rPr>
                <w:rFonts w:ascii="Arial" w:hAnsi="Arial" w:cs="Arial"/>
                <w:b/>
                <w:bCs/>
              </w:rPr>
            </w:pPr>
            <w:r w:rsidRPr="005B2B1D">
              <w:rPr>
                <w:rFonts w:ascii="Arial" w:hAnsi="Arial" w:cs="Arial"/>
                <w:b/>
                <w:bCs/>
              </w:rPr>
              <w:t>Agency of the State (hereafter “Agency”)</w:t>
            </w:r>
          </w:p>
        </w:tc>
      </w:tr>
      <w:tr w:rsidR="00677FBF" w:rsidRPr="005B2B1D" w14:paraId="0EFF7B47" w14:textId="77777777">
        <w:trPr>
          <w:cantSplit/>
          <w:trHeight w:val="766"/>
        </w:trPr>
        <w:tc>
          <w:tcPr>
            <w:tcW w:w="5400" w:type="dxa"/>
            <w:gridSpan w:val="2"/>
          </w:tcPr>
          <w:p w14:paraId="2278A213" w14:textId="77777777" w:rsidR="00877E2A" w:rsidRPr="005B2B1D" w:rsidRDefault="00877E2A">
            <w:pPr>
              <w:widowControl w:val="0"/>
              <w:jc w:val="left"/>
              <w:rPr>
                <w:rFonts w:ascii="Arial" w:hAnsi="Arial" w:cs="Arial"/>
              </w:rPr>
            </w:pPr>
            <w:r w:rsidRPr="005B2B1D">
              <w:rPr>
                <w:rFonts w:ascii="Arial" w:hAnsi="Arial" w:cs="Arial"/>
                <w:b/>
                <w:bCs/>
              </w:rPr>
              <w:t xml:space="preserve">Name/Principal Address of Agency: </w:t>
            </w:r>
            <w:r w:rsidRPr="005B2B1D">
              <w:rPr>
                <w:rFonts w:ascii="Arial" w:hAnsi="Arial" w:cs="Arial"/>
              </w:rPr>
              <w:t xml:space="preserve">  </w:t>
            </w:r>
          </w:p>
          <w:p w14:paraId="08EE8062" w14:textId="77777777" w:rsidR="00877E2A" w:rsidRPr="005B2B1D" w:rsidRDefault="00877E2A">
            <w:pPr>
              <w:pStyle w:val="NoSpacing"/>
              <w:widowControl w:val="0"/>
              <w:jc w:val="left"/>
              <w:rPr>
                <w:rFonts w:ascii="Arial" w:hAnsi="Arial" w:cs="Arial"/>
              </w:rPr>
            </w:pPr>
            <w:r w:rsidRPr="005B2B1D">
              <w:rPr>
                <w:rFonts w:ascii="Arial" w:hAnsi="Arial" w:cs="Arial"/>
              </w:rPr>
              <w:t xml:space="preserve">Iowa </w:t>
            </w:r>
            <w:r w:rsidR="00797063" w:rsidRPr="005B2B1D">
              <w:rPr>
                <w:rFonts w:ascii="Arial" w:hAnsi="Arial" w:cs="Arial"/>
              </w:rPr>
              <w:t>Department of Health and Human Services</w:t>
            </w:r>
          </w:p>
          <w:p w14:paraId="75D3005F" w14:textId="5B31022D" w:rsidR="00CF1A7B" w:rsidRPr="005B2B1D" w:rsidRDefault="00CF1A7B" w:rsidP="00CF1A7B">
            <w:pPr>
              <w:pStyle w:val="NoSpacing"/>
              <w:widowControl w:val="0"/>
              <w:rPr>
                <w:rFonts w:ascii="Arial" w:hAnsi="Arial" w:cs="Arial"/>
              </w:rPr>
            </w:pPr>
            <w:r w:rsidRPr="005B2B1D">
              <w:rPr>
                <w:rFonts w:ascii="Arial" w:hAnsi="Arial" w:cs="Arial"/>
              </w:rPr>
              <w:t>321 East 12</w:t>
            </w:r>
            <w:r w:rsidRPr="005B2B1D">
              <w:rPr>
                <w:rFonts w:ascii="Arial" w:hAnsi="Arial" w:cs="Arial"/>
                <w:vertAlign w:val="superscript"/>
              </w:rPr>
              <w:t>th</w:t>
            </w:r>
            <w:r w:rsidRPr="005B2B1D">
              <w:rPr>
                <w:rFonts w:ascii="Arial" w:hAnsi="Arial" w:cs="Arial"/>
              </w:rPr>
              <w:t xml:space="preserve"> Street</w:t>
            </w:r>
          </w:p>
          <w:p w14:paraId="5BC94790" w14:textId="617F6D70" w:rsidR="00CF1A7B" w:rsidRPr="005B2B1D" w:rsidRDefault="00CF1A7B" w:rsidP="00CF1A7B">
            <w:pPr>
              <w:pStyle w:val="NoSpacing"/>
              <w:widowControl w:val="0"/>
              <w:rPr>
                <w:rFonts w:ascii="Arial" w:hAnsi="Arial" w:cs="Arial"/>
              </w:rPr>
            </w:pPr>
            <w:r w:rsidRPr="005B2B1D">
              <w:rPr>
                <w:rFonts w:ascii="Arial" w:hAnsi="Arial" w:cs="Arial"/>
              </w:rPr>
              <w:t>Des Moines, IA 50319</w:t>
            </w:r>
          </w:p>
          <w:p w14:paraId="0563DC5D" w14:textId="77777777" w:rsidR="00CF1A7B" w:rsidRPr="005B2B1D" w:rsidRDefault="00CF1A7B">
            <w:pPr>
              <w:pStyle w:val="NoSpacing"/>
              <w:widowControl w:val="0"/>
              <w:jc w:val="left"/>
              <w:rPr>
                <w:rFonts w:ascii="Arial" w:hAnsi="Arial" w:cs="Arial"/>
              </w:rPr>
            </w:pPr>
          </w:p>
          <w:p w14:paraId="2934B9DB" w14:textId="77777777" w:rsidR="00877E2A" w:rsidRPr="005B2B1D" w:rsidRDefault="00877E2A">
            <w:pPr>
              <w:widowControl w:val="0"/>
              <w:rPr>
                <w:rFonts w:ascii="Arial" w:hAnsi="Arial" w:cs="Arial"/>
              </w:rPr>
            </w:pPr>
          </w:p>
          <w:p w14:paraId="66CAD7EE" w14:textId="77777777" w:rsidR="00877E2A" w:rsidRPr="005B2B1D" w:rsidRDefault="00877E2A">
            <w:pPr>
              <w:widowControl w:val="0"/>
              <w:jc w:val="left"/>
              <w:rPr>
                <w:rFonts w:ascii="Arial" w:hAnsi="Arial" w:cs="Arial"/>
              </w:rPr>
            </w:pPr>
          </w:p>
        </w:tc>
        <w:tc>
          <w:tcPr>
            <w:tcW w:w="5116" w:type="dxa"/>
          </w:tcPr>
          <w:p w14:paraId="0ECAA958" w14:textId="77777777" w:rsidR="00877E2A" w:rsidRPr="005B2B1D" w:rsidRDefault="00877E2A">
            <w:pPr>
              <w:widowControl w:val="0"/>
              <w:jc w:val="left"/>
              <w:rPr>
                <w:rFonts w:ascii="Arial" w:hAnsi="Arial" w:cs="Arial"/>
              </w:rPr>
            </w:pPr>
            <w:r w:rsidRPr="005B2B1D">
              <w:rPr>
                <w:rFonts w:ascii="Arial" w:hAnsi="Arial" w:cs="Arial"/>
                <w:b/>
              </w:rPr>
              <w:t>Agency Billing Contact Name / Address:</w:t>
            </w:r>
          </w:p>
          <w:p w14:paraId="0FCF4D51" w14:textId="77777777" w:rsidR="00877E2A" w:rsidRPr="005B2B1D" w:rsidRDefault="00877E2A">
            <w:pPr>
              <w:widowControl w:val="0"/>
              <w:jc w:val="left"/>
              <w:rPr>
                <w:rFonts w:ascii="Arial" w:hAnsi="Arial" w:cs="Arial"/>
                <w:b/>
                <w:i/>
              </w:rPr>
            </w:pPr>
            <w:r w:rsidRPr="005B2B1D">
              <w:rPr>
                <w:rFonts w:ascii="Arial" w:hAnsi="Arial" w:cs="Arial"/>
                <w:i/>
              </w:rPr>
              <w:t xml:space="preserve">{To be completed when contract is </w:t>
            </w:r>
            <w:proofErr w:type="gramStart"/>
            <w:r w:rsidRPr="005B2B1D">
              <w:rPr>
                <w:rFonts w:ascii="Arial" w:hAnsi="Arial" w:cs="Arial"/>
                <w:i/>
              </w:rPr>
              <w:t>drafted.}</w:t>
            </w:r>
            <w:proofErr w:type="gramEnd"/>
          </w:p>
          <w:p w14:paraId="1ED5E6AF" w14:textId="77777777" w:rsidR="00877E2A" w:rsidRPr="005B2B1D" w:rsidRDefault="00877E2A">
            <w:pPr>
              <w:widowControl w:val="0"/>
              <w:jc w:val="left"/>
              <w:rPr>
                <w:rFonts w:ascii="Arial" w:hAnsi="Arial" w:cs="Arial"/>
                <w:b/>
                <w:bCs/>
              </w:rPr>
            </w:pPr>
          </w:p>
        </w:tc>
      </w:tr>
      <w:tr w:rsidR="00677FBF" w:rsidRPr="005B2B1D" w14:paraId="1025D112" w14:textId="77777777">
        <w:trPr>
          <w:cantSplit/>
          <w:trHeight w:val="980"/>
        </w:trPr>
        <w:tc>
          <w:tcPr>
            <w:tcW w:w="5400" w:type="dxa"/>
            <w:gridSpan w:val="2"/>
          </w:tcPr>
          <w:p w14:paraId="7A291301" w14:textId="77777777" w:rsidR="00877E2A" w:rsidRPr="005B2B1D" w:rsidRDefault="00877E2A">
            <w:pPr>
              <w:widowControl w:val="0"/>
              <w:jc w:val="left"/>
              <w:rPr>
                <w:rFonts w:ascii="Arial" w:hAnsi="Arial" w:cs="Arial"/>
                <w:b/>
              </w:rPr>
            </w:pPr>
            <w:r w:rsidRPr="005B2B1D">
              <w:rPr>
                <w:rFonts w:ascii="Arial" w:hAnsi="Arial" w:cs="Arial"/>
                <w:b/>
              </w:rPr>
              <w:t>Agency Contract Manager (hereafter “Contract Manager</w:t>
            </w:r>
            <w:proofErr w:type="gramStart"/>
            <w:r w:rsidRPr="005B2B1D">
              <w:rPr>
                <w:rFonts w:ascii="Arial" w:hAnsi="Arial" w:cs="Arial"/>
                <w:b/>
              </w:rPr>
              <w:t>” )</w:t>
            </w:r>
            <w:proofErr w:type="gramEnd"/>
            <w:r w:rsidRPr="005B2B1D">
              <w:rPr>
                <w:rFonts w:ascii="Arial" w:hAnsi="Arial" w:cs="Arial"/>
                <w:b/>
              </w:rPr>
              <w:t xml:space="preserve"> /Address (“Notice Address”)</w:t>
            </w:r>
            <w:r w:rsidRPr="005B2B1D">
              <w:rPr>
                <w:rFonts w:ascii="Arial" w:hAnsi="Arial" w:cs="Arial"/>
                <w:b/>
                <w:bCs/>
              </w:rPr>
              <w:t>:</w:t>
            </w:r>
            <w:r w:rsidRPr="005B2B1D">
              <w:rPr>
                <w:rFonts w:ascii="Arial" w:hAnsi="Arial" w:cs="Arial"/>
                <w:b/>
              </w:rPr>
              <w:t xml:space="preserve"> </w:t>
            </w:r>
          </w:p>
          <w:p w14:paraId="14CB00C1" w14:textId="77777777" w:rsidR="00877E2A" w:rsidRPr="005B2B1D" w:rsidRDefault="00877E2A">
            <w:pPr>
              <w:widowControl w:val="0"/>
              <w:jc w:val="left"/>
              <w:rPr>
                <w:rFonts w:ascii="Arial" w:hAnsi="Arial" w:cs="Arial"/>
                <w:b/>
                <w:i/>
              </w:rPr>
            </w:pPr>
            <w:r w:rsidRPr="005B2B1D">
              <w:rPr>
                <w:rFonts w:ascii="Arial" w:hAnsi="Arial" w:cs="Arial"/>
                <w:i/>
              </w:rPr>
              <w:t xml:space="preserve">{To be completed when contract is </w:t>
            </w:r>
            <w:proofErr w:type="gramStart"/>
            <w:r w:rsidRPr="005B2B1D">
              <w:rPr>
                <w:rFonts w:ascii="Arial" w:hAnsi="Arial" w:cs="Arial"/>
                <w:i/>
              </w:rPr>
              <w:t>drafted.}</w:t>
            </w:r>
            <w:proofErr w:type="gramEnd"/>
          </w:p>
          <w:p w14:paraId="4AE8BB76" w14:textId="77777777" w:rsidR="00877E2A" w:rsidRPr="005B2B1D" w:rsidRDefault="00877E2A">
            <w:pPr>
              <w:widowControl w:val="0"/>
              <w:jc w:val="left"/>
              <w:rPr>
                <w:rFonts w:ascii="Arial" w:hAnsi="Arial" w:cs="Arial"/>
                <w:b/>
                <w:bCs/>
              </w:rPr>
            </w:pPr>
            <w:r w:rsidRPr="005B2B1D">
              <w:rPr>
                <w:rFonts w:ascii="Arial" w:hAnsi="Arial" w:cs="Arial"/>
                <w:b/>
                <w:i/>
              </w:rPr>
              <w:t xml:space="preserve"> </w:t>
            </w:r>
          </w:p>
          <w:p w14:paraId="5D6C856B" w14:textId="77777777" w:rsidR="00877E2A" w:rsidRPr="005B2B1D" w:rsidRDefault="00877E2A">
            <w:pPr>
              <w:widowControl w:val="0"/>
              <w:jc w:val="left"/>
              <w:rPr>
                <w:rFonts w:ascii="Arial" w:hAnsi="Arial" w:cs="Arial"/>
                <w:b/>
                <w:bCs/>
              </w:rPr>
            </w:pPr>
          </w:p>
        </w:tc>
        <w:tc>
          <w:tcPr>
            <w:tcW w:w="5116" w:type="dxa"/>
          </w:tcPr>
          <w:p w14:paraId="274734C3" w14:textId="77777777" w:rsidR="00877E2A" w:rsidRPr="005B2B1D" w:rsidRDefault="00877E2A">
            <w:pPr>
              <w:widowControl w:val="0"/>
              <w:jc w:val="left"/>
              <w:rPr>
                <w:rFonts w:ascii="Arial" w:hAnsi="Arial" w:cs="Arial"/>
                <w:b/>
              </w:rPr>
            </w:pPr>
            <w:r w:rsidRPr="005B2B1D">
              <w:rPr>
                <w:rFonts w:ascii="Arial" w:hAnsi="Arial" w:cs="Arial"/>
                <w:b/>
              </w:rPr>
              <w:t xml:space="preserve">Agency Contract Owner (hereafter “Contract Owner”) / Address:  </w:t>
            </w:r>
          </w:p>
          <w:p w14:paraId="71BFDCFA" w14:textId="77777777" w:rsidR="00877E2A" w:rsidRPr="005B2B1D" w:rsidRDefault="00877E2A">
            <w:pPr>
              <w:widowControl w:val="0"/>
              <w:jc w:val="left"/>
              <w:rPr>
                <w:rFonts w:ascii="Arial" w:hAnsi="Arial" w:cs="Arial"/>
                <w:i/>
              </w:rPr>
            </w:pPr>
            <w:r w:rsidRPr="005B2B1D">
              <w:rPr>
                <w:rFonts w:ascii="Arial" w:hAnsi="Arial" w:cs="Arial"/>
                <w:i/>
              </w:rPr>
              <w:t xml:space="preserve">{To be completed when contract is </w:t>
            </w:r>
            <w:proofErr w:type="gramStart"/>
            <w:r w:rsidRPr="005B2B1D">
              <w:rPr>
                <w:rFonts w:ascii="Arial" w:hAnsi="Arial" w:cs="Arial"/>
                <w:i/>
              </w:rPr>
              <w:t>drafted.}</w:t>
            </w:r>
            <w:proofErr w:type="gramEnd"/>
          </w:p>
          <w:p w14:paraId="688D4F3D" w14:textId="77777777" w:rsidR="00877E2A" w:rsidRPr="005B2B1D" w:rsidRDefault="00877E2A">
            <w:pPr>
              <w:widowControl w:val="0"/>
              <w:jc w:val="left"/>
              <w:rPr>
                <w:rFonts w:ascii="Arial" w:hAnsi="Arial" w:cs="Arial"/>
              </w:rPr>
            </w:pPr>
          </w:p>
        </w:tc>
      </w:tr>
    </w:tbl>
    <w:p w14:paraId="15D26753" w14:textId="77777777" w:rsidR="00877E2A" w:rsidRPr="005B2B1D" w:rsidRDefault="00877E2A">
      <w:pPr>
        <w:widowControl w:val="0"/>
        <w:rPr>
          <w:rFonts w:ascii="Arial"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3C7027" w:rsidRPr="005B2B1D" w14:paraId="7FC7C761" w14:textId="77777777">
        <w:trPr>
          <w:gridAfter w:val="2"/>
          <w:wAfter w:w="5566" w:type="dxa"/>
        </w:trPr>
        <w:tc>
          <w:tcPr>
            <w:tcW w:w="4950" w:type="dxa"/>
            <w:shd w:val="clear" w:color="auto" w:fill="D9D9D9"/>
          </w:tcPr>
          <w:p w14:paraId="43D28F14" w14:textId="77777777" w:rsidR="00877E2A" w:rsidRPr="005B2B1D" w:rsidRDefault="00877E2A">
            <w:pPr>
              <w:widowControl w:val="0"/>
              <w:rPr>
                <w:rFonts w:ascii="Arial" w:hAnsi="Arial" w:cs="Arial"/>
              </w:rPr>
            </w:pPr>
            <w:r w:rsidRPr="005B2B1D">
              <w:rPr>
                <w:rFonts w:ascii="Arial" w:hAnsi="Arial" w:cs="Arial"/>
                <w:b/>
              </w:rPr>
              <w:t>Contractor</w:t>
            </w:r>
            <w:proofErr w:type="gramStart"/>
            <w:r w:rsidRPr="005B2B1D">
              <w:rPr>
                <w:rFonts w:ascii="Arial" w:hAnsi="Arial" w:cs="Arial"/>
                <w:b/>
              </w:rPr>
              <w:t>:  (</w:t>
            </w:r>
            <w:proofErr w:type="gramEnd"/>
            <w:r w:rsidRPr="005B2B1D">
              <w:rPr>
                <w:rFonts w:ascii="Arial" w:hAnsi="Arial" w:cs="Arial"/>
                <w:b/>
              </w:rPr>
              <w:t>hereafter “Contractor”)</w:t>
            </w:r>
          </w:p>
        </w:tc>
      </w:tr>
      <w:tr w:rsidR="00FF4DE7" w:rsidRPr="005B2B1D" w14:paraId="3B223763" w14:textId="77777777">
        <w:trPr>
          <w:trHeight w:val="541"/>
        </w:trPr>
        <w:tc>
          <w:tcPr>
            <w:tcW w:w="5400" w:type="dxa"/>
            <w:gridSpan w:val="2"/>
          </w:tcPr>
          <w:p w14:paraId="2E38E1A1" w14:textId="77777777" w:rsidR="00877E2A" w:rsidRPr="005B2B1D" w:rsidRDefault="00877E2A">
            <w:pPr>
              <w:widowControl w:val="0"/>
              <w:jc w:val="left"/>
              <w:rPr>
                <w:rFonts w:ascii="Arial" w:hAnsi="Arial" w:cs="Arial"/>
              </w:rPr>
            </w:pPr>
            <w:r w:rsidRPr="005B2B1D">
              <w:rPr>
                <w:rFonts w:ascii="Arial" w:hAnsi="Arial" w:cs="Arial"/>
                <w:b/>
                <w:bCs/>
              </w:rPr>
              <w:t>Legal Name</w:t>
            </w:r>
            <w:proofErr w:type="gramStart"/>
            <w:r w:rsidRPr="005B2B1D">
              <w:rPr>
                <w:rFonts w:ascii="Arial" w:hAnsi="Arial" w:cs="Arial"/>
                <w:b/>
                <w:bCs/>
              </w:rPr>
              <w:t xml:space="preserve">:  </w:t>
            </w:r>
            <w:r w:rsidRPr="005B2B1D">
              <w:rPr>
                <w:rFonts w:ascii="Arial" w:hAnsi="Arial" w:cs="Arial"/>
                <w:i/>
              </w:rPr>
              <w:t>{</w:t>
            </w:r>
            <w:proofErr w:type="gramEnd"/>
            <w:r w:rsidRPr="005B2B1D">
              <w:rPr>
                <w:rFonts w:ascii="Arial" w:hAnsi="Arial" w:cs="Arial"/>
                <w:i/>
              </w:rPr>
              <w:t>To be completed when contract is drafted.}</w:t>
            </w:r>
          </w:p>
        </w:tc>
        <w:tc>
          <w:tcPr>
            <w:tcW w:w="5116" w:type="dxa"/>
          </w:tcPr>
          <w:p w14:paraId="5734AE09" w14:textId="77777777" w:rsidR="00877E2A" w:rsidRPr="005B2B1D" w:rsidRDefault="00877E2A">
            <w:pPr>
              <w:widowControl w:val="0"/>
              <w:rPr>
                <w:rFonts w:ascii="Arial" w:hAnsi="Arial" w:cs="Arial"/>
                <w:b/>
                <w:bCs/>
              </w:rPr>
            </w:pPr>
            <w:r w:rsidRPr="005B2B1D">
              <w:rPr>
                <w:rFonts w:ascii="Arial" w:hAnsi="Arial" w:cs="Arial"/>
                <w:b/>
                <w:bCs/>
              </w:rPr>
              <w:t>Contractor’s Principal Address:</w:t>
            </w:r>
          </w:p>
          <w:p w14:paraId="1B05733A" w14:textId="77777777" w:rsidR="00877E2A" w:rsidRPr="005B2B1D" w:rsidRDefault="00877E2A">
            <w:pPr>
              <w:widowControl w:val="0"/>
              <w:jc w:val="left"/>
              <w:rPr>
                <w:rFonts w:ascii="Arial" w:hAnsi="Arial" w:cs="Arial"/>
              </w:rPr>
            </w:pPr>
            <w:r w:rsidRPr="005B2B1D">
              <w:rPr>
                <w:rFonts w:ascii="Arial" w:hAnsi="Arial" w:cs="Arial"/>
                <w:i/>
              </w:rPr>
              <w:t>{To be completed when contract is drafted.}</w:t>
            </w:r>
          </w:p>
        </w:tc>
      </w:tr>
      <w:tr w:rsidR="00FF4DE7" w:rsidRPr="005B2B1D" w14:paraId="2D5AF560" w14:textId="77777777">
        <w:trPr>
          <w:trHeight w:val="719"/>
        </w:trPr>
        <w:tc>
          <w:tcPr>
            <w:tcW w:w="5400" w:type="dxa"/>
            <w:gridSpan w:val="2"/>
          </w:tcPr>
          <w:p w14:paraId="2AB39719" w14:textId="77777777" w:rsidR="00877E2A" w:rsidRPr="005B2B1D" w:rsidRDefault="00877E2A">
            <w:pPr>
              <w:widowControl w:val="0"/>
              <w:jc w:val="left"/>
              <w:rPr>
                <w:rFonts w:ascii="Arial" w:hAnsi="Arial" w:cs="Arial"/>
              </w:rPr>
            </w:pPr>
            <w:r w:rsidRPr="005B2B1D">
              <w:rPr>
                <w:rFonts w:ascii="Arial" w:hAnsi="Arial" w:cs="Arial"/>
                <w:b/>
                <w:bCs/>
              </w:rPr>
              <w:t>Tax ID #</w:t>
            </w:r>
            <w:proofErr w:type="gramStart"/>
            <w:r w:rsidRPr="005B2B1D">
              <w:rPr>
                <w:rFonts w:ascii="Arial" w:hAnsi="Arial" w:cs="Arial"/>
                <w:b/>
                <w:bCs/>
              </w:rPr>
              <w:t xml:space="preserve">:  </w:t>
            </w:r>
            <w:r w:rsidRPr="005B2B1D">
              <w:rPr>
                <w:rFonts w:ascii="Arial" w:hAnsi="Arial" w:cs="Arial"/>
                <w:i/>
              </w:rPr>
              <w:t>{</w:t>
            </w:r>
            <w:proofErr w:type="gramEnd"/>
            <w:r w:rsidRPr="005B2B1D">
              <w:rPr>
                <w:rFonts w:ascii="Arial" w:hAnsi="Arial" w:cs="Arial"/>
                <w:i/>
              </w:rPr>
              <w:t>To be completed when contract is drafted.}</w:t>
            </w:r>
          </w:p>
        </w:tc>
        <w:tc>
          <w:tcPr>
            <w:tcW w:w="5116" w:type="dxa"/>
          </w:tcPr>
          <w:p w14:paraId="46B87485" w14:textId="77777777" w:rsidR="00877E2A" w:rsidRPr="005B2B1D" w:rsidRDefault="00877E2A">
            <w:pPr>
              <w:widowControl w:val="0"/>
              <w:jc w:val="left"/>
              <w:rPr>
                <w:rFonts w:ascii="Arial" w:hAnsi="Arial" w:cs="Arial"/>
                <w:bCs/>
                <w:highlight w:val="yellow"/>
              </w:rPr>
            </w:pPr>
            <w:r w:rsidRPr="005B2B1D">
              <w:rPr>
                <w:rFonts w:ascii="Arial" w:hAnsi="Arial" w:cs="Arial"/>
                <w:b/>
              </w:rPr>
              <w:t>Organized under the laws of</w:t>
            </w:r>
            <w:proofErr w:type="gramStart"/>
            <w:r w:rsidRPr="005B2B1D">
              <w:rPr>
                <w:rFonts w:ascii="Arial" w:hAnsi="Arial" w:cs="Arial"/>
                <w:b/>
              </w:rPr>
              <w:t>:</w:t>
            </w:r>
            <w:r w:rsidRPr="005B2B1D">
              <w:rPr>
                <w:rFonts w:ascii="Arial" w:hAnsi="Arial" w:cs="Arial"/>
              </w:rPr>
              <w:t xml:space="preserve">  </w:t>
            </w:r>
            <w:r w:rsidRPr="005B2B1D">
              <w:rPr>
                <w:rFonts w:ascii="Arial" w:hAnsi="Arial" w:cs="Arial"/>
                <w:i/>
              </w:rPr>
              <w:t>{</w:t>
            </w:r>
            <w:proofErr w:type="gramEnd"/>
            <w:r w:rsidRPr="005B2B1D">
              <w:rPr>
                <w:rFonts w:ascii="Arial" w:hAnsi="Arial" w:cs="Arial"/>
                <w:i/>
              </w:rPr>
              <w:t>To be completed when contract is drafted.}</w:t>
            </w:r>
          </w:p>
        </w:tc>
      </w:tr>
      <w:tr w:rsidR="00FF4DE7" w:rsidRPr="005B2B1D" w14:paraId="14481B88" w14:textId="77777777">
        <w:trPr>
          <w:trHeight w:val="998"/>
        </w:trPr>
        <w:tc>
          <w:tcPr>
            <w:tcW w:w="5400" w:type="dxa"/>
            <w:gridSpan w:val="2"/>
          </w:tcPr>
          <w:p w14:paraId="15841C4D" w14:textId="77777777" w:rsidR="00877E2A" w:rsidRPr="005B2B1D" w:rsidRDefault="00877E2A">
            <w:pPr>
              <w:widowControl w:val="0"/>
              <w:jc w:val="left"/>
              <w:rPr>
                <w:rFonts w:ascii="Arial" w:hAnsi="Arial" w:cs="Arial"/>
                <w:b/>
              </w:rPr>
            </w:pPr>
            <w:r w:rsidRPr="005B2B1D">
              <w:rPr>
                <w:rFonts w:ascii="Arial" w:hAnsi="Arial" w:cs="Arial"/>
                <w:b/>
              </w:rPr>
              <w:t xml:space="preserve">Contractor’s Contract Manager Name/Address </w:t>
            </w:r>
            <w:r w:rsidRPr="005B2B1D">
              <w:rPr>
                <w:rFonts w:ascii="Arial" w:hAnsi="Arial" w:cs="Arial"/>
                <w:b/>
                <w:bCs/>
              </w:rPr>
              <w:t>(“Notice Address”)</w:t>
            </w:r>
            <w:r w:rsidRPr="005B2B1D">
              <w:rPr>
                <w:rFonts w:ascii="Arial" w:hAnsi="Arial" w:cs="Arial"/>
                <w:b/>
              </w:rPr>
              <w:t xml:space="preserve">:  </w:t>
            </w:r>
          </w:p>
          <w:p w14:paraId="083E60D6" w14:textId="77777777" w:rsidR="00877E2A" w:rsidRPr="005B2B1D" w:rsidRDefault="00877E2A">
            <w:pPr>
              <w:widowControl w:val="0"/>
              <w:jc w:val="left"/>
              <w:rPr>
                <w:rFonts w:ascii="Arial" w:hAnsi="Arial" w:cs="Arial"/>
                <w:b/>
                <w:bCs/>
              </w:rPr>
            </w:pPr>
            <w:r w:rsidRPr="005B2B1D">
              <w:rPr>
                <w:rFonts w:ascii="Arial" w:hAnsi="Arial" w:cs="Arial"/>
                <w:i/>
              </w:rPr>
              <w:t>{To be completed when contract is drafted.}</w:t>
            </w:r>
          </w:p>
        </w:tc>
        <w:tc>
          <w:tcPr>
            <w:tcW w:w="5116" w:type="dxa"/>
          </w:tcPr>
          <w:p w14:paraId="5C15A152" w14:textId="77777777" w:rsidR="00877E2A" w:rsidRPr="005B2B1D" w:rsidRDefault="00877E2A">
            <w:pPr>
              <w:widowControl w:val="0"/>
              <w:jc w:val="left"/>
              <w:rPr>
                <w:rFonts w:ascii="Arial" w:hAnsi="Arial" w:cs="Arial"/>
                <w:b/>
              </w:rPr>
            </w:pPr>
            <w:r w:rsidRPr="005B2B1D">
              <w:rPr>
                <w:rFonts w:ascii="Arial" w:hAnsi="Arial" w:cs="Arial"/>
                <w:b/>
                <w:bCs/>
              </w:rPr>
              <w:t>Contractor</w:t>
            </w:r>
            <w:r w:rsidRPr="005B2B1D">
              <w:rPr>
                <w:rFonts w:ascii="Arial" w:hAnsi="Arial" w:cs="Arial"/>
              </w:rPr>
              <w:t>’s</w:t>
            </w:r>
            <w:r w:rsidRPr="005B2B1D">
              <w:rPr>
                <w:rFonts w:ascii="Arial" w:hAnsi="Arial" w:cs="Arial"/>
                <w:b/>
                <w:bCs/>
              </w:rPr>
              <w:t xml:space="preserve"> Billing Contact</w:t>
            </w:r>
            <w:r w:rsidRPr="005B2B1D">
              <w:rPr>
                <w:rFonts w:ascii="Arial" w:hAnsi="Arial" w:cs="Arial"/>
              </w:rPr>
              <w:t xml:space="preserve"> </w:t>
            </w:r>
            <w:r w:rsidRPr="005B2B1D">
              <w:rPr>
                <w:rFonts w:ascii="Arial" w:hAnsi="Arial" w:cs="Arial"/>
                <w:b/>
              </w:rPr>
              <w:t xml:space="preserve">Name/Address:  </w:t>
            </w:r>
          </w:p>
          <w:p w14:paraId="44DAADBE" w14:textId="77777777" w:rsidR="00877E2A" w:rsidRPr="005B2B1D" w:rsidRDefault="00877E2A">
            <w:pPr>
              <w:widowControl w:val="0"/>
              <w:jc w:val="left"/>
              <w:rPr>
                <w:rFonts w:ascii="Arial" w:hAnsi="Arial" w:cs="Arial"/>
                <w:b/>
              </w:rPr>
            </w:pPr>
            <w:r w:rsidRPr="005B2B1D">
              <w:rPr>
                <w:rFonts w:ascii="Arial" w:hAnsi="Arial" w:cs="Arial"/>
                <w:i/>
              </w:rPr>
              <w:t>{To be completed when contract is drafted.}</w:t>
            </w:r>
          </w:p>
        </w:tc>
      </w:tr>
    </w:tbl>
    <w:p w14:paraId="2D54EB27" w14:textId="77777777" w:rsidR="00877E2A" w:rsidRPr="005B2B1D" w:rsidRDefault="00877E2A">
      <w:pPr>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3C7027" w:rsidRPr="005B2B1D" w14:paraId="520572B6" w14:textId="77777777">
        <w:tc>
          <w:tcPr>
            <w:tcW w:w="4950" w:type="dxa"/>
            <w:shd w:val="clear" w:color="auto" w:fill="D9D9D9"/>
          </w:tcPr>
          <w:p w14:paraId="2DCDFA3B" w14:textId="77777777" w:rsidR="00877E2A" w:rsidRPr="005B2B1D" w:rsidRDefault="00877E2A">
            <w:pPr>
              <w:keepNext/>
              <w:widowControl w:val="0"/>
              <w:rPr>
                <w:rFonts w:ascii="Arial" w:hAnsi="Arial" w:cs="Arial"/>
              </w:rPr>
            </w:pPr>
            <w:r w:rsidRPr="005B2B1D">
              <w:rPr>
                <w:rFonts w:ascii="Arial"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576AE1" w:rsidRPr="005B2B1D" w14:paraId="318BB84D" w14:textId="77777777">
        <w:trPr>
          <w:trHeight w:val="298"/>
        </w:trPr>
        <w:tc>
          <w:tcPr>
            <w:tcW w:w="5877" w:type="dxa"/>
          </w:tcPr>
          <w:p w14:paraId="360EA2AF" w14:textId="77777777" w:rsidR="00877E2A" w:rsidRPr="005B2B1D" w:rsidRDefault="00877E2A">
            <w:pPr>
              <w:keepNext/>
              <w:widowControl w:val="0"/>
              <w:jc w:val="left"/>
              <w:rPr>
                <w:rFonts w:ascii="Arial" w:hAnsi="Arial" w:cs="Arial"/>
                <w:highlight w:val="cyan"/>
              </w:rPr>
            </w:pPr>
            <w:r w:rsidRPr="005B2B1D">
              <w:rPr>
                <w:rFonts w:ascii="Arial" w:hAnsi="Arial" w:cs="Arial"/>
                <w:b/>
                <w:bCs/>
              </w:rPr>
              <w:t>Start Date</w:t>
            </w:r>
            <w:proofErr w:type="gramStart"/>
            <w:r w:rsidRPr="005B2B1D">
              <w:rPr>
                <w:rFonts w:ascii="Arial" w:hAnsi="Arial" w:cs="Arial"/>
                <w:b/>
                <w:bCs/>
              </w:rPr>
              <w:t xml:space="preserve">:  </w:t>
            </w:r>
            <w:r w:rsidRPr="005B2B1D">
              <w:rPr>
                <w:rFonts w:ascii="Arial" w:hAnsi="Arial" w:cs="Arial"/>
                <w:i/>
              </w:rPr>
              <w:t>{</w:t>
            </w:r>
            <w:proofErr w:type="gramEnd"/>
            <w:r w:rsidRPr="005B2B1D">
              <w:rPr>
                <w:rFonts w:ascii="Arial" w:hAnsi="Arial" w:cs="Arial"/>
                <w:i/>
              </w:rPr>
              <w:t>To be completed when contract is drafted.}</w:t>
            </w:r>
          </w:p>
        </w:tc>
        <w:tc>
          <w:tcPr>
            <w:tcW w:w="4653" w:type="dxa"/>
          </w:tcPr>
          <w:p w14:paraId="6A83E2FF" w14:textId="77777777" w:rsidR="00877E2A" w:rsidRPr="005B2B1D" w:rsidRDefault="00877E2A">
            <w:pPr>
              <w:keepNext/>
              <w:widowControl w:val="0"/>
              <w:jc w:val="left"/>
              <w:rPr>
                <w:rFonts w:ascii="Arial" w:hAnsi="Arial" w:cs="Arial"/>
                <w:bCs/>
              </w:rPr>
            </w:pPr>
            <w:r w:rsidRPr="005B2B1D">
              <w:rPr>
                <w:rFonts w:ascii="Arial" w:hAnsi="Arial" w:cs="Arial"/>
                <w:b/>
                <w:noProof/>
              </w:rPr>
              <w:t>E</w:t>
            </w:r>
            <w:proofErr w:type="spellStart"/>
            <w:r w:rsidRPr="005B2B1D">
              <w:rPr>
                <w:rFonts w:ascii="Arial" w:hAnsi="Arial" w:cs="Arial"/>
                <w:b/>
                <w:bCs/>
              </w:rPr>
              <w:t>nd</w:t>
            </w:r>
            <w:proofErr w:type="spellEnd"/>
            <w:r w:rsidRPr="005B2B1D">
              <w:rPr>
                <w:rFonts w:ascii="Arial" w:hAnsi="Arial" w:cs="Arial"/>
                <w:b/>
                <w:bCs/>
              </w:rPr>
              <w:t xml:space="preserve"> Date of Base Term of Contract:  </w:t>
            </w:r>
          </w:p>
          <w:p w14:paraId="60A83F27" w14:textId="77777777" w:rsidR="00877E2A" w:rsidRPr="005B2B1D" w:rsidRDefault="00877E2A">
            <w:pPr>
              <w:keepNext/>
              <w:widowControl w:val="0"/>
              <w:jc w:val="left"/>
              <w:rPr>
                <w:rFonts w:ascii="Arial" w:hAnsi="Arial" w:cs="Arial"/>
                <w:b/>
                <w:bCs/>
              </w:rPr>
            </w:pPr>
            <w:r w:rsidRPr="005B2B1D">
              <w:rPr>
                <w:rFonts w:ascii="Arial" w:hAnsi="Arial" w:cs="Arial"/>
                <w:b/>
                <w:bCs/>
              </w:rPr>
              <w:t>End Date of Contract</w:t>
            </w:r>
            <w:proofErr w:type="gramStart"/>
            <w:r w:rsidRPr="005B2B1D">
              <w:rPr>
                <w:rFonts w:ascii="Arial" w:hAnsi="Arial" w:cs="Arial"/>
                <w:b/>
                <w:bCs/>
              </w:rPr>
              <w:t>:</w:t>
            </w:r>
            <w:r w:rsidRPr="005B2B1D">
              <w:rPr>
                <w:rFonts w:ascii="Arial" w:hAnsi="Arial" w:cs="Arial"/>
                <w:bCs/>
              </w:rPr>
              <w:t xml:space="preserve">  </w:t>
            </w:r>
            <w:r w:rsidRPr="005B2B1D">
              <w:rPr>
                <w:rFonts w:ascii="Arial" w:hAnsi="Arial" w:cs="Arial"/>
                <w:i/>
              </w:rPr>
              <w:t>{</w:t>
            </w:r>
            <w:proofErr w:type="gramEnd"/>
            <w:r w:rsidRPr="005B2B1D">
              <w:rPr>
                <w:rFonts w:ascii="Arial" w:hAnsi="Arial" w:cs="Arial"/>
                <w:i/>
              </w:rPr>
              <w:t>To be completed when contract is drafted.}</w:t>
            </w:r>
          </w:p>
        </w:tc>
      </w:tr>
      <w:tr w:rsidR="00576AE1" w:rsidRPr="005B2B1D" w14:paraId="6379D7F2" w14:textId="77777777">
        <w:trPr>
          <w:trHeight w:val="467"/>
        </w:trPr>
        <w:tc>
          <w:tcPr>
            <w:tcW w:w="10530" w:type="dxa"/>
            <w:gridSpan w:val="2"/>
          </w:tcPr>
          <w:p w14:paraId="582A227C" w14:textId="77777777" w:rsidR="00877E2A" w:rsidRPr="005B2B1D" w:rsidRDefault="00877E2A">
            <w:pPr>
              <w:keepNext/>
              <w:jc w:val="left"/>
              <w:rPr>
                <w:rFonts w:ascii="Arial" w:hAnsi="Arial" w:cs="Arial"/>
              </w:rPr>
            </w:pPr>
            <w:r w:rsidRPr="005B2B1D">
              <w:rPr>
                <w:rFonts w:ascii="Arial" w:hAnsi="Arial" w:cs="Arial"/>
                <w:b/>
              </w:rPr>
              <w:t>Possible Extension(s)</w:t>
            </w:r>
            <w:proofErr w:type="gramStart"/>
            <w:r w:rsidRPr="005B2B1D">
              <w:rPr>
                <w:rFonts w:ascii="Arial" w:hAnsi="Arial" w:cs="Arial"/>
                <w:b/>
              </w:rPr>
              <w:t xml:space="preserve">: </w:t>
            </w:r>
            <w:r w:rsidRPr="005B2B1D">
              <w:rPr>
                <w:rFonts w:ascii="Arial" w:hAnsi="Arial" w:cs="Arial"/>
              </w:rPr>
              <w:t xml:space="preserve"> </w:t>
            </w:r>
            <w:r w:rsidRPr="005B2B1D">
              <w:rPr>
                <w:rFonts w:ascii="Arial" w:hAnsi="Arial" w:cs="Arial"/>
                <w:i/>
              </w:rPr>
              <w:t>{</w:t>
            </w:r>
            <w:proofErr w:type="gramEnd"/>
            <w:r w:rsidRPr="005B2B1D">
              <w:rPr>
                <w:rFonts w:ascii="Arial" w:hAnsi="Arial" w:cs="Arial"/>
                <w:i/>
              </w:rPr>
              <w:t>To be completed when contract is drafted.}</w:t>
            </w:r>
          </w:p>
        </w:tc>
      </w:tr>
      <w:tr w:rsidR="00634272" w:rsidRPr="005B2B1D" w14:paraId="6A362B59" w14:textId="77777777">
        <w:trPr>
          <w:trHeight w:val="270"/>
        </w:trPr>
        <w:tc>
          <w:tcPr>
            <w:tcW w:w="5877" w:type="dxa"/>
          </w:tcPr>
          <w:p w14:paraId="545E4424" w14:textId="77777777" w:rsidR="00877E2A" w:rsidRPr="005B2B1D" w:rsidRDefault="00877E2A">
            <w:pPr>
              <w:keepNext/>
              <w:jc w:val="left"/>
              <w:rPr>
                <w:rFonts w:ascii="Arial" w:hAnsi="Arial" w:cs="Arial"/>
                <w:b/>
                <w:bCs/>
              </w:rPr>
            </w:pPr>
            <w:r w:rsidRPr="005B2B1D">
              <w:rPr>
                <w:rFonts w:ascii="Arial" w:hAnsi="Arial" w:cs="Arial"/>
                <w:b/>
                <w:bCs/>
              </w:rPr>
              <w:t xml:space="preserve">Contract Contingent on Approval of Another Agency:  </w:t>
            </w:r>
          </w:p>
          <w:p w14:paraId="3F690221" w14:textId="77777777" w:rsidR="00877E2A" w:rsidRPr="005B2B1D" w:rsidRDefault="00877E2A">
            <w:pPr>
              <w:keepNext/>
              <w:jc w:val="left"/>
              <w:rPr>
                <w:rFonts w:ascii="Arial" w:hAnsi="Arial" w:cs="Arial"/>
                <w:bCs/>
              </w:rPr>
            </w:pPr>
            <w:r w:rsidRPr="005B2B1D">
              <w:rPr>
                <w:rFonts w:ascii="Arial" w:hAnsi="Arial" w:cs="Arial"/>
                <w:bCs/>
              </w:rPr>
              <w:t>No</w:t>
            </w:r>
          </w:p>
          <w:p w14:paraId="3A8378CA" w14:textId="77777777" w:rsidR="00877E2A" w:rsidRPr="005B2B1D" w:rsidRDefault="00877E2A">
            <w:pPr>
              <w:keepNext/>
              <w:jc w:val="left"/>
              <w:rPr>
                <w:rFonts w:ascii="Arial" w:hAnsi="Arial" w:cs="Arial"/>
                <w:b/>
                <w:bCs/>
              </w:rPr>
            </w:pPr>
          </w:p>
        </w:tc>
        <w:tc>
          <w:tcPr>
            <w:tcW w:w="4653" w:type="dxa"/>
            <w:tcBorders>
              <w:bottom w:val="single" w:sz="4" w:space="0" w:color="auto"/>
            </w:tcBorders>
          </w:tcPr>
          <w:p w14:paraId="3159C2FD" w14:textId="77777777" w:rsidR="00F51C30" w:rsidRPr="005B2B1D" w:rsidRDefault="00F51C30" w:rsidP="00F51C30">
            <w:pPr>
              <w:keepNext/>
              <w:jc w:val="left"/>
              <w:rPr>
                <w:rFonts w:ascii="Arial" w:hAnsi="Arial" w:cs="Arial"/>
              </w:rPr>
            </w:pPr>
            <w:r w:rsidRPr="005B2B1D">
              <w:rPr>
                <w:rFonts w:ascii="Arial" w:hAnsi="Arial" w:cs="Arial"/>
                <w:b/>
                <w:bCs/>
              </w:rPr>
              <w:t xml:space="preserve">Contract Include Sharing SSA Data?  </w:t>
            </w:r>
            <w:r w:rsidRPr="005B2B1D">
              <w:rPr>
                <w:rFonts w:ascii="Arial" w:hAnsi="Arial" w:cs="Arial"/>
              </w:rPr>
              <w:t>No</w:t>
            </w:r>
          </w:p>
          <w:p w14:paraId="60BDBE30" w14:textId="55332F0C" w:rsidR="00877E2A" w:rsidRPr="005B2B1D" w:rsidRDefault="00877E2A">
            <w:pPr>
              <w:keepNext/>
              <w:jc w:val="left"/>
              <w:rPr>
                <w:rFonts w:ascii="Arial" w:hAnsi="Arial" w:cs="Arial"/>
                <w:b/>
                <w:highlight w:val="green"/>
              </w:rPr>
            </w:pPr>
          </w:p>
        </w:tc>
      </w:tr>
      <w:tr w:rsidR="00634272" w:rsidRPr="005B2B1D" w14:paraId="165F0B2E" w14:textId="77777777">
        <w:trPr>
          <w:trHeight w:val="270"/>
        </w:trPr>
        <w:tc>
          <w:tcPr>
            <w:tcW w:w="5877" w:type="dxa"/>
            <w:tcBorders>
              <w:bottom w:val="single" w:sz="4" w:space="0" w:color="auto"/>
            </w:tcBorders>
          </w:tcPr>
          <w:p w14:paraId="3B29F576" w14:textId="77777777" w:rsidR="00877E2A" w:rsidRPr="005B2B1D" w:rsidRDefault="00877E2A">
            <w:pPr>
              <w:keepNext/>
              <w:jc w:val="left"/>
              <w:rPr>
                <w:rFonts w:ascii="Arial" w:hAnsi="Arial" w:cs="Arial"/>
              </w:rPr>
            </w:pPr>
            <w:r w:rsidRPr="005B2B1D">
              <w:rPr>
                <w:rFonts w:ascii="Arial" w:hAnsi="Arial" w:cs="Arial"/>
                <w:b/>
                <w:bCs/>
              </w:rPr>
              <w:t xml:space="preserve">Contract Include Sharing SSA Data?  </w:t>
            </w:r>
            <w:r w:rsidRPr="005B2B1D">
              <w:rPr>
                <w:rFonts w:ascii="Arial" w:hAnsi="Arial" w:cs="Arial"/>
              </w:rPr>
              <w:t>No</w:t>
            </w:r>
          </w:p>
          <w:p w14:paraId="53BA7A92" w14:textId="77777777" w:rsidR="00877E2A" w:rsidRPr="005B2B1D" w:rsidRDefault="00877E2A">
            <w:pPr>
              <w:keepNext/>
              <w:jc w:val="left"/>
              <w:rPr>
                <w:rFonts w:ascii="Arial" w:hAnsi="Arial" w:cs="Arial"/>
              </w:rPr>
            </w:pPr>
          </w:p>
        </w:tc>
        <w:tc>
          <w:tcPr>
            <w:tcW w:w="4653" w:type="dxa"/>
            <w:tcBorders>
              <w:bottom w:val="single" w:sz="4" w:space="0" w:color="auto"/>
            </w:tcBorders>
          </w:tcPr>
          <w:p w14:paraId="33FD108D" w14:textId="77777777" w:rsidR="00877E2A" w:rsidRPr="005B2B1D" w:rsidRDefault="00877E2A">
            <w:pPr>
              <w:keepNext/>
              <w:jc w:val="left"/>
              <w:rPr>
                <w:rFonts w:ascii="Arial" w:hAnsi="Arial" w:cs="Arial"/>
              </w:rPr>
            </w:pPr>
            <w:r w:rsidRPr="005B2B1D">
              <w:rPr>
                <w:rFonts w:ascii="Arial" w:hAnsi="Arial" w:cs="Arial"/>
                <w:b/>
              </w:rPr>
              <w:t>DoIT Number</w:t>
            </w:r>
            <w:proofErr w:type="gramStart"/>
            <w:r w:rsidRPr="005B2B1D">
              <w:rPr>
                <w:rFonts w:ascii="Arial" w:hAnsi="Arial" w:cs="Arial"/>
                <w:b/>
              </w:rPr>
              <w:t xml:space="preserve">:  </w:t>
            </w:r>
            <w:r w:rsidRPr="005B2B1D">
              <w:rPr>
                <w:rFonts w:ascii="Arial" w:hAnsi="Arial" w:cs="Arial"/>
              </w:rPr>
              <w:t>N</w:t>
            </w:r>
            <w:proofErr w:type="gramEnd"/>
            <w:r w:rsidRPr="005B2B1D">
              <w:rPr>
                <w:rFonts w:ascii="Arial" w:hAnsi="Arial" w:cs="Arial"/>
              </w:rPr>
              <w:t>/A</w:t>
            </w:r>
          </w:p>
          <w:p w14:paraId="0E70BF14" w14:textId="77777777" w:rsidR="00877E2A" w:rsidRPr="005B2B1D" w:rsidRDefault="00877E2A">
            <w:pPr>
              <w:keepNext/>
              <w:jc w:val="left"/>
              <w:rPr>
                <w:rFonts w:ascii="Arial" w:hAnsi="Arial" w:cs="Arial"/>
                <w:b/>
              </w:rPr>
            </w:pPr>
          </w:p>
        </w:tc>
      </w:tr>
    </w:tbl>
    <w:p w14:paraId="573C9DEE" w14:textId="77777777" w:rsidR="00877E2A" w:rsidRPr="005B2B1D" w:rsidRDefault="00877E2A">
      <w:pPr>
        <w:keepNext/>
        <w:keepLines/>
        <w:jc w:val="left"/>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3C7027" w:rsidRPr="005B2B1D" w14:paraId="1196EBB9" w14:textId="77777777">
        <w:tc>
          <w:tcPr>
            <w:tcW w:w="4950" w:type="dxa"/>
            <w:shd w:val="clear" w:color="auto" w:fill="E6E6E6"/>
          </w:tcPr>
          <w:p w14:paraId="4B839278" w14:textId="77777777" w:rsidR="00877E2A" w:rsidRPr="005B2B1D" w:rsidRDefault="00877E2A">
            <w:pPr>
              <w:keepNext/>
              <w:keepLines/>
              <w:rPr>
                <w:rFonts w:ascii="Arial" w:hAnsi="Arial" w:cs="Arial"/>
              </w:rPr>
            </w:pPr>
            <w:r w:rsidRPr="005B2B1D">
              <w:rPr>
                <w:rFonts w:ascii="Arial" w:hAnsi="Arial" w:cs="Arial"/>
                <w:b/>
              </w:rPr>
              <w:t>Contract Execution</w:t>
            </w:r>
          </w:p>
        </w:tc>
      </w:tr>
    </w:tbl>
    <w:p w14:paraId="65DDE1C9" w14:textId="77777777" w:rsidR="00877E2A" w:rsidRPr="005B2B1D" w:rsidRDefault="00877E2A">
      <w:pPr>
        <w:keepNext/>
        <w:keepLines/>
        <w:ind w:left="-540" w:right="-7"/>
        <w:rPr>
          <w:rFonts w:ascii="Arial" w:hAnsi="Arial" w:cs="Arial"/>
        </w:rPr>
      </w:pPr>
      <w:r w:rsidRPr="005B2B1D">
        <w:rPr>
          <w:rFonts w:ascii="Arial" w:hAnsi="Arial" w:cs="Arial"/>
        </w:rPr>
        <w:t>This Contract consists of this Contract Declarations and Execution Section, the Special Terms, any Special Contract Attachments, the General Terms for Services Contracts, and the Contingent Terms for Service Contracts.</w:t>
      </w:r>
    </w:p>
    <w:p w14:paraId="0C2BC419" w14:textId="77777777" w:rsidR="00877E2A" w:rsidRPr="005B2B1D" w:rsidRDefault="00877E2A">
      <w:pPr>
        <w:keepNext/>
        <w:keepLines/>
        <w:ind w:left="-540" w:right="-7"/>
        <w:rPr>
          <w:rFonts w:ascii="Arial" w:hAnsi="Arial" w:cs="Arial"/>
        </w:rPr>
      </w:pPr>
    </w:p>
    <w:p w14:paraId="060EB207" w14:textId="77777777" w:rsidR="00877E2A" w:rsidRPr="005B2B1D" w:rsidRDefault="00877E2A">
      <w:pPr>
        <w:keepNext/>
        <w:keepLines/>
        <w:ind w:left="-540" w:right="-7"/>
        <w:rPr>
          <w:rFonts w:ascii="Arial" w:hAnsi="Arial" w:cs="Arial"/>
        </w:rPr>
      </w:pPr>
      <w:r w:rsidRPr="005B2B1D">
        <w:rPr>
          <w:rFonts w:ascii="Arial" w:hAnsi="Arial" w:cs="Arial"/>
        </w:rPr>
        <w:t xml:space="preserve">In consideration of the mutual covenants in this Contract and for other good and valuable consideration, the receipt, adequacy and legal sufficiency of which are hereby acknowledged, the parties have </w:t>
      </w:r>
      <w:proofErr w:type="gramStart"/>
      <w:r w:rsidRPr="005B2B1D">
        <w:rPr>
          <w:rFonts w:ascii="Arial" w:hAnsi="Arial" w:cs="Arial"/>
        </w:rPr>
        <w:t>entered into</w:t>
      </w:r>
      <w:proofErr w:type="gramEnd"/>
      <w:r w:rsidRPr="005B2B1D">
        <w:rPr>
          <w:rFonts w:ascii="Arial" w:hAnsi="Arial" w:cs="Arial"/>
        </w:rPr>
        <w:t xml:space="preserve"> this Contract and have caused their duly authorized representatives to execute this Contract.</w:t>
      </w:r>
    </w:p>
    <w:p w14:paraId="7CD059D5" w14:textId="77777777" w:rsidR="00877E2A" w:rsidRPr="005B2B1D" w:rsidRDefault="00877E2A">
      <w:pPr>
        <w:keepNext/>
        <w:keepLines/>
        <w:ind w:left="-540" w:right="-630"/>
        <w:rPr>
          <w:rFonts w:ascii="Arial" w:hAnsi="Arial" w:cs="Arial"/>
        </w:rPr>
      </w:pPr>
    </w:p>
    <w:p w14:paraId="6ED449A4" w14:textId="3BAEA507" w:rsidR="00877E2A" w:rsidRPr="005B2B1D" w:rsidRDefault="00877E2A" w:rsidP="00CE27DC">
      <w:pPr>
        <w:jc w:val="left"/>
        <w:rPr>
          <w:rFonts w:ascii="Arial" w:hAnsi="Arial" w:cs="Arial"/>
        </w:rPr>
        <w:sectPr w:rsidR="00877E2A" w:rsidRPr="005B2B1D" w:rsidSect="00CE27DC">
          <w:type w:val="continuous"/>
          <w:pgSz w:w="12240" w:h="15840" w:code="1"/>
          <w:pgMar w:top="1152" w:right="1080" w:bottom="1008" w:left="1080" w:header="576" w:footer="432" w:gutter="0"/>
          <w:cols w:space="720"/>
          <w:docGrid w:linePitch="360"/>
        </w:sectPr>
      </w:pPr>
      <w:r w:rsidRPr="005B2B1D">
        <w:rPr>
          <w:rFonts w:ascii="Arial" w:hAnsi="Arial" w:cs="Arial"/>
        </w:rPr>
        <w:br w:type="page"/>
      </w:r>
    </w:p>
    <w:p w14:paraId="6119FBDB" w14:textId="77777777" w:rsidR="00877E2A" w:rsidRPr="005B2B1D" w:rsidRDefault="00877E2A">
      <w:pPr>
        <w:jc w:val="center"/>
        <w:rPr>
          <w:rFonts w:ascii="Arial" w:hAnsi="Arial" w:cs="Arial"/>
          <w:b/>
          <w:bCs/>
        </w:rPr>
      </w:pPr>
      <w:bookmarkStart w:id="194" w:name="_Toc250555639"/>
      <w:bookmarkStart w:id="195" w:name="_Toc255373600"/>
      <w:r w:rsidRPr="005B2B1D">
        <w:rPr>
          <w:rFonts w:ascii="Arial" w:hAnsi="Arial" w:cs="Arial"/>
          <w:b/>
        </w:rPr>
        <w:lastRenderedPageBreak/>
        <w:t>SECTION 1: SPECIAL TERMS</w:t>
      </w:r>
      <w:bookmarkEnd w:id="194"/>
      <w:bookmarkEnd w:id="195"/>
    </w:p>
    <w:p w14:paraId="3CDFF453" w14:textId="77777777" w:rsidR="00877E2A" w:rsidRPr="005B2B1D" w:rsidRDefault="00877E2A">
      <w:pPr>
        <w:jc w:val="left"/>
        <w:rPr>
          <w:rFonts w:ascii="Arial" w:hAnsi="Arial" w:cs="Arial"/>
        </w:rPr>
      </w:pPr>
    </w:p>
    <w:p w14:paraId="76ACDFFA" w14:textId="77777777" w:rsidR="00877E2A" w:rsidRPr="005B2B1D" w:rsidRDefault="00877E2A">
      <w:pPr>
        <w:jc w:val="left"/>
        <w:rPr>
          <w:rFonts w:ascii="Arial" w:hAnsi="Arial" w:cs="Arial"/>
          <w:b/>
          <w:bCs/>
          <w:i/>
        </w:rPr>
      </w:pPr>
      <w:bookmarkStart w:id="196" w:name="_Toc250555640"/>
      <w:r w:rsidRPr="005B2B1D">
        <w:rPr>
          <w:rFonts w:ascii="Arial" w:hAnsi="Arial" w:cs="Arial"/>
          <w:b/>
          <w:bCs/>
          <w:i/>
        </w:rPr>
        <w:t>1.1 Special Terms Definitions.</w:t>
      </w:r>
    </w:p>
    <w:p w14:paraId="61197321" w14:textId="77777777" w:rsidR="00877E2A" w:rsidRPr="005B2B1D" w:rsidRDefault="00877E2A">
      <w:pPr>
        <w:jc w:val="left"/>
        <w:rPr>
          <w:rFonts w:ascii="Arial" w:hAnsi="Arial" w:cs="Arial"/>
          <w:highlight w:val="yellow"/>
        </w:rPr>
      </w:pPr>
      <w:r w:rsidRPr="005B2B1D">
        <w:rPr>
          <w:rFonts w:ascii="Arial" w:hAnsi="Arial" w:cs="Arial"/>
          <w:i/>
        </w:rPr>
        <w:t xml:space="preserve">{To be completed when contract is </w:t>
      </w:r>
      <w:proofErr w:type="gramStart"/>
      <w:r w:rsidRPr="005B2B1D">
        <w:rPr>
          <w:rFonts w:ascii="Arial" w:hAnsi="Arial" w:cs="Arial"/>
          <w:i/>
        </w:rPr>
        <w:t>drafted.}</w:t>
      </w:r>
      <w:proofErr w:type="gramEnd"/>
    </w:p>
    <w:p w14:paraId="2AC8B01B" w14:textId="77777777" w:rsidR="0071470C" w:rsidRDefault="0071470C">
      <w:pPr>
        <w:jc w:val="left"/>
        <w:rPr>
          <w:rFonts w:ascii="Arial" w:hAnsi="Arial" w:cs="Arial"/>
          <w:b/>
          <w:i/>
        </w:rPr>
      </w:pPr>
      <w:bookmarkStart w:id="197" w:name="_Toc250555641"/>
      <w:bookmarkStart w:id="198" w:name="_Toc255373601"/>
      <w:bookmarkEnd w:id="196"/>
    </w:p>
    <w:p w14:paraId="286295D4" w14:textId="1621D3D8" w:rsidR="00877E2A" w:rsidRPr="005B2B1D" w:rsidRDefault="00877E2A">
      <w:pPr>
        <w:jc w:val="left"/>
        <w:rPr>
          <w:rFonts w:ascii="Arial" w:hAnsi="Arial" w:cs="Arial"/>
          <w:b/>
          <w:i/>
        </w:rPr>
      </w:pPr>
      <w:r w:rsidRPr="005B2B1D">
        <w:rPr>
          <w:rFonts w:ascii="Arial" w:hAnsi="Arial" w:cs="Arial"/>
          <w:b/>
          <w:i/>
        </w:rPr>
        <w:t>1.2 Contract Purpose</w:t>
      </w:r>
      <w:bookmarkEnd w:id="197"/>
      <w:r w:rsidRPr="005B2B1D">
        <w:rPr>
          <w:rFonts w:ascii="Arial" w:hAnsi="Arial" w:cs="Arial"/>
          <w:b/>
          <w:i/>
        </w:rPr>
        <w:t>.</w:t>
      </w:r>
      <w:bookmarkEnd w:id="198"/>
      <w:r w:rsidRPr="005B2B1D">
        <w:rPr>
          <w:rFonts w:ascii="Arial" w:hAnsi="Arial" w:cs="Arial"/>
          <w:b/>
          <w:i/>
        </w:rPr>
        <w:t xml:space="preserve"> </w:t>
      </w:r>
    </w:p>
    <w:p w14:paraId="691A9B83" w14:textId="77777777" w:rsidR="00877E2A" w:rsidRPr="005B2B1D" w:rsidRDefault="00877E2A">
      <w:pPr>
        <w:jc w:val="left"/>
        <w:rPr>
          <w:rFonts w:ascii="Arial" w:hAnsi="Arial" w:cs="Arial"/>
          <w:b/>
        </w:rPr>
      </w:pPr>
      <w:bookmarkStart w:id="199" w:name="_Toc255373602"/>
      <w:bookmarkStart w:id="200" w:name="_Toc250555642"/>
      <w:r w:rsidRPr="005B2B1D">
        <w:rPr>
          <w:rFonts w:ascii="Arial" w:hAnsi="Arial" w:cs="Arial"/>
          <w:i/>
        </w:rPr>
        <w:t xml:space="preserve">{To be completed when contract is </w:t>
      </w:r>
      <w:proofErr w:type="gramStart"/>
      <w:r w:rsidRPr="005B2B1D">
        <w:rPr>
          <w:rFonts w:ascii="Arial" w:hAnsi="Arial" w:cs="Arial"/>
          <w:i/>
        </w:rPr>
        <w:t>drafted.}</w:t>
      </w:r>
      <w:proofErr w:type="gramEnd"/>
    </w:p>
    <w:p w14:paraId="3CCCE4F4" w14:textId="77777777" w:rsidR="00877E2A" w:rsidRPr="005B2B1D" w:rsidRDefault="00877E2A">
      <w:pPr>
        <w:jc w:val="left"/>
        <w:rPr>
          <w:rFonts w:ascii="Arial" w:hAnsi="Arial" w:cs="Arial"/>
          <w:b/>
          <w:i/>
        </w:rPr>
      </w:pPr>
    </w:p>
    <w:bookmarkEnd w:id="199"/>
    <w:bookmarkEnd w:id="200"/>
    <w:p w14:paraId="1B7841DB" w14:textId="77777777" w:rsidR="00877E2A" w:rsidRPr="005B2B1D" w:rsidRDefault="00877E2A">
      <w:pPr>
        <w:jc w:val="left"/>
        <w:rPr>
          <w:rFonts w:ascii="Arial" w:hAnsi="Arial" w:cs="Arial"/>
          <w:b/>
          <w:i/>
        </w:rPr>
      </w:pPr>
      <w:r w:rsidRPr="005B2B1D">
        <w:rPr>
          <w:rFonts w:ascii="Arial" w:hAnsi="Arial" w:cs="Arial"/>
          <w:b/>
          <w:i/>
        </w:rPr>
        <w:t xml:space="preserve">1.3 Scope of Work. </w:t>
      </w:r>
    </w:p>
    <w:p w14:paraId="6F832088" w14:textId="77777777" w:rsidR="00877E2A" w:rsidRPr="005B2B1D" w:rsidRDefault="00877E2A">
      <w:pPr>
        <w:jc w:val="left"/>
        <w:rPr>
          <w:rFonts w:ascii="Arial" w:hAnsi="Arial" w:cs="Arial"/>
          <w:b/>
        </w:rPr>
      </w:pPr>
      <w:r w:rsidRPr="005B2B1D">
        <w:rPr>
          <w:rFonts w:ascii="Arial" w:hAnsi="Arial" w:cs="Arial"/>
          <w:b/>
        </w:rPr>
        <w:t>1.3.1 Deliverables.</w:t>
      </w:r>
    </w:p>
    <w:p w14:paraId="14840788" w14:textId="77777777" w:rsidR="00877E2A" w:rsidRPr="005B2B1D" w:rsidRDefault="00877E2A">
      <w:pPr>
        <w:jc w:val="left"/>
        <w:rPr>
          <w:rFonts w:ascii="Arial" w:hAnsi="Arial" w:cs="Arial"/>
        </w:rPr>
      </w:pPr>
      <w:r w:rsidRPr="005B2B1D">
        <w:rPr>
          <w:rFonts w:ascii="Arial" w:hAnsi="Arial" w:cs="Arial"/>
        </w:rPr>
        <w:t xml:space="preserve">The Contractor shall provide the following:  </w:t>
      </w:r>
    </w:p>
    <w:p w14:paraId="2E2247FC" w14:textId="77777777" w:rsidR="0071470C" w:rsidRDefault="0071470C" w:rsidP="002035BC">
      <w:pPr>
        <w:jc w:val="left"/>
        <w:rPr>
          <w:rFonts w:ascii="Arial" w:hAnsi="Arial" w:cs="Arial"/>
          <w:b/>
        </w:rPr>
      </w:pPr>
    </w:p>
    <w:p w14:paraId="11453983" w14:textId="7376C2F6" w:rsidR="002035BC" w:rsidRPr="005B2B1D" w:rsidRDefault="002035BC" w:rsidP="002035BC">
      <w:pPr>
        <w:jc w:val="left"/>
        <w:rPr>
          <w:rFonts w:ascii="Arial" w:hAnsi="Arial" w:cs="Arial"/>
          <w:b/>
        </w:rPr>
      </w:pPr>
      <w:r w:rsidRPr="005B2B1D">
        <w:rPr>
          <w:rFonts w:ascii="Arial" w:hAnsi="Arial" w:cs="Arial"/>
          <w:b/>
        </w:rPr>
        <w:t>1.3.1.1 General Obligations</w:t>
      </w:r>
    </w:p>
    <w:p w14:paraId="27BC1AED" w14:textId="633EBCF4" w:rsidR="002035BC" w:rsidRPr="005B2B1D" w:rsidRDefault="40544E3A" w:rsidP="00B8198F">
      <w:pPr>
        <w:pStyle w:val="NoSpacing"/>
        <w:numPr>
          <w:ilvl w:val="1"/>
          <w:numId w:val="50"/>
        </w:numPr>
        <w:ind w:left="720"/>
        <w:jc w:val="left"/>
        <w:rPr>
          <w:rFonts w:ascii="Arial" w:hAnsi="Arial" w:cs="Arial"/>
        </w:rPr>
      </w:pPr>
      <w:r w:rsidRPr="68A66107">
        <w:rPr>
          <w:rFonts w:ascii="Arial" w:hAnsi="Arial" w:cs="Arial"/>
          <w:b/>
          <w:bCs/>
        </w:rPr>
        <w:t>Staffing</w:t>
      </w:r>
      <w:r w:rsidRPr="68A66107">
        <w:rPr>
          <w:rFonts w:ascii="Arial" w:hAnsi="Arial" w:cs="Arial"/>
        </w:rPr>
        <w:t xml:space="preserve">  </w:t>
      </w:r>
    </w:p>
    <w:p w14:paraId="7661C2BF" w14:textId="5F0B01F6" w:rsidR="002035BC" w:rsidRPr="005B2B1D" w:rsidRDefault="00C46648" w:rsidP="00B8198F">
      <w:pPr>
        <w:pStyle w:val="ListParagraph"/>
        <w:numPr>
          <w:ilvl w:val="0"/>
          <w:numId w:val="52"/>
        </w:numPr>
        <w:ind w:left="1080"/>
        <w:rPr>
          <w:rFonts w:ascii="Arial" w:hAnsi="Arial" w:cs="Arial"/>
        </w:rPr>
      </w:pPr>
      <w:r>
        <w:rPr>
          <w:rFonts w:ascii="Arial" w:hAnsi="Arial" w:cs="Arial"/>
        </w:rPr>
        <w:t xml:space="preserve">Key Personnel. </w:t>
      </w:r>
      <w:r w:rsidR="002035BC" w:rsidRPr="005B2B1D">
        <w:rPr>
          <w:rFonts w:ascii="Arial" w:hAnsi="Arial" w:cs="Arial"/>
        </w:rPr>
        <w:t>The Contractor shall designate individuals as “key personnel,” subject to Agency continued approval. The</w:t>
      </w:r>
      <w:r w:rsidR="002035BC" w:rsidRPr="005B2B1D">
        <w:rPr>
          <w:rFonts w:ascii="Arial" w:hAnsi="Arial" w:cs="Arial"/>
          <w:spacing w:val="18"/>
        </w:rPr>
        <w:t xml:space="preserve"> </w:t>
      </w:r>
      <w:r w:rsidR="002035BC" w:rsidRPr="005B2B1D">
        <w:rPr>
          <w:rFonts w:ascii="Arial" w:hAnsi="Arial" w:cs="Arial"/>
        </w:rPr>
        <w:t>Agency</w:t>
      </w:r>
      <w:r w:rsidR="002035BC" w:rsidRPr="005B2B1D">
        <w:rPr>
          <w:rFonts w:ascii="Arial" w:hAnsi="Arial" w:cs="Arial"/>
          <w:spacing w:val="24"/>
        </w:rPr>
        <w:t xml:space="preserve"> </w:t>
      </w:r>
      <w:r w:rsidR="002035BC" w:rsidRPr="005B2B1D">
        <w:rPr>
          <w:rFonts w:ascii="Arial" w:hAnsi="Arial" w:cs="Arial"/>
        </w:rPr>
        <w:t>reserves</w:t>
      </w:r>
      <w:r w:rsidR="002035BC" w:rsidRPr="005B2B1D">
        <w:rPr>
          <w:rFonts w:ascii="Arial" w:hAnsi="Arial" w:cs="Arial"/>
          <w:spacing w:val="22"/>
        </w:rPr>
        <w:t xml:space="preserve"> </w:t>
      </w:r>
      <w:r w:rsidR="002035BC" w:rsidRPr="005B2B1D">
        <w:rPr>
          <w:rFonts w:ascii="Arial" w:hAnsi="Arial" w:cs="Arial"/>
        </w:rPr>
        <w:t>the</w:t>
      </w:r>
      <w:r w:rsidR="002035BC" w:rsidRPr="005B2B1D">
        <w:rPr>
          <w:rFonts w:ascii="Arial" w:hAnsi="Arial" w:cs="Arial"/>
          <w:spacing w:val="19"/>
        </w:rPr>
        <w:t xml:space="preserve"> </w:t>
      </w:r>
      <w:r w:rsidR="002035BC" w:rsidRPr="005B2B1D">
        <w:rPr>
          <w:rFonts w:ascii="Arial" w:hAnsi="Arial" w:cs="Arial"/>
        </w:rPr>
        <w:t>right</w:t>
      </w:r>
      <w:r w:rsidR="002035BC" w:rsidRPr="005B2B1D">
        <w:rPr>
          <w:rFonts w:ascii="Arial" w:hAnsi="Arial" w:cs="Arial"/>
          <w:spacing w:val="7"/>
        </w:rPr>
        <w:t xml:space="preserve"> </w:t>
      </w:r>
      <w:r w:rsidR="002035BC" w:rsidRPr="005B2B1D">
        <w:rPr>
          <w:rFonts w:ascii="Arial" w:hAnsi="Arial" w:cs="Arial"/>
        </w:rPr>
        <w:t>to</w:t>
      </w:r>
      <w:r w:rsidR="002035BC" w:rsidRPr="005B2B1D">
        <w:rPr>
          <w:rFonts w:ascii="Arial" w:hAnsi="Arial" w:cs="Arial"/>
          <w:spacing w:val="16"/>
        </w:rPr>
        <w:t xml:space="preserve"> </w:t>
      </w:r>
      <w:r w:rsidR="002035BC" w:rsidRPr="005B2B1D">
        <w:rPr>
          <w:rFonts w:ascii="Arial" w:hAnsi="Arial" w:cs="Arial"/>
        </w:rPr>
        <w:t>interview</w:t>
      </w:r>
      <w:r w:rsidR="002035BC" w:rsidRPr="005B2B1D">
        <w:rPr>
          <w:rFonts w:ascii="Arial" w:hAnsi="Arial" w:cs="Arial"/>
          <w:spacing w:val="20"/>
        </w:rPr>
        <w:t xml:space="preserve"> </w:t>
      </w:r>
      <w:proofErr w:type="gramStart"/>
      <w:r w:rsidR="002035BC" w:rsidRPr="005B2B1D">
        <w:rPr>
          <w:rFonts w:ascii="Arial" w:hAnsi="Arial" w:cs="Arial"/>
        </w:rPr>
        <w:t>any</w:t>
      </w:r>
      <w:r w:rsidR="002035BC" w:rsidRPr="005B2B1D">
        <w:rPr>
          <w:rFonts w:ascii="Arial" w:hAnsi="Arial" w:cs="Arial"/>
          <w:spacing w:val="18"/>
        </w:rPr>
        <w:t xml:space="preserve"> </w:t>
      </w:r>
      <w:r w:rsidR="002035BC" w:rsidRPr="005B2B1D">
        <w:rPr>
          <w:rFonts w:ascii="Arial" w:hAnsi="Arial" w:cs="Arial"/>
        </w:rPr>
        <w:t>and</w:t>
      </w:r>
      <w:r w:rsidR="002035BC" w:rsidRPr="005B2B1D">
        <w:rPr>
          <w:rFonts w:ascii="Arial" w:hAnsi="Arial" w:cs="Arial"/>
          <w:spacing w:val="11"/>
        </w:rPr>
        <w:t xml:space="preserve"> </w:t>
      </w:r>
      <w:r w:rsidR="002035BC" w:rsidRPr="005B2B1D">
        <w:rPr>
          <w:rFonts w:ascii="Arial" w:hAnsi="Arial" w:cs="Arial"/>
        </w:rPr>
        <w:t>all</w:t>
      </w:r>
      <w:proofErr w:type="gramEnd"/>
      <w:r w:rsidR="002035BC" w:rsidRPr="005B2B1D">
        <w:rPr>
          <w:rFonts w:ascii="Arial" w:hAnsi="Arial" w:cs="Arial"/>
          <w:spacing w:val="11"/>
        </w:rPr>
        <w:t xml:space="preserve"> </w:t>
      </w:r>
      <w:r w:rsidR="002035BC" w:rsidRPr="005B2B1D">
        <w:rPr>
          <w:rFonts w:ascii="Arial" w:hAnsi="Arial" w:cs="Arial"/>
        </w:rPr>
        <w:t>candidates</w:t>
      </w:r>
      <w:r w:rsidR="002035BC" w:rsidRPr="005B2B1D">
        <w:rPr>
          <w:rFonts w:ascii="Arial" w:hAnsi="Arial" w:cs="Arial"/>
          <w:spacing w:val="31"/>
        </w:rPr>
        <w:t xml:space="preserve"> </w:t>
      </w:r>
      <w:r w:rsidR="002035BC" w:rsidRPr="005B2B1D">
        <w:rPr>
          <w:rFonts w:ascii="Arial" w:hAnsi="Arial" w:cs="Arial"/>
        </w:rPr>
        <w:t>for</w:t>
      </w:r>
      <w:r w:rsidR="002035BC" w:rsidRPr="005B2B1D">
        <w:rPr>
          <w:rFonts w:ascii="Arial" w:hAnsi="Arial" w:cs="Arial"/>
          <w:spacing w:val="20"/>
        </w:rPr>
        <w:t xml:space="preserve"> </w:t>
      </w:r>
      <w:r w:rsidR="002035BC" w:rsidRPr="005B2B1D">
        <w:rPr>
          <w:rFonts w:ascii="Arial" w:hAnsi="Arial" w:cs="Arial"/>
        </w:rPr>
        <w:t>named</w:t>
      </w:r>
      <w:r w:rsidR="002035BC" w:rsidRPr="005B2B1D">
        <w:rPr>
          <w:rFonts w:ascii="Arial" w:hAnsi="Arial" w:cs="Arial"/>
          <w:spacing w:val="18"/>
        </w:rPr>
        <w:t xml:space="preserve"> </w:t>
      </w:r>
      <w:r w:rsidR="002035BC" w:rsidRPr="005B2B1D">
        <w:rPr>
          <w:rFonts w:ascii="Arial" w:hAnsi="Arial" w:cs="Arial"/>
        </w:rPr>
        <w:t>key</w:t>
      </w:r>
      <w:r w:rsidR="002035BC" w:rsidRPr="005B2B1D">
        <w:rPr>
          <w:rFonts w:ascii="Arial" w:hAnsi="Arial" w:cs="Arial"/>
          <w:spacing w:val="19"/>
        </w:rPr>
        <w:t xml:space="preserve"> </w:t>
      </w:r>
      <w:r w:rsidR="002035BC" w:rsidRPr="005B2B1D">
        <w:rPr>
          <w:rFonts w:ascii="Arial" w:hAnsi="Arial" w:cs="Arial"/>
        </w:rPr>
        <w:t>positions</w:t>
      </w:r>
      <w:r w:rsidR="002035BC" w:rsidRPr="005B2B1D">
        <w:rPr>
          <w:rFonts w:ascii="Arial" w:hAnsi="Arial" w:cs="Arial"/>
          <w:spacing w:val="35"/>
        </w:rPr>
        <w:t xml:space="preserve"> </w:t>
      </w:r>
      <w:r w:rsidR="002035BC" w:rsidRPr="005B2B1D">
        <w:rPr>
          <w:rFonts w:ascii="Arial" w:hAnsi="Arial" w:cs="Arial"/>
        </w:rPr>
        <w:t>prior</w:t>
      </w:r>
      <w:r w:rsidR="002035BC" w:rsidRPr="005B2B1D">
        <w:rPr>
          <w:rFonts w:ascii="Arial" w:hAnsi="Arial" w:cs="Arial"/>
          <w:spacing w:val="2"/>
        </w:rPr>
        <w:t xml:space="preserve"> </w:t>
      </w:r>
      <w:r w:rsidR="002035BC" w:rsidRPr="005B2B1D">
        <w:rPr>
          <w:rFonts w:ascii="Arial" w:hAnsi="Arial" w:cs="Arial"/>
          <w:w w:val="106"/>
        </w:rPr>
        <w:t xml:space="preserve">to </w:t>
      </w:r>
      <w:r w:rsidR="002035BC" w:rsidRPr="005B2B1D">
        <w:rPr>
          <w:rFonts w:ascii="Arial" w:hAnsi="Arial" w:cs="Arial"/>
        </w:rPr>
        <w:t>approving</w:t>
      </w:r>
      <w:r w:rsidR="002035BC" w:rsidRPr="005B2B1D">
        <w:rPr>
          <w:rFonts w:ascii="Arial" w:hAnsi="Arial" w:cs="Arial"/>
          <w:spacing w:val="34"/>
        </w:rPr>
        <w:t xml:space="preserve"> </w:t>
      </w:r>
      <w:r w:rsidR="002035BC" w:rsidRPr="005B2B1D">
        <w:rPr>
          <w:rFonts w:ascii="Arial" w:hAnsi="Arial" w:cs="Arial"/>
        </w:rPr>
        <w:t>the</w:t>
      </w:r>
      <w:r w:rsidR="002035BC" w:rsidRPr="005B2B1D">
        <w:rPr>
          <w:rFonts w:ascii="Arial" w:hAnsi="Arial" w:cs="Arial"/>
          <w:spacing w:val="21"/>
        </w:rPr>
        <w:t xml:space="preserve"> </w:t>
      </w:r>
      <w:r w:rsidR="002035BC" w:rsidRPr="005B2B1D">
        <w:rPr>
          <w:rFonts w:ascii="Arial" w:hAnsi="Arial" w:cs="Arial"/>
          <w:w w:val="104"/>
        </w:rPr>
        <w:t xml:space="preserve">personnel. </w:t>
      </w:r>
      <w:r w:rsidR="002035BC" w:rsidRPr="005B2B1D">
        <w:rPr>
          <w:rFonts w:ascii="Arial" w:hAnsi="Arial" w:cs="Arial"/>
        </w:rPr>
        <w:t>Special requirements for key personnel are as follows:</w:t>
      </w:r>
    </w:p>
    <w:p w14:paraId="1F79129F" w14:textId="4F650FCE" w:rsidR="002035BC" w:rsidRPr="005B2B1D" w:rsidRDefault="002035BC" w:rsidP="00B8198F">
      <w:pPr>
        <w:pStyle w:val="ListParagraph"/>
        <w:numPr>
          <w:ilvl w:val="1"/>
          <w:numId w:val="53"/>
        </w:numPr>
        <w:ind w:left="1440"/>
        <w:rPr>
          <w:rFonts w:ascii="Arial" w:hAnsi="Arial" w:cs="Arial"/>
        </w:rPr>
      </w:pPr>
      <w:r w:rsidRPr="005B2B1D">
        <w:rPr>
          <w:rFonts w:ascii="Arial" w:hAnsi="Arial" w:cs="Arial"/>
        </w:rPr>
        <w:t xml:space="preserve">Account Manager.  Responsible for the overall </w:t>
      </w:r>
      <w:proofErr w:type="gramStart"/>
      <w:r w:rsidRPr="005B2B1D">
        <w:rPr>
          <w:rFonts w:ascii="Arial" w:hAnsi="Arial" w:cs="Arial"/>
        </w:rPr>
        <w:t>service delivery</w:t>
      </w:r>
      <w:proofErr w:type="gramEnd"/>
      <w:r w:rsidRPr="005B2B1D">
        <w:rPr>
          <w:rFonts w:ascii="Arial" w:hAnsi="Arial" w:cs="Arial"/>
        </w:rPr>
        <w:t xml:space="preserve"> of the team, </w:t>
      </w:r>
      <w:r w:rsidR="00191171">
        <w:rPr>
          <w:rFonts w:ascii="Arial" w:hAnsi="Arial" w:cs="Arial"/>
        </w:rPr>
        <w:t xml:space="preserve">general project oversight, </w:t>
      </w:r>
      <w:r w:rsidRPr="005B2B1D">
        <w:rPr>
          <w:rFonts w:ascii="Arial" w:hAnsi="Arial" w:cs="Arial"/>
        </w:rPr>
        <w:t>complying with contractual requirements</w:t>
      </w:r>
      <w:r>
        <w:rPr>
          <w:rFonts w:ascii="Arial" w:hAnsi="Arial" w:cs="Arial"/>
        </w:rPr>
        <w:t>,</w:t>
      </w:r>
      <w:r w:rsidRPr="005B2B1D">
        <w:rPr>
          <w:rFonts w:ascii="Arial" w:hAnsi="Arial" w:cs="Arial"/>
        </w:rPr>
        <w:t xml:space="preserve"> and meeting the Agency’s expectations. The Account Manager shall represent the Contractor and be the primary liaison with the Agency. Minimum qualifications include:</w:t>
      </w:r>
    </w:p>
    <w:p w14:paraId="02CC33B5" w14:textId="77777777" w:rsidR="002035BC" w:rsidRPr="005B2B1D" w:rsidRDefault="002035BC" w:rsidP="00B8198F">
      <w:pPr>
        <w:pStyle w:val="ListParagraph"/>
        <w:numPr>
          <w:ilvl w:val="2"/>
          <w:numId w:val="53"/>
        </w:numPr>
        <w:ind w:left="2160"/>
        <w:rPr>
          <w:rFonts w:ascii="Arial" w:hAnsi="Arial" w:cs="Arial"/>
        </w:rPr>
      </w:pPr>
      <w:r w:rsidRPr="005B2B1D">
        <w:rPr>
          <w:rFonts w:ascii="Arial" w:hAnsi="Arial" w:cs="Arial"/>
        </w:rPr>
        <w:t>Four years of experience in account management or major supervisory role for a government or private sector as a healthcare payer, including a minimum of three years of experience in a state of equivalent scope to Iowa.</w:t>
      </w:r>
    </w:p>
    <w:p w14:paraId="6EE86757" w14:textId="4F152FF6" w:rsidR="002035BC" w:rsidRDefault="002035BC" w:rsidP="00B8198F">
      <w:pPr>
        <w:pStyle w:val="ListParagraph"/>
        <w:numPr>
          <w:ilvl w:val="2"/>
          <w:numId w:val="53"/>
        </w:numPr>
        <w:ind w:left="2160"/>
        <w:rPr>
          <w:rFonts w:ascii="Arial" w:hAnsi="Arial" w:cs="Arial"/>
        </w:rPr>
      </w:pPr>
      <w:r w:rsidRPr="005B2B1D">
        <w:rPr>
          <w:rFonts w:ascii="Arial" w:hAnsi="Arial" w:cs="Arial"/>
        </w:rPr>
        <w:t xml:space="preserve">Previous </w:t>
      </w:r>
      <w:r w:rsidR="00B41F49">
        <w:rPr>
          <w:rFonts w:ascii="Arial" w:hAnsi="Arial" w:cs="Arial"/>
        </w:rPr>
        <w:t xml:space="preserve">Medicaid </w:t>
      </w:r>
      <w:r w:rsidR="006C3FE6">
        <w:rPr>
          <w:rFonts w:ascii="Arial" w:hAnsi="Arial" w:cs="Arial"/>
        </w:rPr>
        <w:t xml:space="preserve">LTSS </w:t>
      </w:r>
      <w:r w:rsidRPr="005B2B1D">
        <w:rPr>
          <w:rFonts w:ascii="Arial" w:hAnsi="Arial" w:cs="Arial"/>
        </w:rPr>
        <w:t xml:space="preserve">management experience. </w:t>
      </w:r>
    </w:p>
    <w:p w14:paraId="64D16479" w14:textId="6713DB65" w:rsidR="002035BC" w:rsidRPr="00AF7853" w:rsidRDefault="002035BC" w:rsidP="00B8198F">
      <w:pPr>
        <w:pStyle w:val="ListParagraph"/>
        <w:numPr>
          <w:ilvl w:val="2"/>
          <w:numId w:val="53"/>
        </w:numPr>
        <w:ind w:left="2160"/>
        <w:rPr>
          <w:rFonts w:ascii="Arial" w:hAnsi="Arial" w:cs="Arial"/>
        </w:rPr>
      </w:pPr>
      <w:r w:rsidRPr="00AF7853">
        <w:rPr>
          <w:rFonts w:ascii="Arial" w:hAnsi="Arial" w:cs="Arial"/>
        </w:rPr>
        <w:t>Bachelor’s Degree</w:t>
      </w:r>
      <w:r w:rsidR="00A46970">
        <w:rPr>
          <w:rFonts w:ascii="Arial" w:hAnsi="Arial" w:cs="Arial"/>
        </w:rPr>
        <w:t xml:space="preserve"> in related field or </w:t>
      </w:r>
      <w:r w:rsidR="008446DF">
        <w:rPr>
          <w:rFonts w:ascii="Arial" w:hAnsi="Arial" w:cs="Arial"/>
        </w:rPr>
        <w:t>six years of equivalent experience</w:t>
      </w:r>
      <w:r w:rsidRPr="00AF7853">
        <w:rPr>
          <w:rFonts w:ascii="Arial" w:hAnsi="Arial" w:cs="Arial"/>
        </w:rPr>
        <w:t xml:space="preserve">. </w:t>
      </w:r>
    </w:p>
    <w:p w14:paraId="50086E11" w14:textId="5F45FB8C" w:rsidR="002035BC" w:rsidRPr="005B2B1D" w:rsidRDefault="002035BC" w:rsidP="00B8198F">
      <w:pPr>
        <w:pStyle w:val="ListParagraph"/>
        <w:numPr>
          <w:ilvl w:val="1"/>
          <w:numId w:val="53"/>
        </w:numPr>
        <w:ind w:left="1440"/>
        <w:rPr>
          <w:rFonts w:ascii="Arial" w:hAnsi="Arial" w:cs="Arial"/>
        </w:rPr>
      </w:pPr>
      <w:r w:rsidRPr="005B2B1D">
        <w:rPr>
          <w:rFonts w:ascii="Arial" w:hAnsi="Arial" w:cs="Arial"/>
        </w:rPr>
        <w:t>Transition Manager</w:t>
      </w:r>
      <w:r w:rsidR="0093073F">
        <w:rPr>
          <w:rFonts w:ascii="Arial" w:hAnsi="Arial" w:cs="Arial"/>
        </w:rPr>
        <w:t xml:space="preserve"> (only applicable to new vendor)</w:t>
      </w:r>
      <w:r w:rsidRPr="005B2B1D">
        <w:rPr>
          <w:rFonts w:ascii="Arial" w:hAnsi="Arial" w:cs="Arial"/>
        </w:rPr>
        <w:t>. Responsible for facilitating all planning and operational readiness activities necessary to ensure a successful transition</w:t>
      </w:r>
      <w:r w:rsidR="0079562F">
        <w:rPr>
          <w:rFonts w:ascii="Arial" w:hAnsi="Arial" w:cs="Arial"/>
        </w:rPr>
        <w:t xml:space="preserve"> to </w:t>
      </w:r>
      <w:r w:rsidR="00AC2516">
        <w:rPr>
          <w:rFonts w:ascii="Arial" w:hAnsi="Arial" w:cs="Arial"/>
        </w:rPr>
        <w:t xml:space="preserve">operations of </w:t>
      </w:r>
      <w:r w:rsidR="0079562F">
        <w:rPr>
          <w:rFonts w:ascii="Arial" w:hAnsi="Arial" w:cs="Arial"/>
        </w:rPr>
        <w:t>statewide assessments</w:t>
      </w:r>
      <w:r w:rsidR="00AC2516">
        <w:rPr>
          <w:rFonts w:ascii="Arial" w:hAnsi="Arial" w:cs="Arial"/>
        </w:rPr>
        <w:t xml:space="preserve"> for the full HCBS population</w:t>
      </w:r>
      <w:r w:rsidRPr="005B2B1D">
        <w:rPr>
          <w:rFonts w:ascii="Arial" w:hAnsi="Arial" w:cs="Arial"/>
        </w:rPr>
        <w:t>. This position will no longer be required once the Contractor has successfully transitioned to operations. Minimum qualifications include:</w:t>
      </w:r>
    </w:p>
    <w:p w14:paraId="6E736288" w14:textId="282669AA" w:rsidR="002035BC" w:rsidRDefault="0050187A" w:rsidP="00B8198F">
      <w:pPr>
        <w:pStyle w:val="ListParagraph"/>
        <w:numPr>
          <w:ilvl w:val="2"/>
          <w:numId w:val="53"/>
        </w:numPr>
        <w:ind w:left="2160"/>
        <w:rPr>
          <w:rFonts w:ascii="Arial" w:hAnsi="Arial" w:cs="Arial"/>
        </w:rPr>
      </w:pPr>
      <w:r w:rsidRPr="005B2B1D">
        <w:rPr>
          <w:rFonts w:ascii="Arial" w:hAnsi="Arial" w:cs="Arial"/>
        </w:rPr>
        <w:t xml:space="preserve">Four years of experience managing </w:t>
      </w:r>
      <w:r w:rsidR="008D2EE9">
        <w:rPr>
          <w:rFonts w:ascii="Arial" w:hAnsi="Arial" w:cs="Arial"/>
        </w:rPr>
        <w:t xml:space="preserve">or </w:t>
      </w:r>
      <w:r w:rsidR="006034B5">
        <w:rPr>
          <w:rFonts w:ascii="Arial" w:hAnsi="Arial" w:cs="Arial"/>
        </w:rPr>
        <w:t xml:space="preserve">implementing </w:t>
      </w:r>
      <w:r w:rsidR="00C23F94">
        <w:rPr>
          <w:rFonts w:ascii="Arial" w:hAnsi="Arial" w:cs="Arial"/>
        </w:rPr>
        <w:t xml:space="preserve">new </w:t>
      </w:r>
      <w:r w:rsidRPr="005B2B1D">
        <w:rPr>
          <w:rFonts w:ascii="Arial" w:hAnsi="Arial" w:cs="Arial"/>
        </w:rPr>
        <w:t xml:space="preserve">LTSS </w:t>
      </w:r>
      <w:r w:rsidR="00C23F94">
        <w:rPr>
          <w:rFonts w:ascii="Arial" w:hAnsi="Arial" w:cs="Arial"/>
        </w:rPr>
        <w:t xml:space="preserve">programs or </w:t>
      </w:r>
      <w:r>
        <w:rPr>
          <w:rFonts w:ascii="Arial" w:hAnsi="Arial" w:cs="Arial"/>
        </w:rPr>
        <w:t>uniform assessments</w:t>
      </w:r>
      <w:r w:rsidRPr="005B2B1D">
        <w:rPr>
          <w:rFonts w:ascii="Arial" w:hAnsi="Arial" w:cs="Arial"/>
        </w:rPr>
        <w:t>.</w:t>
      </w:r>
    </w:p>
    <w:p w14:paraId="56D34DE1" w14:textId="09718050" w:rsidR="00C23F94" w:rsidRPr="005B2B1D" w:rsidRDefault="00C23F94" w:rsidP="00B8198F">
      <w:pPr>
        <w:pStyle w:val="ListParagraph"/>
        <w:numPr>
          <w:ilvl w:val="2"/>
          <w:numId w:val="53"/>
        </w:numPr>
        <w:ind w:left="2160"/>
        <w:rPr>
          <w:rFonts w:ascii="Arial" w:hAnsi="Arial" w:cs="Arial"/>
        </w:rPr>
      </w:pPr>
      <w:r>
        <w:rPr>
          <w:rFonts w:ascii="Arial" w:hAnsi="Arial" w:cs="Arial"/>
        </w:rPr>
        <w:t>P</w:t>
      </w:r>
      <w:r w:rsidR="00C46648">
        <w:rPr>
          <w:rFonts w:ascii="Arial" w:hAnsi="Arial" w:cs="Arial"/>
        </w:rPr>
        <w:t xml:space="preserve">roject </w:t>
      </w:r>
      <w:r>
        <w:rPr>
          <w:rFonts w:ascii="Arial" w:hAnsi="Arial" w:cs="Arial"/>
        </w:rPr>
        <w:t>M</w:t>
      </w:r>
      <w:r w:rsidR="00C46648">
        <w:rPr>
          <w:rFonts w:ascii="Arial" w:hAnsi="Arial" w:cs="Arial"/>
        </w:rPr>
        <w:t xml:space="preserve">anagement </w:t>
      </w:r>
      <w:r>
        <w:rPr>
          <w:rFonts w:ascii="Arial" w:hAnsi="Arial" w:cs="Arial"/>
        </w:rPr>
        <w:t>P</w:t>
      </w:r>
      <w:r w:rsidR="00C46648">
        <w:rPr>
          <w:rFonts w:ascii="Arial" w:hAnsi="Arial" w:cs="Arial"/>
        </w:rPr>
        <w:t>rofessional (PMP) certification</w:t>
      </w:r>
      <w:r>
        <w:rPr>
          <w:rFonts w:ascii="Arial" w:hAnsi="Arial" w:cs="Arial"/>
        </w:rPr>
        <w:t xml:space="preserve"> is desired</w:t>
      </w:r>
      <w:r w:rsidR="00AF5E62">
        <w:rPr>
          <w:rFonts w:ascii="Arial" w:hAnsi="Arial" w:cs="Arial"/>
        </w:rPr>
        <w:t xml:space="preserve"> but not mandatory</w:t>
      </w:r>
      <w:r>
        <w:rPr>
          <w:rFonts w:ascii="Arial" w:hAnsi="Arial" w:cs="Arial"/>
        </w:rPr>
        <w:t>.</w:t>
      </w:r>
    </w:p>
    <w:p w14:paraId="6E40BC93" w14:textId="77777777" w:rsidR="002035BC" w:rsidRPr="005B2B1D" w:rsidRDefault="002035BC" w:rsidP="00B8198F">
      <w:pPr>
        <w:pStyle w:val="ListParagraph"/>
        <w:numPr>
          <w:ilvl w:val="1"/>
          <w:numId w:val="53"/>
        </w:numPr>
        <w:ind w:left="1440"/>
        <w:rPr>
          <w:rFonts w:ascii="Arial" w:hAnsi="Arial" w:cs="Arial"/>
        </w:rPr>
      </w:pPr>
      <w:r w:rsidRPr="005B2B1D">
        <w:rPr>
          <w:rFonts w:ascii="Arial" w:hAnsi="Arial" w:cs="Arial"/>
        </w:rPr>
        <w:t>Operations Manager. Responsible for day-to-day project management and supervision. Minimum qualifications include:</w:t>
      </w:r>
    </w:p>
    <w:p w14:paraId="448F4931" w14:textId="36B7176D" w:rsidR="002035BC" w:rsidRPr="005B2B1D" w:rsidRDefault="002035BC" w:rsidP="00C13CBA">
      <w:pPr>
        <w:pStyle w:val="ListParagraph"/>
        <w:numPr>
          <w:ilvl w:val="2"/>
          <w:numId w:val="53"/>
        </w:numPr>
        <w:ind w:left="2160"/>
        <w:rPr>
          <w:rFonts w:ascii="Arial" w:hAnsi="Arial" w:cs="Arial"/>
        </w:rPr>
      </w:pPr>
      <w:r w:rsidRPr="005B2B1D">
        <w:rPr>
          <w:rFonts w:ascii="Arial" w:hAnsi="Arial" w:cs="Arial"/>
        </w:rPr>
        <w:t xml:space="preserve">Four years of experience managing a major component of a healthcare operation in an environment similar in scope and volume to Iowa Medicaid. The experience shall include </w:t>
      </w:r>
      <w:r w:rsidR="00560E2F">
        <w:rPr>
          <w:rFonts w:ascii="Arial" w:hAnsi="Arial" w:cs="Arial"/>
        </w:rPr>
        <w:t xml:space="preserve">Medicaid </w:t>
      </w:r>
      <w:r w:rsidRPr="005B2B1D">
        <w:rPr>
          <w:rFonts w:ascii="Arial" w:hAnsi="Arial" w:cs="Arial"/>
        </w:rPr>
        <w:t xml:space="preserve">LTSS and conducting </w:t>
      </w:r>
      <w:r w:rsidR="00522519">
        <w:rPr>
          <w:rFonts w:ascii="Arial" w:hAnsi="Arial" w:cs="Arial"/>
        </w:rPr>
        <w:t>uniform assessments</w:t>
      </w:r>
      <w:r w:rsidRPr="005B2B1D">
        <w:rPr>
          <w:rFonts w:ascii="Arial" w:hAnsi="Arial" w:cs="Arial"/>
        </w:rPr>
        <w:t xml:space="preserve">. </w:t>
      </w:r>
    </w:p>
    <w:p w14:paraId="47F7A4F5" w14:textId="64949640" w:rsidR="002035BC" w:rsidRPr="005B2B1D" w:rsidRDefault="00910DF3" w:rsidP="00C13CBA">
      <w:pPr>
        <w:pStyle w:val="ListParagraph"/>
        <w:numPr>
          <w:ilvl w:val="2"/>
          <w:numId w:val="53"/>
        </w:numPr>
        <w:ind w:left="2160"/>
        <w:rPr>
          <w:rFonts w:ascii="Arial" w:hAnsi="Arial" w:cs="Arial"/>
        </w:rPr>
      </w:pPr>
      <w:r w:rsidRPr="00FC6DA1">
        <w:rPr>
          <w:rFonts w:ascii="Arial" w:hAnsi="Arial" w:cs="Arial"/>
        </w:rPr>
        <w:t>Bachelor’s Degree</w:t>
      </w:r>
      <w:r>
        <w:rPr>
          <w:rFonts w:ascii="Arial" w:hAnsi="Arial" w:cs="Arial"/>
        </w:rPr>
        <w:t xml:space="preserve"> in related field or six years of equivalent experience</w:t>
      </w:r>
      <w:r w:rsidRPr="00FC6DA1">
        <w:rPr>
          <w:rFonts w:ascii="Arial" w:hAnsi="Arial" w:cs="Arial"/>
        </w:rPr>
        <w:t xml:space="preserve">. </w:t>
      </w:r>
    </w:p>
    <w:p w14:paraId="028021C6" w14:textId="77777777" w:rsidR="002035BC" w:rsidRPr="005B2B1D" w:rsidRDefault="002035BC" w:rsidP="00B8198F">
      <w:pPr>
        <w:pStyle w:val="ListParagraph"/>
        <w:numPr>
          <w:ilvl w:val="0"/>
          <w:numId w:val="52"/>
        </w:numPr>
        <w:ind w:left="1080"/>
        <w:rPr>
          <w:rFonts w:ascii="Arial" w:hAnsi="Arial" w:cs="Arial"/>
        </w:rPr>
      </w:pPr>
      <w:r w:rsidRPr="005B2B1D">
        <w:rPr>
          <w:rFonts w:ascii="Arial" w:hAnsi="Arial" w:cs="Arial"/>
        </w:rPr>
        <w:t>Named key personnel shall:</w:t>
      </w:r>
    </w:p>
    <w:p w14:paraId="28A89455" w14:textId="0070928D" w:rsidR="009C259E" w:rsidRDefault="009C259E" w:rsidP="00B8198F">
      <w:pPr>
        <w:pStyle w:val="ListParagraph"/>
        <w:numPr>
          <w:ilvl w:val="0"/>
          <w:numId w:val="57"/>
        </w:numPr>
        <w:ind w:left="1440"/>
        <w:rPr>
          <w:rFonts w:ascii="Arial" w:hAnsi="Arial" w:cs="Arial"/>
        </w:rPr>
      </w:pPr>
      <w:r w:rsidRPr="009C259E">
        <w:rPr>
          <w:rFonts w:ascii="Arial" w:hAnsi="Arial" w:cs="Arial"/>
        </w:rPr>
        <w:t xml:space="preserve">Have strong communication and facilitation skills in addition to executive presence. Cultivate and promote a spirit of trust and professionalism with the Agency, </w:t>
      </w:r>
      <w:r w:rsidR="00874537">
        <w:rPr>
          <w:rFonts w:ascii="Arial" w:hAnsi="Arial" w:cs="Arial"/>
        </w:rPr>
        <w:t>C</w:t>
      </w:r>
      <w:r>
        <w:rPr>
          <w:rFonts w:ascii="Arial" w:hAnsi="Arial" w:cs="Arial"/>
        </w:rPr>
        <w:t xml:space="preserve">ase </w:t>
      </w:r>
      <w:r w:rsidR="00874537">
        <w:rPr>
          <w:rFonts w:ascii="Arial" w:hAnsi="Arial" w:cs="Arial"/>
        </w:rPr>
        <w:t>M</w:t>
      </w:r>
      <w:r>
        <w:rPr>
          <w:rFonts w:ascii="Arial" w:hAnsi="Arial" w:cs="Arial"/>
        </w:rPr>
        <w:t>anagers</w:t>
      </w:r>
      <w:r w:rsidRPr="009C259E">
        <w:rPr>
          <w:rFonts w:ascii="Arial" w:hAnsi="Arial" w:cs="Arial"/>
        </w:rPr>
        <w:t xml:space="preserve">, other </w:t>
      </w:r>
      <w:r>
        <w:rPr>
          <w:rFonts w:ascii="Arial" w:hAnsi="Arial" w:cs="Arial"/>
        </w:rPr>
        <w:t>Iowa Medicaid vendors</w:t>
      </w:r>
      <w:r w:rsidRPr="009C259E">
        <w:rPr>
          <w:rFonts w:ascii="Arial" w:hAnsi="Arial" w:cs="Arial"/>
        </w:rPr>
        <w:t xml:space="preserve">, and </w:t>
      </w:r>
      <w:proofErr w:type="gramStart"/>
      <w:r w:rsidRPr="009C259E">
        <w:rPr>
          <w:rFonts w:ascii="Arial" w:hAnsi="Arial" w:cs="Arial"/>
        </w:rPr>
        <w:t>stakeholders</w:t>
      </w:r>
      <w:r w:rsidR="00C13CBA">
        <w:rPr>
          <w:rFonts w:ascii="Arial" w:hAnsi="Arial" w:cs="Arial"/>
        </w:rPr>
        <w:t>;</w:t>
      </w:r>
      <w:proofErr w:type="gramEnd"/>
    </w:p>
    <w:p w14:paraId="6942FB1D" w14:textId="363EF778" w:rsidR="009C259E" w:rsidRPr="005B2B1D" w:rsidRDefault="009C259E" w:rsidP="00B8198F">
      <w:pPr>
        <w:pStyle w:val="ListParagraph"/>
        <w:numPr>
          <w:ilvl w:val="0"/>
          <w:numId w:val="57"/>
        </w:numPr>
        <w:ind w:left="1440"/>
        <w:rPr>
          <w:rFonts w:ascii="Arial" w:hAnsi="Arial" w:cs="Arial"/>
        </w:rPr>
      </w:pPr>
      <w:r w:rsidRPr="005B2B1D">
        <w:rPr>
          <w:rFonts w:ascii="Arial" w:hAnsi="Arial" w:cs="Arial"/>
        </w:rPr>
        <w:t xml:space="preserve">Provide policy advice and support to the </w:t>
      </w:r>
      <w:proofErr w:type="gramStart"/>
      <w:r w:rsidRPr="005B2B1D">
        <w:rPr>
          <w:rFonts w:ascii="Arial" w:hAnsi="Arial" w:cs="Arial"/>
        </w:rPr>
        <w:t>Agency;</w:t>
      </w:r>
      <w:proofErr w:type="gramEnd"/>
      <w:r w:rsidRPr="005B2B1D">
        <w:rPr>
          <w:rFonts w:ascii="Arial" w:hAnsi="Arial" w:cs="Arial"/>
        </w:rPr>
        <w:t xml:space="preserve"> </w:t>
      </w:r>
    </w:p>
    <w:p w14:paraId="49A86B57" w14:textId="2D398649" w:rsidR="009C259E" w:rsidRPr="005B2B1D" w:rsidRDefault="009C259E" w:rsidP="00B8198F">
      <w:pPr>
        <w:pStyle w:val="ListParagraph"/>
        <w:numPr>
          <w:ilvl w:val="0"/>
          <w:numId w:val="57"/>
        </w:numPr>
        <w:ind w:left="1440"/>
        <w:rPr>
          <w:rFonts w:ascii="Arial" w:hAnsi="Arial" w:cs="Arial"/>
        </w:rPr>
      </w:pPr>
      <w:r w:rsidRPr="005B2B1D">
        <w:rPr>
          <w:rFonts w:ascii="Arial" w:hAnsi="Arial" w:cs="Arial"/>
        </w:rPr>
        <w:t xml:space="preserve">Participate in meetings with the Agency as </w:t>
      </w:r>
      <w:r w:rsidR="00CE698C">
        <w:rPr>
          <w:rFonts w:ascii="Arial" w:hAnsi="Arial" w:cs="Arial"/>
        </w:rPr>
        <w:t>subject</w:t>
      </w:r>
      <w:r w:rsidRPr="005B2B1D">
        <w:rPr>
          <w:rFonts w:ascii="Arial" w:hAnsi="Arial" w:cs="Arial"/>
        </w:rPr>
        <w:t xml:space="preserve"> matter </w:t>
      </w:r>
      <w:proofErr w:type="gramStart"/>
      <w:r w:rsidRPr="005B2B1D">
        <w:rPr>
          <w:rFonts w:ascii="Arial" w:hAnsi="Arial" w:cs="Arial"/>
        </w:rPr>
        <w:t>expert;</w:t>
      </w:r>
      <w:proofErr w:type="gramEnd"/>
      <w:r w:rsidRPr="005B2B1D">
        <w:rPr>
          <w:rFonts w:ascii="Arial" w:hAnsi="Arial" w:cs="Arial"/>
        </w:rPr>
        <w:t xml:space="preserve"> </w:t>
      </w:r>
    </w:p>
    <w:p w14:paraId="5D2AC058" w14:textId="77777777" w:rsidR="009C259E" w:rsidRPr="005B2B1D" w:rsidRDefault="009C259E" w:rsidP="00B8198F">
      <w:pPr>
        <w:pStyle w:val="ListParagraph"/>
        <w:numPr>
          <w:ilvl w:val="0"/>
          <w:numId w:val="57"/>
        </w:numPr>
        <w:ind w:left="1440"/>
        <w:rPr>
          <w:rFonts w:ascii="Arial" w:hAnsi="Arial" w:cs="Arial"/>
        </w:rPr>
      </w:pPr>
      <w:r w:rsidRPr="005B2B1D">
        <w:rPr>
          <w:rFonts w:ascii="Arial" w:hAnsi="Arial" w:cs="Arial"/>
        </w:rPr>
        <w:t xml:space="preserve">Prepare and present status updates periodically to the Agency and other stakeholders, as requested by the </w:t>
      </w:r>
      <w:proofErr w:type="gramStart"/>
      <w:r w:rsidRPr="005B2B1D">
        <w:rPr>
          <w:rFonts w:ascii="Arial" w:hAnsi="Arial" w:cs="Arial"/>
        </w:rPr>
        <w:t>Agency;</w:t>
      </w:r>
      <w:proofErr w:type="gramEnd"/>
    </w:p>
    <w:p w14:paraId="4C21E4B5" w14:textId="77777777" w:rsidR="009C259E" w:rsidRPr="005B2B1D" w:rsidRDefault="009C259E" w:rsidP="00B8198F">
      <w:pPr>
        <w:pStyle w:val="ListParagraph"/>
        <w:numPr>
          <w:ilvl w:val="0"/>
          <w:numId w:val="57"/>
        </w:numPr>
        <w:ind w:left="1440"/>
        <w:rPr>
          <w:rFonts w:ascii="Arial" w:hAnsi="Arial" w:cs="Arial"/>
        </w:rPr>
      </w:pPr>
      <w:r w:rsidRPr="005B2B1D">
        <w:rPr>
          <w:rFonts w:ascii="Arial" w:hAnsi="Arial" w:cs="Arial"/>
        </w:rPr>
        <w:t xml:space="preserve">Participate in program planning and evaluation activities to ensure the Agency is making informed </w:t>
      </w:r>
      <w:proofErr w:type="gramStart"/>
      <w:r w:rsidRPr="005B2B1D">
        <w:rPr>
          <w:rFonts w:ascii="Arial" w:hAnsi="Arial" w:cs="Arial"/>
        </w:rPr>
        <w:t>decisions;</w:t>
      </w:r>
      <w:proofErr w:type="gramEnd"/>
    </w:p>
    <w:p w14:paraId="4B4FCD71" w14:textId="2C1BE00E" w:rsidR="009C259E" w:rsidRPr="005B2B1D" w:rsidRDefault="009C259E" w:rsidP="00B8198F">
      <w:pPr>
        <w:pStyle w:val="ListParagraph"/>
        <w:numPr>
          <w:ilvl w:val="0"/>
          <w:numId w:val="57"/>
        </w:numPr>
        <w:ind w:left="1440"/>
        <w:rPr>
          <w:rFonts w:ascii="Arial" w:hAnsi="Arial" w:cs="Arial"/>
        </w:rPr>
      </w:pPr>
      <w:r w:rsidRPr="005B2B1D">
        <w:rPr>
          <w:rFonts w:ascii="Arial" w:hAnsi="Arial" w:cs="Arial"/>
        </w:rPr>
        <w:lastRenderedPageBreak/>
        <w:t xml:space="preserve">Develop and </w:t>
      </w:r>
      <w:r w:rsidRPr="00DA7111">
        <w:rPr>
          <w:rFonts w:ascii="Arial" w:hAnsi="Arial" w:cs="Arial"/>
        </w:rPr>
        <w:t>maintain reports to</w:t>
      </w:r>
      <w:r w:rsidRPr="005B2B1D">
        <w:rPr>
          <w:rFonts w:ascii="Arial" w:hAnsi="Arial" w:cs="Arial"/>
        </w:rPr>
        <w:t xml:space="preserve"> ensure the Agency staff have the appropriate information at the time needed to effectively and efficiently operate the program</w:t>
      </w:r>
      <w:r w:rsidR="009A6971">
        <w:rPr>
          <w:rFonts w:ascii="Arial" w:hAnsi="Arial" w:cs="Arial"/>
        </w:rPr>
        <w:t xml:space="preserve">, subject to Agency </w:t>
      </w:r>
      <w:proofErr w:type="gramStart"/>
      <w:r w:rsidR="009A6971">
        <w:rPr>
          <w:rFonts w:ascii="Arial" w:hAnsi="Arial" w:cs="Arial"/>
        </w:rPr>
        <w:t>approval</w:t>
      </w:r>
      <w:r w:rsidRPr="005B2B1D">
        <w:rPr>
          <w:rFonts w:ascii="Arial" w:hAnsi="Arial" w:cs="Arial"/>
        </w:rPr>
        <w:t>;</w:t>
      </w:r>
      <w:proofErr w:type="gramEnd"/>
      <w:r w:rsidRPr="005B2B1D">
        <w:rPr>
          <w:rFonts w:ascii="Arial" w:hAnsi="Arial" w:cs="Arial"/>
        </w:rPr>
        <w:t xml:space="preserve"> </w:t>
      </w:r>
    </w:p>
    <w:p w14:paraId="79236FE9" w14:textId="688617CF" w:rsidR="00850E97" w:rsidRPr="00222D83" w:rsidRDefault="009C259E" w:rsidP="00B8198F">
      <w:pPr>
        <w:pStyle w:val="ListParagraph"/>
        <w:numPr>
          <w:ilvl w:val="0"/>
          <w:numId w:val="57"/>
        </w:numPr>
        <w:ind w:left="1440"/>
        <w:rPr>
          <w:rFonts w:ascii="Arial" w:hAnsi="Arial" w:cs="Arial"/>
          <w:color w:val="FF0000"/>
          <w:u w:val="single"/>
        </w:rPr>
      </w:pPr>
      <w:r w:rsidRPr="005B2B1D">
        <w:rPr>
          <w:rFonts w:ascii="Arial" w:hAnsi="Arial" w:cs="Arial"/>
        </w:rPr>
        <w:t>Comply with all timelines in the Agency-approved project work plans</w:t>
      </w:r>
      <w:r w:rsidR="00334BB4">
        <w:rPr>
          <w:rFonts w:ascii="Arial" w:hAnsi="Arial" w:cs="Arial"/>
        </w:rPr>
        <w:t xml:space="preserve"> </w:t>
      </w:r>
      <w:r w:rsidR="00222D83" w:rsidRPr="00CE45D8">
        <w:rPr>
          <w:rFonts w:ascii="Arial" w:hAnsi="Arial" w:cs="Arial"/>
        </w:rPr>
        <w:t>and be responsible for meeting all Agency-defined timeliness requirements, including, but not limited to</w:t>
      </w:r>
      <w:r w:rsidR="00CE45D8">
        <w:rPr>
          <w:rFonts w:ascii="Arial" w:hAnsi="Arial" w:cs="Arial"/>
        </w:rPr>
        <w:t>:</w:t>
      </w:r>
      <w:r w:rsidR="00222D83" w:rsidRPr="00CE45D8">
        <w:rPr>
          <w:rFonts w:ascii="Arial" w:hAnsi="Arial" w:cs="Arial"/>
        </w:rPr>
        <w:t xml:space="preserve"> </w:t>
      </w:r>
      <w:proofErr w:type="spellStart"/>
      <w:r w:rsidR="00222D83" w:rsidRPr="00CE45D8">
        <w:rPr>
          <w:rFonts w:ascii="Arial" w:hAnsi="Arial" w:cs="Arial"/>
        </w:rPr>
        <w:t>IoWANS</w:t>
      </w:r>
      <w:proofErr w:type="spellEnd"/>
      <w:r w:rsidR="00222D83" w:rsidRPr="00CE45D8">
        <w:rPr>
          <w:rFonts w:ascii="Arial" w:hAnsi="Arial" w:cs="Arial"/>
        </w:rPr>
        <w:t xml:space="preserve"> and IMPA functions; assessment scheduling and completion; timely upload of required records and documentation; reporting; and accurate, timely communication and coordination with identified parties, including managed care organizations (MCOs), Case Managers, Agency staff, and other Agency medical and program units</w:t>
      </w:r>
      <w:r w:rsidR="00C13CBA">
        <w:rPr>
          <w:rFonts w:ascii="Arial" w:hAnsi="Arial" w:cs="Arial"/>
        </w:rPr>
        <w:t>;</w:t>
      </w:r>
    </w:p>
    <w:p w14:paraId="089C6972" w14:textId="79B2DACD" w:rsidR="002035BC" w:rsidRPr="0088240A" w:rsidRDefault="002035BC" w:rsidP="00B8198F">
      <w:pPr>
        <w:pStyle w:val="ListParagraph"/>
        <w:numPr>
          <w:ilvl w:val="0"/>
          <w:numId w:val="57"/>
        </w:numPr>
        <w:ind w:left="1440"/>
        <w:rPr>
          <w:rFonts w:ascii="Arial" w:hAnsi="Arial" w:cs="Arial"/>
        </w:rPr>
      </w:pPr>
      <w:r w:rsidRPr="0088240A">
        <w:rPr>
          <w:rFonts w:ascii="Arial" w:hAnsi="Arial" w:cs="Arial"/>
        </w:rPr>
        <w:t>Be committed to the project full time</w:t>
      </w:r>
      <w:r w:rsidR="00096B3D" w:rsidRPr="0088240A">
        <w:rPr>
          <w:rFonts w:ascii="Arial" w:hAnsi="Arial" w:cs="Arial"/>
        </w:rPr>
        <w:t xml:space="preserve"> and located within proximity to the Iowa Medicaid facility in Des Moines, Iowa, unless an exception is granted by the Agency. The Agency will allow flexibility with staff working from home and on-site, subject to the Agency-approved remote work policy</w:t>
      </w:r>
      <w:r w:rsidRPr="0088240A">
        <w:rPr>
          <w:rFonts w:ascii="Arial" w:hAnsi="Arial" w:cs="Arial"/>
        </w:rPr>
        <w:t xml:space="preserve">. The Account </w:t>
      </w:r>
      <w:r w:rsidR="00426C49" w:rsidRPr="0088240A">
        <w:rPr>
          <w:rFonts w:ascii="Arial" w:hAnsi="Arial" w:cs="Arial"/>
        </w:rPr>
        <w:t>m</w:t>
      </w:r>
      <w:r w:rsidRPr="0088240A">
        <w:rPr>
          <w:rFonts w:ascii="Arial" w:hAnsi="Arial" w:cs="Arial"/>
        </w:rPr>
        <w:t xml:space="preserve">anager position may be less than </w:t>
      </w:r>
      <w:proofErr w:type="gramStart"/>
      <w:r w:rsidRPr="0088240A">
        <w:rPr>
          <w:rFonts w:ascii="Arial" w:hAnsi="Arial" w:cs="Arial"/>
        </w:rPr>
        <w:t>full time</w:t>
      </w:r>
      <w:proofErr w:type="gramEnd"/>
      <w:r w:rsidRPr="0088240A">
        <w:rPr>
          <w:rFonts w:ascii="Arial" w:hAnsi="Arial" w:cs="Arial"/>
        </w:rPr>
        <w:t xml:space="preserve"> so long as the Contractor is meeting performance measures</w:t>
      </w:r>
      <w:r w:rsidR="00531127">
        <w:rPr>
          <w:rFonts w:ascii="Arial" w:hAnsi="Arial" w:cs="Arial"/>
        </w:rPr>
        <w:t xml:space="preserve"> </w:t>
      </w:r>
      <w:proofErr w:type="gramStart"/>
      <w:r w:rsidR="00531127">
        <w:rPr>
          <w:rFonts w:ascii="Arial" w:hAnsi="Arial" w:cs="Arial"/>
        </w:rPr>
        <w:t>consistently</w:t>
      </w:r>
      <w:r w:rsidRPr="0088240A">
        <w:rPr>
          <w:rFonts w:ascii="Arial" w:hAnsi="Arial" w:cs="Arial"/>
        </w:rPr>
        <w:t>;</w:t>
      </w:r>
      <w:proofErr w:type="gramEnd"/>
    </w:p>
    <w:p w14:paraId="3DBEAA41" w14:textId="31EF17A4" w:rsidR="00096B3D" w:rsidRDefault="002035BC" w:rsidP="00B8198F">
      <w:pPr>
        <w:pStyle w:val="ListParagraph"/>
        <w:numPr>
          <w:ilvl w:val="0"/>
          <w:numId w:val="57"/>
        </w:numPr>
        <w:ind w:left="1440"/>
        <w:rPr>
          <w:rFonts w:ascii="Arial" w:hAnsi="Arial" w:cs="Arial"/>
        </w:rPr>
      </w:pPr>
      <w:r w:rsidRPr="005B2B1D">
        <w:rPr>
          <w:rFonts w:ascii="Arial" w:hAnsi="Arial" w:cs="Arial"/>
        </w:rPr>
        <w:t xml:space="preserve">Be available during Business Hours to respond to questions and concerns related to the Contract, except for routine </w:t>
      </w:r>
      <w:proofErr w:type="gramStart"/>
      <w:r w:rsidRPr="005B2B1D">
        <w:rPr>
          <w:rFonts w:ascii="Arial" w:hAnsi="Arial" w:cs="Arial"/>
        </w:rPr>
        <w:t>absences</w:t>
      </w:r>
      <w:r w:rsidR="00C13CBA">
        <w:rPr>
          <w:rFonts w:ascii="Arial" w:hAnsi="Arial" w:cs="Arial"/>
        </w:rPr>
        <w:t>;</w:t>
      </w:r>
      <w:proofErr w:type="gramEnd"/>
      <w:r w:rsidRPr="005B2B1D">
        <w:rPr>
          <w:rFonts w:ascii="Arial" w:hAnsi="Arial" w:cs="Arial"/>
        </w:rPr>
        <w:t xml:space="preserve"> </w:t>
      </w:r>
    </w:p>
    <w:p w14:paraId="7385FCF3" w14:textId="26A5449E" w:rsidR="002035BC" w:rsidRPr="005B2B1D" w:rsidRDefault="00096B3D" w:rsidP="00B8198F">
      <w:pPr>
        <w:pStyle w:val="ListParagraph"/>
        <w:numPr>
          <w:ilvl w:val="0"/>
          <w:numId w:val="57"/>
        </w:numPr>
        <w:ind w:left="1440"/>
        <w:rPr>
          <w:rFonts w:ascii="Arial" w:hAnsi="Arial" w:cs="Arial"/>
        </w:rPr>
      </w:pPr>
      <w:r>
        <w:rPr>
          <w:rFonts w:ascii="Arial" w:hAnsi="Arial" w:cs="Arial"/>
        </w:rPr>
        <w:t>C</w:t>
      </w:r>
      <w:r w:rsidR="002035BC" w:rsidRPr="005B2B1D">
        <w:rPr>
          <w:rFonts w:ascii="Arial" w:hAnsi="Arial" w:cs="Arial"/>
        </w:rPr>
        <w:t xml:space="preserve">ommunicate </w:t>
      </w:r>
      <w:r w:rsidR="009C259E">
        <w:rPr>
          <w:rFonts w:ascii="Arial" w:hAnsi="Arial" w:cs="Arial"/>
        </w:rPr>
        <w:t xml:space="preserve">planned </w:t>
      </w:r>
      <w:r w:rsidR="002035BC" w:rsidRPr="005B2B1D">
        <w:rPr>
          <w:rFonts w:ascii="Arial" w:hAnsi="Arial" w:cs="Arial"/>
        </w:rPr>
        <w:t xml:space="preserve">absences </w:t>
      </w:r>
      <w:r w:rsidR="009C259E">
        <w:rPr>
          <w:rFonts w:ascii="Arial" w:hAnsi="Arial" w:cs="Arial"/>
        </w:rPr>
        <w:t>immediately to</w:t>
      </w:r>
      <w:r w:rsidR="002035BC" w:rsidRPr="005B2B1D">
        <w:rPr>
          <w:rFonts w:ascii="Arial" w:hAnsi="Arial" w:cs="Arial"/>
        </w:rPr>
        <w:t xml:space="preserve"> the Agency contract manager and provide suitable coverage during extended absences</w:t>
      </w:r>
      <w:r>
        <w:rPr>
          <w:rFonts w:ascii="Arial" w:hAnsi="Arial" w:cs="Arial"/>
        </w:rPr>
        <w:t xml:space="preserve"> over two weeks</w:t>
      </w:r>
      <w:r w:rsidR="002035BC" w:rsidRPr="005B2B1D">
        <w:rPr>
          <w:rFonts w:ascii="Arial" w:hAnsi="Arial" w:cs="Arial"/>
        </w:rPr>
        <w:t>;</w:t>
      </w:r>
      <w:r w:rsidR="009C259E">
        <w:rPr>
          <w:rFonts w:ascii="Arial" w:hAnsi="Arial" w:cs="Arial"/>
        </w:rPr>
        <w:t xml:space="preserve"> and</w:t>
      </w:r>
    </w:p>
    <w:p w14:paraId="68BE66DE" w14:textId="151810D0" w:rsidR="009C259E" w:rsidRPr="00097FE3" w:rsidRDefault="002035BC" w:rsidP="00B8198F">
      <w:pPr>
        <w:pStyle w:val="ListParagraph"/>
        <w:numPr>
          <w:ilvl w:val="0"/>
          <w:numId w:val="57"/>
        </w:numPr>
        <w:ind w:left="1440"/>
        <w:rPr>
          <w:rFonts w:ascii="Arial" w:hAnsi="Arial" w:cs="Arial"/>
        </w:rPr>
      </w:pPr>
      <w:r w:rsidRPr="005B2B1D">
        <w:rPr>
          <w:rFonts w:ascii="Arial" w:hAnsi="Arial" w:cs="Arial"/>
        </w:rPr>
        <w:t xml:space="preserve">Develop and maintain a plan for job rotation and knowledge transfer to ensure that all functions can be adequately performed during the absence of key personnel for vacation and other reasons.  The Contractor shall ensure </w:t>
      </w:r>
      <w:r w:rsidRPr="005B2B1D" w:rsidDel="00ED6463">
        <w:rPr>
          <w:rFonts w:ascii="Arial" w:hAnsi="Arial" w:cs="Arial"/>
        </w:rPr>
        <w:t xml:space="preserve">staff </w:t>
      </w:r>
      <w:r w:rsidRPr="005B2B1D">
        <w:rPr>
          <w:rFonts w:ascii="Arial" w:hAnsi="Arial" w:cs="Arial"/>
        </w:rPr>
        <w:t>are trained and able to perform the functions of sensitive positions when the primary staff member is absent.</w:t>
      </w:r>
    </w:p>
    <w:p w14:paraId="45323E43" w14:textId="77777777" w:rsidR="002035BC" w:rsidRPr="005B2B1D" w:rsidRDefault="002035BC" w:rsidP="00B8198F">
      <w:pPr>
        <w:pStyle w:val="ListParagraph"/>
        <w:numPr>
          <w:ilvl w:val="0"/>
          <w:numId w:val="52"/>
        </w:numPr>
        <w:ind w:left="1080"/>
        <w:rPr>
          <w:rFonts w:ascii="Arial" w:hAnsi="Arial" w:cs="Arial"/>
        </w:rPr>
      </w:pPr>
      <w:r w:rsidRPr="005B2B1D">
        <w:rPr>
          <w:rFonts w:ascii="Arial" w:hAnsi="Arial" w:cs="Arial"/>
        </w:rPr>
        <w:t>The Agency reserves the right of prior and continued approval for any key personnel or replacement of the key personnel:</w:t>
      </w:r>
    </w:p>
    <w:p w14:paraId="338B7C50" w14:textId="36C5BE85" w:rsidR="002035BC" w:rsidRPr="005B2B1D" w:rsidRDefault="002035BC" w:rsidP="00B8198F">
      <w:pPr>
        <w:pStyle w:val="ListParagraph"/>
        <w:numPr>
          <w:ilvl w:val="0"/>
          <w:numId w:val="58"/>
        </w:numPr>
        <w:ind w:left="1440"/>
        <w:rPr>
          <w:rFonts w:ascii="Arial" w:hAnsi="Arial" w:cs="Arial"/>
        </w:rPr>
      </w:pPr>
      <w:r w:rsidRPr="005B2B1D">
        <w:rPr>
          <w:rFonts w:ascii="Arial" w:hAnsi="Arial" w:cs="Arial"/>
        </w:rPr>
        <w:t xml:space="preserve">The Contractor must commit </w:t>
      </w:r>
      <w:r w:rsidR="00AA064E">
        <w:rPr>
          <w:rFonts w:ascii="Arial" w:hAnsi="Arial" w:cs="Arial"/>
        </w:rPr>
        <w:t xml:space="preserve">the Transition Manager position to the project upon Contract execution. </w:t>
      </w:r>
      <w:r w:rsidR="00994C61">
        <w:rPr>
          <w:rFonts w:ascii="Arial" w:hAnsi="Arial" w:cs="Arial"/>
        </w:rPr>
        <w:t>Other-named</w:t>
      </w:r>
      <w:r w:rsidRPr="005B2B1D">
        <w:rPr>
          <w:rFonts w:ascii="Arial" w:hAnsi="Arial" w:cs="Arial"/>
        </w:rPr>
        <w:t xml:space="preserve"> key personnel </w:t>
      </w:r>
      <w:r w:rsidR="00AA064E">
        <w:rPr>
          <w:rFonts w:ascii="Arial" w:hAnsi="Arial" w:cs="Arial"/>
        </w:rPr>
        <w:t xml:space="preserve">must be committed before the commencement of assessments </w:t>
      </w:r>
      <w:r w:rsidRPr="005B2B1D">
        <w:rPr>
          <w:rFonts w:ascii="Arial" w:hAnsi="Arial" w:cs="Arial"/>
        </w:rPr>
        <w:t>and for at least six months</w:t>
      </w:r>
      <w:r w:rsidR="00AA064E">
        <w:rPr>
          <w:rFonts w:ascii="Arial" w:hAnsi="Arial" w:cs="Arial"/>
        </w:rPr>
        <w:t>. The Contractor</w:t>
      </w:r>
      <w:r w:rsidRPr="005B2B1D">
        <w:rPr>
          <w:rFonts w:ascii="Arial" w:hAnsi="Arial" w:cs="Arial"/>
        </w:rPr>
        <w:t xml:space="preserve"> must not replace key personnel during this period except in cases of termination, death, or the key person’s </w:t>
      </w:r>
      <w:proofErr w:type="gramStart"/>
      <w:r w:rsidRPr="005B2B1D">
        <w:rPr>
          <w:rFonts w:ascii="Arial" w:hAnsi="Arial" w:cs="Arial"/>
        </w:rPr>
        <w:t>resignation</w:t>
      </w:r>
      <w:r w:rsidR="00C13CBA">
        <w:rPr>
          <w:rFonts w:ascii="Arial" w:hAnsi="Arial" w:cs="Arial"/>
        </w:rPr>
        <w:t>;</w:t>
      </w:r>
      <w:proofErr w:type="gramEnd"/>
      <w:r w:rsidRPr="005B2B1D">
        <w:rPr>
          <w:rFonts w:ascii="Arial" w:hAnsi="Arial" w:cs="Arial"/>
        </w:rPr>
        <w:t xml:space="preserve"> </w:t>
      </w:r>
    </w:p>
    <w:p w14:paraId="092CD917" w14:textId="77777777" w:rsidR="002035BC" w:rsidRPr="005B2B1D" w:rsidRDefault="002035BC" w:rsidP="00B8198F">
      <w:pPr>
        <w:pStyle w:val="ListParagraph"/>
        <w:numPr>
          <w:ilvl w:val="0"/>
          <w:numId w:val="58"/>
        </w:numPr>
        <w:ind w:left="1440"/>
        <w:rPr>
          <w:rFonts w:ascii="Arial" w:hAnsi="Arial" w:cs="Arial"/>
        </w:rPr>
      </w:pPr>
      <w:r w:rsidRPr="005B2B1D">
        <w:rPr>
          <w:rFonts w:ascii="Arial" w:hAnsi="Arial" w:cs="Arial"/>
        </w:rP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w:t>
      </w:r>
      <w:proofErr w:type="gramStart"/>
      <w:r w:rsidRPr="005B2B1D">
        <w:rPr>
          <w:rFonts w:ascii="Arial" w:hAnsi="Arial" w:cs="Arial"/>
        </w:rPr>
        <w:t>personnel;</w:t>
      </w:r>
      <w:proofErr w:type="gramEnd"/>
      <w:r w:rsidRPr="005B2B1D">
        <w:rPr>
          <w:rFonts w:ascii="Arial" w:hAnsi="Arial" w:cs="Arial"/>
        </w:rPr>
        <w:t xml:space="preserve"> </w:t>
      </w:r>
    </w:p>
    <w:p w14:paraId="1890FA89" w14:textId="77777777" w:rsidR="002035BC" w:rsidRPr="005B2B1D" w:rsidRDefault="002035BC" w:rsidP="00B8198F">
      <w:pPr>
        <w:pStyle w:val="ListParagraph"/>
        <w:numPr>
          <w:ilvl w:val="0"/>
          <w:numId w:val="58"/>
        </w:numPr>
        <w:ind w:left="1440"/>
        <w:rPr>
          <w:rFonts w:ascii="Arial" w:hAnsi="Arial" w:cs="Arial"/>
        </w:rPr>
      </w:pPr>
      <w:r w:rsidRPr="005B2B1D">
        <w:rPr>
          <w:rFonts w:ascii="Arial" w:hAnsi="Arial" w:cs="Arial"/>
        </w:rPr>
        <w:t xml:space="preserve">Replacement personnel must be in place performing their new functions before the departure of the personnel they are </w:t>
      </w:r>
      <w:proofErr w:type="gramStart"/>
      <w:r w:rsidRPr="005B2B1D">
        <w:rPr>
          <w:rFonts w:ascii="Arial" w:hAnsi="Arial" w:cs="Arial"/>
        </w:rPr>
        <w:t>replacing;</w:t>
      </w:r>
      <w:proofErr w:type="gramEnd"/>
      <w:r w:rsidRPr="005B2B1D">
        <w:rPr>
          <w:rFonts w:ascii="Arial" w:hAnsi="Arial" w:cs="Arial"/>
        </w:rPr>
        <w:t xml:space="preserve"> </w:t>
      </w:r>
    </w:p>
    <w:p w14:paraId="0CE80F92" w14:textId="7D7C4D13" w:rsidR="002035BC" w:rsidRPr="005B2B1D" w:rsidRDefault="002035BC" w:rsidP="00B8198F">
      <w:pPr>
        <w:pStyle w:val="ListParagraph"/>
        <w:numPr>
          <w:ilvl w:val="0"/>
          <w:numId w:val="58"/>
        </w:numPr>
        <w:ind w:left="1440"/>
        <w:rPr>
          <w:rFonts w:ascii="Arial" w:hAnsi="Arial" w:cs="Arial"/>
        </w:rPr>
      </w:pPr>
      <w:r w:rsidRPr="005B2B1D">
        <w:rPr>
          <w:rFonts w:ascii="Arial" w:hAnsi="Arial" w:cs="Arial"/>
        </w:rPr>
        <w:t xml:space="preserve">Replacement personnel shall have knowledge transfer, experience, and ability comparable to the person originally in the position; </w:t>
      </w:r>
      <w:r w:rsidR="00AA064E">
        <w:rPr>
          <w:rFonts w:ascii="Arial" w:hAnsi="Arial" w:cs="Arial"/>
        </w:rPr>
        <w:t>and</w:t>
      </w:r>
    </w:p>
    <w:p w14:paraId="3DAA178D" w14:textId="3DC4475D" w:rsidR="002035BC" w:rsidRPr="006E7F7D" w:rsidRDefault="002035BC" w:rsidP="00B8198F">
      <w:pPr>
        <w:pStyle w:val="ListParagraph"/>
        <w:numPr>
          <w:ilvl w:val="0"/>
          <w:numId w:val="58"/>
        </w:numPr>
        <w:ind w:left="1440"/>
        <w:rPr>
          <w:rFonts w:ascii="Arial" w:hAnsi="Arial" w:cs="Arial"/>
        </w:rPr>
      </w:pPr>
      <w:r w:rsidRPr="002E3ADE">
        <w:rPr>
          <w:rFonts w:ascii="Arial" w:hAnsi="Arial" w:cs="Arial"/>
        </w:rPr>
        <w:t xml:space="preserve">The Agency may waive requirements (a) through (d) above upon presentation of good cause by the Contractor. In those instances when good cause is granted, the Contractor commits to replacing key personnel within thirty </w:t>
      </w:r>
      <w:r w:rsidR="00AA064E" w:rsidRPr="002E3ADE">
        <w:rPr>
          <w:rFonts w:ascii="Arial" w:hAnsi="Arial" w:cs="Arial"/>
        </w:rPr>
        <w:t xml:space="preserve">(30) </w:t>
      </w:r>
      <w:r w:rsidRPr="002E3ADE">
        <w:rPr>
          <w:rFonts w:ascii="Arial" w:hAnsi="Arial" w:cs="Arial"/>
        </w:rPr>
        <w:t xml:space="preserve">days of the departure of a key person and to providing temporary personnel in the interim that </w:t>
      </w:r>
      <w:proofErr w:type="gramStart"/>
      <w:r w:rsidRPr="002E3ADE">
        <w:rPr>
          <w:rFonts w:ascii="Arial" w:hAnsi="Arial" w:cs="Arial"/>
        </w:rPr>
        <w:t>are capable of maintaining</w:t>
      </w:r>
      <w:proofErr w:type="gramEnd"/>
      <w:r w:rsidRPr="002E3ADE">
        <w:rPr>
          <w:rFonts w:ascii="Arial" w:hAnsi="Arial" w:cs="Arial"/>
        </w:rPr>
        <w:t xml:space="preserve"> operational performance at acceptable levels</w:t>
      </w:r>
      <w:r w:rsidR="00C13CBA">
        <w:rPr>
          <w:rFonts w:ascii="Arial" w:hAnsi="Arial" w:cs="Arial"/>
        </w:rPr>
        <w:t>.</w:t>
      </w:r>
    </w:p>
    <w:p w14:paraId="26396C1E" w14:textId="1EFA357C" w:rsidR="002035BC" w:rsidRPr="00EC3D64" w:rsidRDefault="002035BC" w:rsidP="00B8198F">
      <w:pPr>
        <w:pStyle w:val="ListParagraph"/>
        <w:numPr>
          <w:ilvl w:val="0"/>
          <w:numId w:val="52"/>
        </w:numPr>
        <w:ind w:left="1080"/>
        <w:rPr>
          <w:rFonts w:ascii="Arial" w:hAnsi="Arial" w:cs="Arial"/>
        </w:rPr>
      </w:pPr>
      <w:bookmarkStart w:id="201" w:name="_Hlk221195289"/>
      <w:r w:rsidRPr="005B2B1D">
        <w:rPr>
          <w:rFonts w:ascii="Arial" w:hAnsi="Arial" w:cs="Arial"/>
        </w:rPr>
        <w:t xml:space="preserve">The Contractor shall provide the following non-managerial </w:t>
      </w:r>
      <w:r w:rsidRPr="00EC3D64">
        <w:rPr>
          <w:rFonts w:ascii="Arial" w:hAnsi="Arial" w:cs="Arial"/>
        </w:rPr>
        <w:t>positions</w:t>
      </w:r>
      <w:r w:rsidR="00890AD7" w:rsidRPr="00EC3D64">
        <w:rPr>
          <w:rFonts w:ascii="Arial" w:hAnsi="Arial" w:cs="Arial"/>
        </w:rPr>
        <w:t xml:space="preserve"> ensuring capacity to meet Agency established timeliness</w:t>
      </w:r>
      <w:r w:rsidR="001C6BFB" w:rsidRPr="00EC3D64">
        <w:rPr>
          <w:rFonts w:ascii="Arial" w:hAnsi="Arial" w:cs="Arial"/>
        </w:rPr>
        <w:t xml:space="preserve"> requirements, </w:t>
      </w:r>
      <w:r w:rsidR="00C45270" w:rsidRPr="00EC3D64">
        <w:rPr>
          <w:rFonts w:ascii="Arial" w:hAnsi="Arial" w:cs="Arial"/>
        </w:rPr>
        <w:t xml:space="preserve">including </w:t>
      </w:r>
      <w:r w:rsidR="001C6BFB" w:rsidRPr="00EC3D64">
        <w:rPr>
          <w:rFonts w:ascii="Arial" w:hAnsi="Arial" w:cs="Arial"/>
        </w:rPr>
        <w:t>ensuring sufficient:</w:t>
      </w:r>
    </w:p>
    <w:bookmarkEnd w:id="201"/>
    <w:p w14:paraId="2AC136B5" w14:textId="4CD53FF6" w:rsidR="00EB5D11" w:rsidRPr="00EC3D64" w:rsidRDefault="003B0CC2" w:rsidP="00EC3D64">
      <w:pPr>
        <w:pStyle w:val="ListParagraph"/>
        <w:numPr>
          <w:ilvl w:val="1"/>
          <w:numId w:val="52"/>
        </w:numPr>
        <w:ind w:left="1440"/>
        <w:rPr>
          <w:rFonts w:ascii="Arial" w:hAnsi="Arial" w:cs="Arial"/>
        </w:rPr>
      </w:pPr>
      <w:r w:rsidRPr="00EC3D64">
        <w:rPr>
          <w:rFonts w:ascii="Arial" w:hAnsi="Arial" w:cs="Arial"/>
        </w:rPr>
        <w:t>A</w:t>
      </w:r>
      <w:r w:rsidR="00EB5D11" w:rsidRPr="00EC3D64">
        <w:rPr>
          <w:rFonts w:ascii="Arial" w:hAnsi="Arial" w:cs="Arial"/>
        </w:rPr>
        <w:t xml:space="preserve">dministrative staff to support the design, implementation, and maintenance of processes for transmitting and receiving assessment-related data elements to </w:t>
      </w:r>
      <w:r w:rsidR="00EC3D64" w:rsidRPr="00EC3D64">
        <w:rPr>
          <w:rFonts w:ascii="Arial" w:hAnsi="Arial" w:cs="Arial"/>
        </w:rPr>
        <w:t>M</w:t>
      </w:r>
      <w:r w:rsidR="00EB5D11" w:rsidRPr="00EC3D64">
        <w:rPr>
          <w:rFonts w:ascii="Arial" w:hAnsi="Arial" w:cs="Arial"/>
        </w:rPr>
        <w:t xml:space="preserve">anaged </w:t>
      </w:r>
      <w:r w:rsidR="00EC3D64" w:rsidRPr="00EC3D64">
        <w:rPr>
          <w:rFonts w:ascii="Arial" w:hAnsi="Arial" w:cs="Arial"/>
        </w:rPr>
        <w:t>C</w:t>
      </w:r>
      <w:r w:rsidR="00EB5D11" w:rsidRPr="00EC3D64">
        <w:rPr>
          <w:rFonts w:ascii="Arial" w:hAnsi="Arial" w:cs="Arial"/>
        </w:rPr>
        <w:t xml:space="preserve">are </w:t>
      </w:r>
      <w:r w:rsidR="00EC3D64" w:rsidRPr="00EC3D64">
        <w:rPr>
          <w:rFonts w:ascii="Arial" w:hAnsi="Arial" w:cs="Arial"/>
        </w:rPr>
        <w:t>O</w:t>
      </w:r>
      <w:r w:rsidR="00EB5D11" w:rsidRPr="00EC3D64">
        <w:rPr>
          <w:rFonts w:ascii="Arial" w:hAnsi="Arial" w:cs="Arial"/>
        </w:rPr>
        <w:t xml:space="preserve">rganizations (MCOs), Case Managers, the Agency, and other Medicaid contractors or vendors that utilize this </w:t>
      </w:r>
      <w:proofErr w:type="gramStart"/>
      <w:r w:rsidR="00EB5D11" w:rsidRPr="00EC3D64">
        <w:rPr>
          <w:rFonts w:ascii="Arial" w:hAnsi="Arial" w:cs="Arial"/>
        </w:rPr>
        <w:t>information</w:t>
      </w:r>
      <w:r w:rsidR="00C13CBA">
        <w:rPr>
          <w:rFonts w:ascii="Arial" w:hAnsi="Arial" w:cs="Arial"/>
        </w:rPr>
        <w:t>;</w:t>
      </w:r>
      <w:proofErr w:type="gramEnd"/>
    </w:p>
    <w:p w14:paraId="515C957F" w14:textId="23A3F962" w:rsidR="00EB5D11" w:rsidRPr="00EC3D64" w:rsidRDefault="00850534" w:rsidP="00EC3D64">
      <w:pPr>
        <w:pStyle w:val="ListParagraph"/>
        <w:numPr>
          <w:ilvl w:val="1"/>
          <w:numId w:val="52"/>
        </w:numPr>
        <w:ind w:left="1440"/>
        <w:rPr>
          <w:rFonts w:ascii="Arial" w:hAnsi="Arial" w:cs="Arial"/>
        </w:rPr>
      </w:pPr>
      <w:r w:rsidRPr="00EC3D64">
        <w:rPr>
          <w:rFonts w:ascii="Arial" w:hAnsi="Arial" w:cs="Arial"/>
        </w:rPr>
        <w:t>S</w:t>
      </w:r>
      <w:r w:rsidR="00EB5D11" w:rsidRPr="00EC3D64">
        <w:rPr>
          <w:rFonts w:ascii="Arial" w:hAnsi="Arial" w:cs="Arial"/>
        </w:rPr>
        <w:t>chedul</w:t>
      </w:r>
      <w:r w:rsidRPr="00EC3D64">
        <w:rPr>
          <w:rFonts w:ascii="Arial" w:hAnsi="Arial" w:cs="Arial"/>
        </w:rPr>
        <w:t xml:space="preserve">ers </w:t>
      </w:r>
      <w:r w:rsidR="00EB5D11" w:rsidRPr="00EC3D64">
        <w:rPr>
          <w:rFonts w:ascii="Arial" w:hAnsi="Arial" w:cs="Arial"/>
        </w:rPr>
        <w:t xml:space="preserve">to monitor the Agency’s </w:t>
      </w:r>
      <w:proofErr w:type="spellStart"/>
      <w:r w:rsidR="00EB5D11" w:rsidRPr="00EC3D64">
        <w:rPr>
          <w:rFonts w:ascii="Arial" w:hAnsi="Arial" w:cs="Arial"/>
        </w:rPr>
        <w:t>IoWANS</w:t>
      </w:r>
      <w:proofErr w:type="spellEnd"/>
      <w:r w:rsidR="00EB5D11" w:rsidRPr="00EC3D64">
        <w:rPr>
          <w:rFonts w:ascii="Arial" w:hAnsi="Arial" w:cs="Arial"/>
        </w:rPr>
        <w:t xml:space="preserve"> workflow system</w:t>
      </w:r>
      <w:r w:rsidR="006A1AB6" w:rsidRPr="00EC3D64">
        <w:rPr>
          <w:rFonts w:ascii="Arial" w:hAnsi="Arial" w:cs="Arial"/>
        </w:rPr>
        <w:t>, complete pre-ass</w:t>
      </w:r>
      <w:r w:rsidR="00F706E1" w:rsidRPr="00EC3D64">
        <w:rPr>
          <w:rFonts w:ascii="Arial" w:hAnsi="Arial" w:cs="Arial"/>
        </w:rPr>
        <w:t>ess</w:t>
      </w:r>
      <w:r w:rsidR="006A1AB6" w:rsidRPr="00EC3D64">
        <w:rPr>
          <w:rFonts w:ascii="Arial" w:hAnsi="Arial" w:cs="Arial"/>
        </w:rPr>
        <w:t>ment screening</w:t>
      </w:r>
      <w:r w:rsidR="00EC3D64" w:rsidRPr="00EC3D64">
        <w:rPr>
          <w:rFonts w:ascii="Arial" w:hAnsi="Arial" w:cs="Arial"/>
        </w:rPr>
        <w:t>,</w:t>
      </w:r>
      <w:r w:rsidR="00EB5D11" w:rsidRPr="00EC3D64">
        <w:rPr>
          <w:rFonts w:ascii="Arial" w:hAnsi="Arial" w:cs="Arial"/>
        </w:rPr>
        <w:t xml:space="preserve"> and schedule assessments within established </w:t>
      </w:r>
      <w:proofErr w:type="gramStart"/>
      <w:r w:rsidR="00EB5D11" w:rsidRPr="00EC3D64">
        <w:rPr>
          <w:rFonts w:ascii="Arial" w:hAnsi="Arial" w:cs="Arial"/>
        </w:rPr>
        <w:t>timeframes</w:t>
      </w:r>
      <w:r w:rsidR="00C13CBA">
        <w:rPr>
          <w:rFonts w:ascii="Arial" w:hAnsi="Arial" w:cs="Arial"/>
        </w:rPr>
        <w:t>;</w:t>
      </w:r>
      <w:proofErr w:type="gramEnd"/>
    </w:p>
    <w:p w14:paraId="67DFF782" w14:textId="1E5D0F60" w:rsidR="00EB5D11" w:rsidRPr="00EC3D64" w:rsidRDefault="00B63FB4" w:rsidP="00EC3D64">
      <w:pPr>
        <w:pStyle w:val="ListParagraph"/>
        <w:numPr>
          <w:ilvl w:val="1"/>
          <w:numId w:val="52"/>
        </w:numPr>
        <w:ind w:left="1440"/>
        <w:rPr>
          <w:rFonts w:ascii="Arial" w:hAnsi="Arial" w:cs="Arial"/>
        </w:rPr>
      </w:pPr>
      <w:r w:rsidRPr="00EC3D64">
        <w:rPr>
          <w:rFonts w:ascii="Arial" w:hAnsi="Arial" w:cs="Arial"/>
        </w:rPr>
        <w:t>A</w:t>
      </w:r>
      <w:r w:rsidR="00EB5D11" w:rsidRPr="00EC3D64">
        <w:rPr>
          <w:rFonts w:ascii="Arial" w:hAnsi="Arial" w:cs="Arial"/>
        </w:rPr>
        <w:t xml:space="preserve">ssessors located statewide in Iowa </w:t>
      </w:r>
      <w:proofErr w:type="gramStart"/>
      <w:r w:rsidR="00EC3D64" w:rsidRPr="00EC3D64">
        <w:rPr>
          <w:rFonts w:ascii="Arial" w:hAnsi="Arial" w:cs="Arial"/>
        </w:rPr>
        <w:t xml:space="preserve">to </w:t>
      </w:r>
      <w:r w:rsidR="008269B3" w:rsidRPr="00EC3D64">
        <w:rPr>
          <w:rFonts w:ascii="Arial" w:hAnsi="Arial" w:cs="Arial"/>
        </w:rPr>
        <w:t>conduct</w:t>
      </w:r>
      <w:proofErr w:type="gramEnd"/>
      <w:r w:rsidR="00EB5D11" w:rsidRPr="00EC3D64">
        <w:rPr>
          <w:rFonts w:ascii="Arial" w:hAnsi="Arial" w:cs="Arial"/>
        </w:rPr>
        <w:t xml:space="preserve"> face-to-face assessments within required timeframes. Assessors must possess either a four-year degree or a minimum of four years of professional experience in the field of intellectual, developmental, and/or physical disabilities</w:t>
      </w:r>
      <w:r w:rsidR="00C13CBA">
        <w:rPr>
          <w:rFonts w:ascii="Arial" w:hAnsi="Arial" w:cs="Arial"/>
        </w:rPr>
        <w:t>; and</w:t>
      </w:r>
    </w:p>
    <w:p w14:paraId="669D5E1A" w14:textId="6FE93C89" w:rsidR="00EB5D11" w:rsidRPr="00EC3D64" w:rsidRDefault="00EB5D11" w:rsidP="00EC3D64">
      <w:pPr>
        <w:pStyle w:val="ListParagraph"/>
        <w:numPr>
          <w:ilvl w:val="1"/>
          <w:numId w:val="52"/>
        </w:numPr>
        <w:ind w:left="1440"/>
        <w:rPr>
          <w:rFonts w:ascii="Arial" w:hAnsi="Arial" w:cs="Arial"/>
        </w:rPr>
      </w:pPr>
      <w:r w:rsidRPr="00EC3D64">
        <w:rPr>
          <w:rFonts w:ascii="Arial" w:hAnsi="Arial" w:cs="Arial"/>
        </w:rPr>
        <w:lastRenderedPageBreak/>
        <w:t>Qua</w:t>
      </w:r>
      <w:r w:rsidR="008269B3" w:rsidRPr="00EC3D64">
        <w:rPr>
          <w:rFonts w:ascii="Arial" w:hAnsi="Arial" w:cs="Arial"/>
        </w:rPr>
        <w:t xml:space="preserve">lity Assurance staff </w:t>
      </w:r>
      <w:r w:rsidRPr="00EC3D64">
        <w:rPr>
          <w:rFonts w:ascii="Arial" w:hAnsi="Arial" w:cs="Arial"/>
        </w:rPr>
        <w:t>with experience developing, implementing, and maintaining quality management plans to support assessment accuracy, consistency, and compliance with Agency requirements.</w:t>
      </w:r>
    </w:p>
    <w:p w14:paraId="064F14DB" w14:textId="77777777" w:rsidR="002035BC" w:rsidRPr="005B2B1D" w:rsidRDefault="002035BC" w:rsidP="002035BC">
      <w:pPr>
        <w:pStyle w:val="ListParagraph"/>
        <w:ind w:left="1800"/>
        <w:rPr>
          <w:rFonts w:ascii="Arial" w:hAnsi="Arial" w:cs="Arial"/>
        </w:rPr>
      </w:pPr>
    </w:p>
    <w:p w14:paraId="22DFD70C" w14:textId="77777777" w:rsidR="002035BC" w:rsidRDefault="002035BC" w:rsidP="00EC3D64">
      <w:pPr>
        <w:pStyle w:val="NoSpacing"/>
        <w:numPr>
          <w:ilvl w:val="1"/>
          <w:numId w:val="50"/>
        </w:numPr>
        <w:ind w:left="720"/>
        <w:jc w:val="left"/>
        <w:rPr>
          <w:rFonts w:ascii="Arial" w:hAnsi="Arial" w:cs="Arial"/>
          <w:b/>
          <w:bCs/>
        </w:rPr>
      </w:pPr>
      <w:r w:rsidRPr="00745589">
        <w:rPr>
          <w:rFonts w:ascii="Arial" w:hAnsi="Arial" w:cs="Arial"/>
          <w:b/>
          <w:bCs/>
        </w:rPr>
        <w:t>Conflict-free Assessment Process</w:t>
      </w:r>
    </w:p>
    <w:p w14:paraId="0049B7C3" w14:textId="77777777" w:rsidR="002035BC" w:rsidRPr="005E4827" w:rsidRDefault="002035BC" w:rsidP="00D669BD">
      <w:pPr>
        <w:ind w:left="720"/>
        <w:rPr>
          <w:rFonts w:ascii="Arial" w:hAnsi="Arial" w:cs="Arial"/>
        </w:rPr>
      </w:pPr>
      <w:r w:rsidRPr="005E4827">
        <w:rPr>
          <w:rFonts w:ascii="Arial" w:hAnsi="Arial" w:cs="Arial"/>
        </w:rPr>
        <w:t xml:space="preserve">The Contractor shall be responsible for maintaining controls that ensure the Contractor </w:t>
      </w:r>
      <w:proofErr w:type="gramStart"/>
      <w:r w:rsidRPr="005E4827">
        <w:rPr>
          <w:rFonts w:ascii="Arial" w:hAnsi="Arial" w:cs="Arial"/>
        </w:rPr>
        <w:t>at all times</w:t>
      </w:r>
      <w:proofErr w:type="gramEnd"/>
      <w:r w:rsidRPr="005E4827">
        <w:rPr>
          <w:rFonts w:ascii="Arial" w:hAnsi="Arial" w:cs="Arial"/>
        </w:rPr>
        <w:t xml:space="preserve"> provides a Conflict-free Assessment process.  In this regard, Contractor shall:</w:t>
      </w:r>
    </w:p>
    <w:p w14:paraId="271B637F" w14:textId="77777777" w:rsidR="002035BC" w:rsidRPr="005B2B1D" w:rsidRDefault="002035BC" w:rsidP="00B8198F">
      <w:pPr>
        <w:pStyle w:val="ListParagraph"/>
        <w:numPr>
          <w:ilvl w:val="0"/>
          <w:numId w:val="60"/>
        </w:numPr>
        <w:ind w:left="1080"/>
        <w:rPr>
          <w:rFonts w:ascii="Arial" w:hAnsi="Arial" w:cs="Arial"/>
        </w:rPr>
      </w:pPr>
      <w:r w:rsidRPr="005B2B1D">
        <w:rPr>
          <w:rFonts w:ascii="Arial" w:hAnsi="Arial" w:cs="Arial"/>
        </w:rPr>
        <w:t>Ensure that any clinical or non-financial eligibility determination is separated from direct service provision.</w:t>
      </w:r>
    </w:p>
    <w:p w14:paraId="60C4C6B1" w14:textId="77777777" w:rsidR="002035BC" w:rsidRPr="005B2B1D" w:rsidRDefault="002035BC" w:rsidP="00B8198F">
      <w:pPr>
        <w:pStyle w:val="ListParagraph"/>
        <w:numPr>
          <w:ilvl w:val="0"/>
          <w:numId w:val="60"/>
        </w:numPr>
        <w:ind w:left="1080"/>
        <w:rPr>
          <w:rFonts w:ascii="Arial" w:hAnsi="Arial" w:cs="Arial"/>
        </w:rPr>
      </w:pPr>
      <w:r w:rsidRPr="005B2B1D">
        <w:rPr>
          <w:rFonts w:ascii="Arial" w:hAnsi="Arial" w:cs="Arial"/>
        </w:rPr>
        <w:t xml:space="preserve">Ensure that in circumstances when one entity is responsible for conducting assessments, providing case management and service delivery, appropriate safeguards and firewalls exist to mitigate risk of potential conflict. </w:t>
      </w:r>
    </w:p>
    <w:p w14:paraId="78076E6E" w14:textId="77777777" w:rsidR="002035BC" w:rsidRPr="005B2B1D" w:rsidRDefault="002035BC" w:rsidP="002035BC">
      <w:pPr>
        <w:jc w:val="left"/>
        <w:rPr>
          <w:rFonts w:ascii="Arial" w:hAnsi="Arial" w:cs="Arial"/>
        </w:rPr>
      </w:pPr>
    </w:p>
    <w:p w14:paraId="50247503" w14:textId="77777777" w:rsidR="002035BC" w:rsidRPr="005B2B1D" w:rsidRDefault="002035BC" w:rsidP="00EC3D64">
      <w:pPr>
        <w:pStyle w:val="NoSpacing"/>
        <w:numPr>
          <w:ilvl w:val="1"/>
          <w:numId w:val="50"/>
        </w:numPr>
        <w:ind w:left="720"/>
        <w:jc w:val="left"/>
        <w:rPr>
          <w:rFonts w:ascii="Arial" w:hAnsi="Arial" w:cs="Arial"/>
          <w:b/>
        </w:rPr>
      </w:pPr>
      <w:r w:rsidRPr="00745589">
        <w:rPr>
          <w:rFonts w:ascii="Arial" w:hAnsi="Arial" w:cs="Arial"/>
          <w:b/>
          <w:bCs/>
        </w:rPr>
        <w:t>Quality Assurance/Quality Improvement</w:t>
      </w:r>
    </w:p>
    <w:p w14:paraId="21A9C218" w14:textId="77777777" w:rsidR="002035BC" w:rsidRPr="005B2B1D" w:rsidRDefault="002035BC" w:rsidP="00B8198F">
      <w:pPr>
        <w:pStyle w:val="NoSpacing"/>
        <w:numPr>
          <w:ilvl w:val="0"/>
          <w:numId w:val="63"/>
        </w:numPr>
        <w:ind w:left="1080" w:hanging="360"/>
        <w:jc w:val="left"/>
        <w:rPr>
          <w:rFonts w:ascii="Arial" w:hAnsi="Arial" w:cs="Arial"/>
        </w:rPr>
      </w:pPr>
      <w:r w:rsidRPr="005B2B1D">
        <w:rPr>
          <w:rFonts w:ascii="Arial" w:hAnsi="Arial" w:cs="Arial"/>
        </w:rPr>
        <w:t>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shall assist in the planning and implementation of quality improvement procedures based on proactive improvement. Duties include but are not limited to:</w:t>
      </w:r>
    </w:p>
    <w:p w14:paraId="0887C992" w14:textId="77777777" w:rsidR="002035BC" w:rsidRPr="005B2B1D" w:rsidRDefault="002035BC" w:rsidP="00B8198F">
      <w:pPr>
        <w:pStyle w:val="ListParagraph"/>
        <w:numPr>
          <w:ilvl w:val="0"/>
          <w:numId w:val="83"/>
        </w:numPr>
        <w:ind w:left="1440"/>
        <w:rPr>
          <w:rFonts w:ascii="Arial" w:hAnsi="Arial" w:cs="Arial"/>
        </w:rPr>
      </w:pPr>
      <w:r w:rsidRPr="005B2B1D">
        <w:rPr>
          <w:rFonts w:ascii="Arial" w:hAnsi="Arial" w:cs="Arial"/>
        </w:rPr>
        <w:t xml:space="preserve">Monitor the quality and accuracy of the Contractor’s own </w:t>
      </w:r>
      <w:proofErr w:type="gramStart"/>
      <w:r w:rsidRPr="005B2B1D">
        <w:rPr>
          <w:rFonts w:ascii="Arial" w:hAnsi="Arial" w:cs="Arial"/>
        </w:rPr>
        <w:t>work;</w:t>
      </w:r>
      <w:proofErr w:type="gramEnd"/>
    </w:p>
    <w:p w14:paraId="5C4C9804" w14:textId="77777777" w:rsidR="002035BC" w:rsidRPr="005B2B1D" w:rsidRDefault="002035BC" w:rsidP="00B8198F">
      <w:pPr>
        <w:pStyle w:val="ListParagraph"/>
        <w:numPr>
          <w:ilvl w:val="0"/>
          <w:numId w:val="83"/>
        </w:numPr>
        <w:ind w:left="1440"/>
        <w:rPr>
          <w:rFonts w:ascii="Arial" w:hAnsi="Arial" w:cs="Arial"/>
        </w:rPr>
      </w:pPr>
      <w:r w:rsidRPr="005B2B1D">
        <w:rPr>
          <w:rFonts w:ascii="Arial" w:hAnsi="Arial" w:cs="Arial"/>
        </w:rPr>
        <w:t xml:space="preserve">Methodically select a sample of assessments from each assessor each month, ensuring all assessors have been observed within each 12-month </w:t>
      </w:r>
      <w:proofErr w:type="gramStart"/>
      <w:r w:rsidRPr="005B2B1D">
        <w:rPr>
          <w:rFonts w:ascii="Arial" w:hAnsi="Arial" w:cs="Arial"/>
        </w:rPr>
        <w:t>period;</w:t>
      </w:r>
      <w:proofErr w:type="gramEnd"/>
    </w:p>
    <w:p w14:paraId="0170B137" w14:textId="77777777" w:rsidR="002035BC" w:rsidRDefault="002035BC" w:rsidP="00B8198F">
      <w:pPr>
        <w:pStyle w:val="ListParagraph"/>
        <w:numPr>
          <w:ilvl w:val="0"/>
          <w:numId w:val="83"/>
        </w:numPr>
        <w:ind w:left="1440"/>
        <w:rPr>
          <w:rFonts w:ascii="Arial" w:hAnsi="Arial" w:cs="Arial"/>
        </w:rPr>
      </w:pPr>
      <w:r w:rsidRPr="005B2B1D">
        <w:rPr>
          <w:rFonts w:ascii="Arial" w:hAnsi="Arial" w:cs="Arial"/>
        </w:rPr>
        <w:t xml:space="preserve">Conduct </w:t>
      </w:r>
      <w:r>
        <w:rPr>
          <w:rFonts w:ascii="Arial" w:hAnsi="Arial" w:cs="Arial"/>
        </w:rPr>
        <w:t>I</w:t>
      </w:r>
      <w:r w:rsidRPr="005B2B1D">
        <w:rPr>
          <w:rFonts w:ascii="Arial" w:hAnsi="Arial" w:cs="Arial"/>
        </w:rPr>
        <w:t xml:space="preserve">nter-rater </w:t>
      </w:r>
      <w:r>
        <w:rPr>
          <w:rFonts w:ascii="Arial" w:hAnsi="Arial" w:cs="Arial"/>
        </w:rPr>
        <w:t>R</w:t>
      </w:r>
      <w:r w:rsidRPr="005B2B1D">
        <w:rPr>
          <w:rFonts w:ascii="Arial" w:hAnsi="Arial" w:cs="Arial"/>
        </w:rPr>
        <w:t xml:space="preserve">eliability testing for all designated assessment tools at the frequency designated by the </w:t>
      </w:r>
      <w:proofErr w:type="gramStart"/>
      <w:r>
        <w:rPr>
          <w:rFonts w:ascii="Arial" w:hAnsi="Arial" w:cs="Arial"/>
        </w:rPr>
        <w:t>A</w:t>
      </w:r>
      <w:r w:rsidRPr="005B2B1D">
        <w:rPr>
          <w:rFonts w:ascii="Arial" w:hAnsi="Arial" w:cs="Arial"/>
        </w:rPr>
        <w:t>gency;</w:t>
      </w:r>
      <w:proofErr w:type="gramEnd"/>
    </w:p>
    <w:p w14:paraId="5B4B43B3" w14:textId="77777777" w:rsidR="002035BC" w:rsidRPr="00467ADE" w:rsidRDefault="002035BC" w:rsidP="00B8198F">
      <w:pPr>
        <w:pStyle w:val="ListParagraph"/>
        <w:numPr>
          <w:ilvl w:val="0"/>
          <w:numId w:val="83"/>
        </w:numPr>
        <w:ind w:left="1440"/>
        <w:rPr>
          <w:rFonts w:ascii="Arial" w:hAnsi="Arial" w:cs="Arial"/>
        </w:rPr>
      </w:pPr>
      <w:r w:rsidRPr="00467ADE">
        <w:rPr>
          <w:rFonts w:ascii="Arial" w:hAnsi="Arial" w:cs="Arial"/>
        </w:rPr>
        <w:t xml:space="preserve">Record Inter-rater Reliability testing scores and observations and report to the Agency </w:t>
      </w:r>
      <w:proofErr w:type="gramStart"/>
      <w:r w:rsidRPr="00467ADE">
        <w:rPr>
          <w:rFonts w:ascii="Arial" w:hAnsi="Arial" w:cs="Arial"/>
        </w:rPr>
        <w:t>on a monthly basis</w:t>
      </w:r>
      <w:proofErr w:type="gramEnd"/>
      <w:r w:rsidRPr="00467ADE">
        <w:rPr>
          <w:rFonts w:ascii="Arial" w:hAnsi="Arial" w:cs="Arial"/>
        </w:rPr>
        <w:t>,</w:t>
      </w:r>
    </w:p>
    <w:p w14:paraId="7171171F" w14:textId="77777777" w:rsidR="002035BC" w:rsidRPr="005B2B1D" w:rsidRDefault="002035BC" w:rsidP="00B8198F">
      <w:pPr>
        <w:pStyle w:val="ListParagraph"/>
        <w:numPr>
          <w:ilvl w:val="0"/>
          <w:numId w:val="83"/>
        </w:numPr>
        <w:ind w:left="1440"/>
        <w:rPr>
          <w:rFonts w:ascii="Arial" w:hAnsi="Arial" w:cs="Arial"/>
        </w:rPr>
      </w:pPr>
      <w:r w:rsidRPr="005B2B1D">
        <w:rPr>
          <w:rFonts w:ascii="Arial" w:hAnsi="Arial" w:cs="Arial"/>
        </w:rPr>
        <w:t>Perform continuous workflow analysis to improve performance of Contractor functions and submit quarterly reports of the quality assurance activities, findings</w:t>
      </w:r>
      <w:r>
        <w:rPr>
          <w:rFonts w:ascii="Arial" w:hAnsi="Arial" w:cs="Arial"/>
        </w:rPr>
        <w:t>,</w:t>
      </w:r>
      <w:r w:rsidRPr="005B2B1D">
        <w:rPr>
          <w:rFonts w:ascii="Arial" w:hAnsi="Arial" w:cs="Arial"/>
        </w:rPr>
        <w:t xml:space="preserve"> and corrective actions (if any) to the Agency electronically; and</w:t>
      </w:r>
    </w:p>
    <w:p w14:paraId="1A90F78D" w14:textId="77777777" w:rsidR="002035BC" w:rsidRPr="005B2B1D" w:rsidRDefault="002035BC" w:rsidP="00B8198F">
      <w:pPr>
        <w:pStyle w:val="ListParagraph"/>
        <w:numPr>
          <w:ilvl w:val="0"/>
          <w:numId w:val="83"/>
        </w:numPr>
        <w:ind w:left="1440"/>
        <w:rPr>
          <w:rFonts w:ascii="Arial" w:hAnsi="Arial" w:cs="Arial"/>
        </w:rPr>
      </w:pPr>
      <w:r w:rsidRPr="005B2B1D">
        <w:rPr>
          <w:rFonts w:ascii="Arial" w:hAnsi="Arial" w:cs="Arial"/>
        </w:rPr>
        <w:t>Provide the Agency with a description of any changes to the workflow for approval prior to implementation.</w:t>
      </w:r>
    </w:p>
    <w:p w14:paraId="4675964B" w14:textId="77777777" w:rsidR="002035BC" w:rsidRDefault="002035BC" w:rsidP="00B8198F">
      <w:pPr>
        <w:pStyle w:val="NoSpacing"/>
        <w:numPr>
          <w:ilvl w:val="0"/>
          <w:numId w:val="63"/>
        </w:numPr>
        <w:ind w:left="1080" w:hanging="360"/>
        <w:jc w:val="left"/>
        <w:rPr>
          <w:rFonts w:ascii="Arial" w:hAnsi="Arial" w:cs="Arial"/>
        </w:rPr>
      </w:pPr>
      <w:r w:rsidRPr="005B2B1D">
        <w:rPr>
          <w:rFonts w:ascii="Arial" w:hAnsi="Arial" w:cs="Arial"/>
        </w:rPr>
        <w:t xml:space="preserve">The Contractor shall implement an ongoing Member and stakeholder input and feedback process for collecting information on the efficiency, fairness, and quality of the assessment procedure. </w:t>
      </w:r>
    </w:p>
    <w:p w14:paraId="140BDF06" w14:textId="77777777" w:rsidR="001E31D9" w:rsidRDefault="001E31D9" w:rsidP="00467ADE">
      <w:pPr>
        <w:pStyle w:val="NoSpacing"/>
        <w:ind w:left="1260"/>
        <w:jc w:val="left"/>
        <w:rPr>
          <w:rFonts w:ascii="Arial" w:hAnsi="Arial" w:cs="Arial"/>
        </w:rPr>
      </w:pPr>
    </w:p>
    <w:p w14:paraId="2BE728CE" w14:textId="41397F73" w:rsidR="00F53B4A" w:rsidRPr="00745589" w:rsidRDefault="00FB6400" w:rsidP="00EC3D64">
      <w:pPr>
        <w:pStyle w:val="NoSpacing"/>
        <w:numPr>
          <w:ilvl w:val="1"/>
          <w:numId w:val="50"/>
        </w:numPr>
        <w:ind w:left="720"/>
        <w:jc w:val="left"/>
        <w:rPr>
          <w:rFonts w:ascii="Arial" w:hAnsi="Arial" w:cs="Arial"/>
          <w:b/>
          <w:bCs/>
        </w:rPr>
      </w:pPr>
      <w:r w:rsidRPr="00745589">
        <w:rPr>
          <w:rFonts w:ascii="Arial" w:hAnsi="Arial" w:cs="Arial"/>
          <w:b/>
          <w:bCs/>
        </w:rPr>
        <w:t>Continuing Education and Training</w:t>
      </w:r>
    </w:p>
    <w:p w14:paraId="5E152BB2" w14:textId="7C6C8BDC" w:rsidR="00FB6400" w:rsidRPr="00467ADE" w:rsidRDefault="00FF3BF7" w:rsidP="00467ADE">
      <w:pPr>
        <w:pStyle w:val="NoSpacing"/>
        <w:ind w:left="720"/>
        <w:jc w:val="left"/>
        <w:rPr>
          <w:rFonts w:ascii="Arial" w:hAnsi="Arial" w:cs="Arial"/>
          <w:b/>
        </w:rPr>
      </w:pPr>
      <w:r>
        <w:rPr>
          <w:rFonts w:ascii="Arial" w:hAnsi="Arial" w:cs="Arial"/>
        </w:rPr>
        <w:t xml:space="preserve">All </w:t>
      </w:r>
      <w:r w:rsidR="00FB6400" w:rsidRPr="00467ADE">
        <w:rPr>
          <w:rFonts w:ascii="Arial" w:hAnsi="Arial" w:cs="Arial"/>
        </w:rPr>
        <w:t xml:space="preserve">Contractor </w:t>
      </w:r>
      <w:r>
        <w:rPr>
          <w:rFonts w:ascii="Arial" w:hAnsi="Arial" w:cs="Arial"/>
        </w:rPr>
        <w:t xml:space="preserve">assessors </w:t>
      </w:r>
      <w:r w:rsidR="00FB6400" w:rsidRPr="00467ADE">
        <w:rPr>
          <w:rFonts w:ascii="Arial" w:hAnsi="Arial" w:cs="Arial"/>
        </w:rPr>
        <w:t xml:space="preserve">shall </w:t>
      </w:r>
      <w:proofErr w:type="gramStart"/>
      <w:r w:rsidR="00FB6400" w:rsidRPr="00467ADE">
        <w:rPr>
          <w:rFonts w:ascii="Arial" w:hAnsi="Arial" w:cs="Arial"/>
        </w:rPr>
        <w:t>comply at all times</w:t>
      </w:r>
      <w:proofErr w:type="gramEnd"/>
      <w:r w:rsidR="00FB6400" w:rsidRPr="00467ADE">
        <w:rPr>
          <w:rFonts w:ascii="Arial" w:hAnsi="Arial" w:cs="Arial"/>
        </w:rPr>
        <w:t xml:space="preserve"> with the following requirements:</w:t>
      </w:r>
    </w:p>
    <w:p w14:paraId="6A533C51" w14:textId="53E9E56A" w:rsidR="00FB6400" w:rsidRPr="005B2B1D" w:rsidRDefault="00FB6400" w:rsidP="00B8198F">
      <w:pPr>
        <w:pStyle w:val="ListParagraph"/>
        <w:numPr>
          <w:ilvl w:val="0"/>
          <w:numId w:val="70"/>
        </w:numPr>
        <w:rPr>
          <w:rFonts w:ascii="Arial" w:hAnsi="Arial" w:cs="Arial"/>
        </w:rPr>
      </w:pPr>
      <w:r w:rsidRPr="005B2B1D">
        <w:rPr>
          <w:rFonts w:ascii="Arial" w:hAnsi="Arial" w:cs="Arial"/>
        </w:rPr>
        <w:t>Participate in ongoing quality assurance training</w:t>
      </w:r>
      <w:r w:rsidR="00F36EA4">
        <w:rPr>
          <w:rFonts w:ascii="Arial" w:hAnsi="Arial" w:cs="Arial"/>
        </w:rPr>
        <w:t>.</w:t>
      </w:r>
    </w:p>
    <w:p w14:paraId="163DEE48" w14:textId="4F12FC1B" w:rsidR="00FB6400" w:rsidRPr="005B2B1D" w:rsidRDefault="00FB6400" w:rsidP="00B8198F">
      <w:pPr>
        <w:pStyle w:val="ListParagraph"/>
        <w:numPr>
          <w:ilvl w:val="0"/>
          <w:numId w:val="70"/>
        </w:numPr>
        <w:rPr>
          <w:rFonts w:ascii="Arial" w:hAnsi="Arial" w:cs="Arial"/>
        </w:rPr>
      </w:pPr>
      <w:r w:rsidRPr="005B2B1D">
        <w:rPr>
          <w:rFonts w:ascii="Arial" w:hAnsi="Arial" w:cs="Arial"/>
        </w:rPr>
        <w:t>Conduct a minimum average of two (2) assessments per month, with a lapse of no more than 3 months between assessments</w:t>
      </w:r>
      <w:r w:rsidR="00F36EA4">
        <w:rPr>
          <w:rFonts w:ascii="Arial" w:hAnsi="Arial" w:cs="Arial"/>
        </w:rPr>
        <w:t>.</w:t>
      </w:r>
      <w:r w:rsidRPr="005B2B1D">
        <w:rPr>
          <w:rFonts w:ascii="Arial" w:hAnsi="Arial" w:cs="Arial"/>
        </w:rPr>
        <w:t xml:space="preserve"> </w:t>
      </w:r>
    </w:p>
    <w:p w14:paraId="60EB077C" w14:textId="1BC3F38C" w:rsidR="00FB6400" w:rsidRPr="005B2B1D" w:rsidRDefault="00FB6400" w:rsidP="00B8198F">
      <w:pPr>
        <w:pStyle w:val="ListParagraph"/>
        <w:numPr>
          <w:ilvl w:val="0"/>
          <w:numId w:val="70"/>
        </w:numPr>
        <w:rPr>
          <w:rFonts w:ascii="Arial" w:hAnsi="Arial" w:cs="Arial"/>
        </w:rPr>
      </w:pPr>
      <w:r w:rsidRPr="005B2B1D">
        <w:rPr>
          <w:rFonts w:ascii="Arial" w:hAnsi="Arial" w:cs="Arial"/>
        </w:rPr>
        <w:t xml:space="preserve">Participate in continuing education on the assessment tools </w:t>
      </w:r>
      <w:r w:rsidR="008B00E7">
        <w:rPr>
          <w:rFonts w:ascii="Arial" w:hAnsi="Arial" w:cs="Arial"/>
        </w:rPr>
        <w:t xml:space="preserve">to </w:t>
      </w:r>
      <w:r w:rsidRPr="005B2B1D">
        <w:rPr>
          <w:rFonts w:ascii="Arial" w:hAnsi="Arial" w:cs="Arial"/>
        </w:rPr>
        <w:t>include but not limited to</w:t>
      </w:r>
      <w:r w:rsidR="008B00E7">
        <w:rPr>
          <w:rFonts w:ascii="Arial" w:hAnsi="Arial" w:cs="Arial"/>
        </w:rPr>
        <w:t>:</w:t>
      </w:r>
    </w:p>
    <w:p w14:paraId="338B1D41" w14:textId="141A11DB" w:rsidR="00FB6400" w:rsidRPr="005B2B1D" w:rsidRDefault="00FB6400" w:rsidP="00B8198F">
      <w:pPr>
        <w:pStyle w:val="ListParagraph"/>
        <w:numPr>
          <w:ilvl w:val="0"/>
          <w:numId w:val="71"/>
        </w:numPr>
        <w:rPr>
          <w:rFonts w:ascii="Arial" w:hAnsi="Arial" w:cs="Arial"/>
        </w:rPr>
      </w:pPr>
      <w:r w:rsidRPr="005B2B1D">
        <w:rPr>
          <w:rFonts w:ascii="Arial" w:hAnsi="Arial" w:cs="Arial"/>
        </w:rPr>
        <w:t xml:space="preserve">Refresher </w:t>
      </w:r>
      <w:proofErr w:type="gramStart"/>
      <w:r w:rsidRPr="005B2B1D">
        <w:rPr>
          <w:rFonts w:ascii="Arial" w:hAnsi="Arial" w:cs="Arial"/>
        </w:rPr>
        <w:t>training</w:t>
      </w:r>
      <w:r w:rsidR="00D61D5F">
        <w:rPr>
          <w:rFonts w:ascii="Arial" w:hAnsi="Arial" w:cs="Arial"/>
        </w:rPr>
        <w:t>;</w:t>
      </w:r>
      <w:proofErr w:type="gramEnd"/>
    </w:p>
    <w:p w14:paraId="7AEE0E17" w14:textId="40933A8B" w:rsidR="00FB6400" w:rsidRPr="005B2B1D" w:rsidRDefault="00FB6400" w:rsidP="00B8198F">
      <w:pPr>
        <w:pStyle w:val="ListParagraph"/>
        <w:numPr>
          <w:ilvl w:val="0"/>
          <w:numId w:val="71"/>
        </w:numPr>
        <w:rPr>
          <w:rFonts w:ascii="Arial" w:hAnsi="Arial" w:cs="Arial"/>
        </w:rPr>
      </w:pPr>
      <w:r w:rsidRPr="005B2B1D">
        <w:rPr>
          <w:rFonts w:ascii="Arial" w:hAnsi="Arial" w:cs="Arial"/>
        </w:rPr>
        <w:t>Quality assurance activities</w:t>
      </w:r>
      <w:r w:rsidR="00D61D5F">
        <w:rPr>
          <w:rFonts w:ascii="Arial" w:hAnsi="Arial" w:cs="Arial"/>
        </w:rPr>
        <w:t>; and</w:t>
      </w:r>
    </w:p>
    <w:p w14:paraId="199F9380" w14:textId="28ADCD57" w:rsidR="00FB6400" w:rsidRPr="005B2B1D" w:rsidRDefault="00FB6400" w:rsidP="00B8198F">
      <w:pPr>
        <w:pStyle w:val="ListParagraph"/>
        <w:numPr>
          <w:ilvl w:val="0"/>
          <w:numId w:val="71"/>
        </w:numPr>
        <w:rPr>
          <w:rFonts w:ascii="Arial" w:hAnsi="Arial" w:cs="Arial"/>
        </w:rPr>
      </w:pPr>
      <w:r w:rsidRPr="005B2B1D">
        <w:rPr>
          <w:rFonts w:ascii="Arial" w:hAnsi="Arial" w:cs="Arial"/>
        </w:rPr>
        <w:t>Attend national conferences</w:t>
      </w:r>
      <w:r w:rsidR="00D61D5F">
        <w:rPr>
          <w:rFonts w:ascii="Arial" w:hAnsi="Arial" w:cs="Arial"/>
        </w:rPr>
        <w:t>.</w:t>
      </w:r>
    </w:p>
    <w:p w14:paraId="19EA54D1" w14:textId="53FD56E5" w:rsidR="00FB6400" w:rsidRPr="005B2B1D" w:rsidRDefault="00745589" w:rsidP="00B8198F">
      <w:pPr>
        <w:pStyle w:val="ListParagraph"/>
        <w:numPr>
          <w:ilvl w:val="0"/>
          <w:numId w:val="70"/>
        </w:numPr>
        <w:rPr>
          <w:rFonts w:ascii="Arial" w:hAnsi="Arial" w:cs="Arial"/>
        </w:rPr>
      </w:pPr>
      <w:r>
        <w:rPr>
          <w:rFonts w:ascii="Arial" w:hAnsi="Arial" w:cs="Arial"/>
        </w:rPr>
        <w:t>Participate in a</w:t>
      </w:r>
      <w:r w:rsidR="00FB6400" w:rsidRPr="005B2B1D">
        <w:rPr>
          <w:rFonts w:ascii="Arial" w:hAnsi="Arial" w:cs="Arial"/>
        </w:rPr>
        <w:t>nnual training to include but not limited to:</w:t>
      </w:r>
    </w:p>
    <w:p w14:paraId="4DC49C0F" w14:textId="13821937" w:rsidR="00FB6400" w:rsidRPr="005B2B1D" w:rsidRDefault="00FB6400" w:rsidP="00B8198F">
      <w:pPr>
        <w:pStyle w:val="ListParagraph"/>
        <w:numPr>
          <w:ilvl w:val="0"/>
          <w:numId w:val="73"/>
        </w:numPr>
        <w:rPr>
          <w:rFonts w:ascii="Arial" w:hAnsi="Arial" w:cs="Arial"/>
        </w:rPr>
      </w:pPr>
      <w:r w:rsidRPr="005B2B1D">
        <w:rPr>
          <w:rFonts w:ascii="Arial" w:hAnsi="Arial" w:cs="Arial"/>
        </w:rPr>
        <w:t>Person centered interviewing techniques</w:t>
      </w:r>
      <w:r w:rsidRPr="005B2B1D" w:rsidDel="006565B3">
        <w:rPr>
          <w:rFonts w:ascii="Arial" w:hAnsi="Arial" w:cs="Arial"/>
        </w:rPr>
        <w:t xml:space="preserve"> </w:t>
      </w:r>
      <w:r w:rsidRPr="005B2B1D">
        <w:rPr>
          <w:rFonts w:ascii="Arial" w:hAnsi="Arial" w:cs="Arial"/>
        </w:rPr>
        <w:t xml:space="preserve">utilizing the </w:t>
      </w:r>
      <w:r w:rsidR="00F36EA4">
        <w:rPr>
          <w:rFonts w:ascii="Arial" w:hAnsi="Arial" w:cs="Arial"/>
        </w:rPr>
        <w:t>Agency-designated assessment</w:t>
      </w:r>
      <w:r w:rsidRPr="005B2B1D">
        <w:rPr>
          <w:rFonts w:ascii="Arial" w:hAnsi="Arial" w:cs="Arial"/>
        </w:rPr>
        <w:t xml:space="preserve"> </w:t>
      </w:r>
      <w:proofErr w:type="gramStart"/>
      <w:r w:rsidRPr="005B2B1D">
        <w:rPr>
          <w:rFonts w:ascii="Arial" w:hAnsi="Arial" w:cs="Arial"/>
        </w:rPr>
        <w:t>tools</w:t>
      </w:r>
      <w:r w:rsidR="00D61D5F">
        <w:rPr>
          <w:rFonts w:ascii="Arial" w:hAnsi="Arial" w:cs="Arial"/>
        </w:rPr>
        <w:t>;</w:t>
      </w:r>
      <w:proofErr w:type="gramEnd"/>
    </w:p>
    <w:p w14:paraId="0AA3C5E4" w14:textId="1A5E88F9" w:rsidR="00FB6400" w:rsidRPr="005B2B1D" w:rsidRDefault="00FB6400" w:rsidP="00B8198F">
      <w:pPr>
        <w:pStyle w:val="ListParagraph"/>
        <w:numPr>
          <w:ilvl w:val="0"/>
          <w:numId w:val="73"/>
        </w:numPr>
        <w:rPr>
          <w:rFonts w:ascii="Arial" w:hAnsi="Arial" w:cs="Arial"/>
        </w:rPr>
      </w:pPr>
      <w:r w:rsidRPr="005B2B1D">
        <w:rPr>
          <w:rFonts w:ascii="Arial" w:hAnsi="Arial" w:cs="Arial"/>
        </w:rPr>
        <w:t xml:space="preserve">Utilizing the </w:t>
      </w:r>
      <w:r w:rsidR="00F36EA4">
        <w:rPr>
          <w:rFonts w:ascii="Arial" w:hAnsi="Arial" w:cs="Arial"/>
        </w:rPr>
        <w:t>Agency-designated</w:t>
      </w:r>
      <w:r w:rsidRPr="005B2B1D">
        <w:rPr>
          <w:rFonts w:ascii="Arial" w:hAnsi="Arial" w:cs="Arial"/>
        </w:rPr>
        <w:t xml:space="preserve"> </w:t>
      </w:r>
      <w:r w:rsidR="00F36EA4">
        <w:rPr>
          <w:rFonts w:ascii="Arial" w:hAnsi="Arial" w:cs="Arial"/>
        </w:rPr>
        <w:t xml:space="preserve">assessment </w:t>
      </w:r>
      <w:r w:rsidRPr="005B2B1D">
        <w:rPr>
          <w:rFonts w:ascii="Arial" w:hAnsi="Arial" w:cs="Arial"/>
        </w:rPr>
        <w:t>tools</w:t>
      </w:r>
      <w:r w:rsidR="00D61D5F">
        <w:rPr>
          <w:rFonts w:ascii="Arial" w:hAnsi="Arial" w:cs="Arial"/>
        </w:rPr>
        <w:t>; and</w:t>
      </w:r>
    </w:p>
    <w:p w14:paraId="37379AFB" w14:textId="093C8896" w:rsidR="00FB6400" w:rsidRPr="00467ADE" w:rsidRDefault="00FB6400" w:rsidP="00B8198F">
      <w:pPr>
        <w:pStyle w:val="ListParagraph"/>
        <w:numPr>
          <w:ilvl w:val="0"/>
          <w:numId w:val="73"/>
        </w:numPr>
        <w:rPr>
          <w:rFonts w:ascii="Arial" w:hAnsi="Arial" w:cs="Arial"/>
        </w:rPr>
      </w:pPr>
      <w:r w:rsidRPr="005B2B1D">
        <w:rPr>
          <w:rFonts w:ascii="Arial" w:hAnsi="Arial" w:cs="Arial"/>
        </w:rPr>
        <w:t>Conflict of Interest - Independent unbiased assessment process</w:t>
      </w:r>
      <w:r w:rsidR="00F36EA4">
        <w:rPr>
          <w:rFonts w:ascii="Arial" w:hAnsi="Arial" w:cs="Arial"/>
        </w:rPr>
        <w:t>.</w:t>
      </w:r>
    </w:p>
    <w:p w14:paraId="28138C52" w14:textId="77777777" w:rsidR="002035BC" w:rsidRPr="005B2B1D" w:rsidRDefault="002035BC" w:rsidP="002035BC">
      <w:pPr>
        <w:pStyle w:val="NoSpacing"/>
        <w:jc w:val="left"/>
        <w:rPr>
          <w:rFonts w:ascii="Arial" w:hAnsi="Arial" w:cs="Arial"/>
          <w:highlight w:val="yellow"/>
        </w:rPr>
      </w:pPr>
    </w:p>
    <w:p w14:paraId="10FAEDCC" w14:textId="77777777" w:rsidR="002035BC" w:rsidRPr="00745589" w:rsidRDefault="002035BC" w:rsidP="00EC3D64">
      <w:pPr>
        <w:pStyle w:val="NoSpacing"/>
        <w:numPr>
          <w:ilvl w:val="1"/>
          <w:numId w:val="50"/>
        </w:numPr>
        <w:ind w:left="720"/>
        <w:jc w:val="left"/>
        <w:rPr>
          <w:rFonts w:ascii="Arial" w:hAnsi="Arial" w:cs="Arial"/>
          <w:b/>
          <w:bCs/>
        </w:rPr>
      </w:pPr>
      <w:r w:rsidRPr="00745589">
        <w:rPr>
          <w:rFonts w:ascii="Arial" w:hAnsi="Arial" w:cs="Arial"/>
          <w:b/>
          <w:bCs/>
        </w:rPr>
        <w:t xml:space="preserve">Performance Reporting and Corrective Actions </w:t>
      </w:r>
    </w:p>
    <w:p w14:paraId="058173F2" w14:textId="77777777" w:rsidR="002035BC" w:rsidRPr="005B2B1D" w:rsidRDefault="002035BC" w:rsidP="009C1BDE">
      <w:pPr>
        <w:pStyle w:val="NoSpacing"/>
        <w:numPr>
          <w:ilvl w:val="2"/>
          <w:numId w:val="103"/>
        </w:numPr>
        <w:ind w:left="1080"/>
        <w:jc w:val="left"/>
        <w:rPr>
          <w:rFonts w:ascii="Arial" w:hAnsi="Arial" w:cs="Arial"/>
        </w:rPr>
      </w:pPr>
      <w:r w:rsidRPr="005B2B1D">
        <w:rPr>
          <w:rFonts w:ascii="Arial" w:hAnsi="Arial" w:cs="Arial"/>
        </w:rPr>
        <w:t>The Contractor shall submit monthly performance reports using an Agency-approved format, detailing all deliverables and performance measures that have been met or unmet during the month. This report shall be submitted with the monthly invoice.</w:t>
      </w:r>
    </w:p>
    <w:p w14:paraId="5249AD4E" w14:textId="77777777" w:rsidR="002035BC" w:rsidRPr="005B2B1D" w:rsidRDefault="002035BC" w:rsidP="009C1BDE">
      <w:pPr>
        <w:pStyle w:val="NoSpacing"/>
        <w:numPr>
          <w:ilvl w:val="2"/>
          <w:numId w:val="103"/>
        </w:numPr>
        <w:ind w:left="1080"/>
        <w:jc w:val="left"/>
        <w:rPr>
          <w:rFonts w:ascii="Arial" w:hAnsi="Arial" w:cs="Arial"/>
        </w:rPr>
      </w:pPr>
      <w:r w:rsidRPr="005B2B1D">
        <w:rPr>
          <w:rFonts w:ascii="Arial" w:hAnsi="Arial" w:cs="Arial"/>
        </w:rPr>
        <w:lastRenderedPageBreak/>
        <w:t xml:space="preserve">The Contractor shall create and provide the Agency with an annual electronic report that analyzes and trends the data from the previous year. The report </w:t>
      </w:r>
      <w:proofErr w:type="gramStart"/>
      <w:r w:rsidRPr="005B2B1D">
        <w:rPr>
          <w:rFonts w:ascii="Arial" w:hAnsi="Arial" w:cs="Arial"/>
        </w:rPr>
        <w:t>shall</w:t>
      </w:r>
      <w:proofErr w:type="gramEnd"/>
      <w:r w:rsidRPr="005B2B1D">
        <w:rPr>
          <w:rFonts w:ascii="Arial" w:hAnsi="Arial" w:cs="Arial"/>
        </w:rPr>
        <w:t xml:space="preserve"> include, at a minimum, the following information: </w:t>
      </w:r>
    </w:p>
    <w:p w14:paraId="6F8A717C" w14:textId="77777777" w:rsidR="002035BC" w:rsidRPr="005B2B1D" w:rsidRDefault="002035BC" w:rsidP="00B8198F">
      <w:pPr>
        <w:pStyle w:val="NoSpacing"/>
        <w:numPr>
          <w:ilvl w:val="3"/>
          <w:numId w:val="75"/>
        </w:numPr>
        <w:ind w:left="1440"/>
        <w:jc w:val="left"/>
        <w:rPr>
          <w:rFonts w:ascii="Arial" w:hAnsi="Arial" w:cs="Arial"/>
        </w:rPr>
      </w:pPr>
      <w:r w:rsidRPr="005B2B1D">
        <w:rPr>
          <w:rFonts w:ascii="Arial" w:hAnsi="Arial" w:cs="Arial"/>
        </w:rPr>
        <w:t xml:space="preserve">Detailed summary of all services provided during the </w:t>
      </w:r>
      <w:proofErr w:type="gramStart"/>
      <w:r w:rsidRPr="005B2B1D">
        <w:rPr>
          <w:rFonts w:ascii="Arial" w:hAnsi="Arial" w:cs="Arial"/>
        </w:rPr>
        <w:t>year;</w:t>
      </w:r>
      <w:proofErr w:type="gramEnd"/>
    </w:p>
    <w:p w14:paraId="2D308E52" w14:textId="29C86973" w:rsidR="002035BC" w:rsidRPr="007D17BA" w:rsidRDefault="002035BC" w:rsidP="00B8198F">
      <w:pPr>
        <w:pStyle w:val="NoSpacing"/>
        <w:numPr>
          <w:ilvl w:val="3"/>
          <w:numId w:val="75"/>
        </w:numPr>
        <w:ind w:left="1440"/>
        <w:jc w:val="left"/>
        <w:rPr>
          <w:rFonts w:ascii="Arial" w:hAnsi="Arial" w:cs="Arial"/>
          <w:color w:val="FF0000"/>
          <w:u w:val="single"/>
        </w:rPr>
      </w:pPr>
      <w:r w:rsidRPr="005B2B1D">
        <w:rPr>
          <w:rFonts w:ascii="Arial" w:hAnsi="Arial" w:cs="Arial"/>
        </w:rPr>
        <w:t>Annualized timeliness of all assessments</w:t>
      </w:r>
      <w:r w:rsidR="006A3260">
        <w:rPr>
          <w:rFonts w:ascii="Arial" w:hAnsi="Arial" w:cs="Arial"/>
        </w:rPr>
        <w:t xml:space="preserve"> </w:t>
      </w:r>
      <w:r w:rsidR="007F6547">
        <w:rPr>
          <w:rFonts w:ascii="Arial" w:hAnsi="Arial" w:cs="Arial"/>
        </w:rPr>
        <w:t>by HCBS program type</w:t>
      </w:r>
      <w:r w:rsidR="009C1BDE">
        <w:rPr>
          <w:rFonts w:ascii="Arial" w:hAnsi="Arial" w:cs="Arial"/>
        </w:rPr>
        <w:t xml:space="preserve"> and</w:t>
      </w:r>
      <w:r w:rsidR="007F6547">
        <w:rPr>
          <w:rFonts w:ascii="Arial" w:hAnsi="Arial" w:cs="Arial"/>
        </w:rPr>
        <w:t xml:space="preserve"> assessment tool</w:t>
      </w:r>
      <w:r w:rsidR="009C1BDE">
        <w:rPr>
          <w:rFonts w:ascii="Arial" w:hAnsi="Arial" w:cs="Arial"/>
        </w:rPr>
        <w:t>; and</w:t>
      </w:r>
    </w:p>
    <w:p w14:paraId="3AD0A566" w14:textId="4AB5087B" w:rsidR="002035BC" w:rsidRPr="005B2B1D" w:rsidRDefault="002035BC" w:rsidP="00B8198F">
      <w:pPr>
        <w:pStyle w:val="NoSpacing"/>
        <w:numPr>
          <w:ilvl w:val="3"/>
          <w:numId w:val="75"/>
        </w:numPr>
        <w:ind w:left="1440"/>
        <w:jc w:val="left"/>
        <w:rPr>
          <w:rFonts w:ascii="Arial" w:hAnsi="Arial" w:cs="Arial"/>
        </w:rPr>
      </w:pPr>
      <w:r w:rsidRPr="005B2B1D">
        <w:rPr>
          <w:rFonts w:ascii="Arial" w:hAnsi="Arial" w:cs="Arial"/>
        </w:rPr>
        <w:t xml:space="preserve">Recommendations to </w:t>
      </w:r>
      <w:r w:rsidR="00704D9A">
        <w:rPr>
          <w:rFonts w:ascii="Arial" w:hAnsi="Arial" w:cs="Arial"/>
        </w:rPr>
        <w:t>improve</w:t>
      </w:r>
      <w:r w:rsidRPr="005B2B1D">
        <w:rPr>
          <w:rFonts w:ascii="Arial" w:hAnsi="Arial" w:cs="Arial"/>
        </w:rPr>
        <w:t xml:space="preserve"> the efficiency and quality of service delivery.</w:t>
      </w:r>
    </w:p>
    <w:p w14:paraId="71660A13" w14:textId="77777777" w:rsidR="002035BC" w:rsidRPr="005B2B1D" w:rsidRDefault="002035BC" w:rsidP="009C1BDE">
      <w:pPr>
        <w:pStyle w:val="NoSpacing"/>
        <w:numPr>
          <w:ilvl w:val="2"/>
          <w:numId w:val="103"/>
        </w:numPr>
        <w:ind w:left="1080"/>
        <w:jc w:val="left"/>
        <w:rPr>
          <w:rFonts w:ascii="Arial" w:hAnsi="Arial" w:cs="Arial"/>
        </w:rPr>
      </w:pPr>
      <w:r w:rsidRPr="72C204B9">
        <w:rPr>
          <w:rFonts w:ascii="Arial" w:hAnsi="Arial" w:cs="Arial"/>
        </w:rPr>
        <w:t xml:space="preserve">The Contractor shall provide written notification to the Agency within two business days of discovery of any problems, concerns, or issues of non-compliance. </w:t>
      </w:r>
    </w:p>
    <w:p w14:paraId="729D7ACD" w14:textId="77777777" w:rsidR="002035BC" w:rsidRPr="005B2B1D" w:rsidRDefault="002035BC" w:rsidP="009C1BDE">
      <w:pPr>
        <w:pStyle w:val="NoSpacing"/>
        <w:numPr>
          <w:ilvl w:val="2"/>
          <w:numId w:val="103"/>
        </w:numPr>
        <w:ind w:left="1080"/>
        <w:jc w:val="left"/>
        <w:rPr>
          <w:rFonts w:ascii="Arial" w:hAnsi="Arial" w:cs="Arial"/>
        </w:rPr>
      </w:pPr>
      <w:r w:rsidRPr="005B2B1D">
        <w:rPr>
          <w:rFonts w:ascii="Arial" w:hAnsi="Arial" w:cs="Arial"/>
        </w:rPr>
        <w:t xml:space="preserve">The Contractor shall maintain records of such reports and other related communications issued in writing </w:t>
      </w:r>
      <w:proofErr w:type="gramStart"/>
      <w:r w:rsidRPr="005B2B1D">
        <w:rPr>
          <w:rFonts w:ascii="Arial" w:hAnsi="Arial" w:cs="Arial"/>
        </w:rPr>
        <w:t>during the course of</w:t>
      </w:r>
      <w:proofErr w:type="gramEnd"/>
      <w:r w:rsidRPr="005B2B1D">
        <w:rPr>
          <w:rFonts w:ascii="Arial" w:hAnsi="Arial" w:cs="Arial"/>
        </w:rPr>
        <w:t xml:space="preserve"> Contract performance.  </w:t>
      </w:r>
    </w:p>
    <w:p w14:paraId="1E7D0D13" w14:textId="77777777" w:rsidR="002035BC" w:rsidRPr="005B2B1D" w:rsidRDefault="002035BC" w:rsidP="009C1BDE">
      <w:pPr>
        <w:pStyle w:val="NoSpacing"/>
        <w:numPr>
          <w:ilvl w:val="2"/>
          <w:numId w:val="103"/>
        </w:numPr>
        <w:ind w:left="1080"/>
        <w:jc w:val="left"/>
        <w:rPr>
          <w:rFonts w:ascii="Arial" w:hAnsi="Arial" w:cs="Arial"/>
        </w:rPr>
      </w:pPr>
      <w:r w:rsidRPr="005B2B1D">
        <w:rPr>
          <w:rFonts w:ascii="Arial" w:hAnsi="Arial" w:cs="Arial"/>
        </w:rPr>
        <w:t xml:space="preserve">The </w:t>
      </w:r>
      <w:r>
        <w:rPr>
          <w:rFonts w:ascii="Arial" w:hAnsi="Arial" w:cs="Arial"/>
        </w:rPr>
        <w:t xml:space="preserve">Agency’s </w:t>
      </w:r>
      <w:r w:rsidRPr="005B2B1D">
        <w:rPr>
          <w:rFonts w:ascii="Arial" w:hAnsi="Arial" w:cs="Arial"/>
        </w:rPr>
        <w:t>Contract Owner has final authority to approve problem-resolution activities.</w:t>
      </w:r>
    </w:p>
    <w:p w14:paraId="3E6B5C75" w14:textId="77777777" w:rsidR="002035BC" w:rsidRPr="005B2B1D" w:rsidRDefault="002035BC" w:rsidP="009C1BDE">
      <w:pPr>
        <w:pStyle w:val="NoSpacing"/>
        <w:numPr>
          <w:ilvl w:val="2"/>
          <w:numId w:val="103"/>
        </w:numPr>
        <w:ind w:left="1080"/>
        <w:jc w:val="left"/>
        <w:rPr>
          <w:rFonts w:ascii="Arial" w:hAnsi="Arial" w:cs="Arial"/>
        </w:rPr>
      </w:pPr>
      <w:r w:rsidRPr="005B2B1D">
        <w:rPr>
          <w:rFonts w:ascii="Arial"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7C6C414" w14:textId="77777777" w:rsidR="002035BC" w:rsidRPr="005B2B1D" w:rsidRDefault="002035BC" w:rsidP="009C1BDE">
      <w:pPr>
        <w:pStyle w:val="NoSpacing"/>
        <w:numPr>
          <w:ilvl w:val="2"/>
          <w:numId w:val="103"/>
        </w:numPr>
        <w:ind w:left="1080"/>
        <w:jc w:val="left"/>
        <w:rPr>
          <w:rFonts w:ascii="Arial" w:hAnsi="Arial" w:cs="Arial"/>
        </w:rPr>
      </w:pPr>
      <w:r w:rsidRPr="005B2B1D">
        <w:rPr>
          <w:rFonts w:ascii="Arial" w:hAnsi="Arial" w:cs="Arial"/>
        </w:rPr>
        <w:t xml:space="preserve">To the extent that </w:t>
      </w:r>
      <w:r>
        <w:rPr>
          <w:rFonts w:ascii="Arial" w:hAnsi="Arial" w:cs="Arial"/>
        </w:rPr>
        <w:t>d</w:t>
      </w:r>
      <w:r w:rsidRPr="005B2B1D">
        <w:rPr>
          <w:rFonts w:ascii="Arial" w:hAnsi="Arial" w:cs="Arial"/>
        </w:rPr>
        <w:t xml:space="preserve">eficiencies are identified in the Contractor’s performance and notwithstanding other remedies available under this Contract, the Agency may require the Contractor to develop and comply with a corrective action plan to resolve the </w:t>
      </w:r>
      <w:r>
        <w:rPr>
          <w:rFonts w:ascii="Arial" w:hAnsi="Arial" w:cs="Arial"/>
        </w:rPr>
        <w:t>d</w:t>
      </w:r>
      <w:r w:rsidRPr="005B2B1D">
        <w:rPr>
          <w:rFonts w:ascii="Arial" w:hAnsi="Arial" w:cs="Arial"/>
        </w:rPr>
        <w:t>eficiencies, subject to Agency approval.</w:t>
      </w:r>
    </w:p>
    <w:p w14:paraId="5F5D095B" w14:textId="77777777" w:rsidR="002035BC" w:rsidRPr="005B2B1D" w:rsidRDefault="002035BC" w:rsidP="002035BC">
      <w:pPr>
        <w:spacing w:after="60"/>
        <w:rPr>
          <w:rFonts w:ascii="Arial" w:hAnsi="Arial" w:cs="Arial"/>
          <w:highlight w:val="yellow"/>
        </w:rPr>
      </w:pPr>
    </w:p>
    <w:p w14:paraId="0F3CDCF3" w14:textId="77777777" w:rsidR="002035BC" w:rsidRPr="00745589" w:rsidRDefault="002035BC" w:rsidP="00EC3D64">
      <w:pPr>
        <w:pStyle w:val="NoSpacing"/>
        <w:numPr>
          <w:ilvl w:val="1"/>
          <w:numId w:val="50"/>
        </w:numPr>
        <w:ind w:left="720"/>
        <w:jc w:val="left"/>
        <w:rPr>
          <w:rFonts w:ascii="Arial" w:hAnsi="Arial" w:cs="Arial"/>
          <w:b/>
          <w:bCs/>
        </w:rPr>
      </w:pPr>
      <w:r w:rsidRPr="00745589">
        <w:rPr>
          <w:rFonts w:ascii="Arial" w:hAnsi="Arial" w:cs="Arial"/>
          <w:b/>
          <w:bCs/>
        </w:rPr>
        <w:t xml:space="preserve">Requests for Information </w:t>
      </w:r>
    </w:p>
    <w:p w14:paraId="2CF5178B" w14:textId="77777777" w:rsidR="002035BC" w:rsidRPr="005B2B1D" w:rsidRDefault="002035BC" w:rsidP="00B8198F">
      <w:pPr>
        <w:pStyle w:val="NoSpacing"/>
        <w:numPr>
          <w:ilvl w:val="0"/>
          <w:numId w:val="55"/>
        </w:numPr>
        <w:ind w:left="1080"/>
        <w:jc w:val="left"/>
        <w:rPr>
          <w:rFonts w:ascii="Arial" w:hAnsi="Arial" w:cs="Arial"/>
        </w:rPr>
      </w:pPr>
      <w:r w:rsidRPr="005B2B1D">
        <w:rPr>
          <w:rFonts w:ascii="Arial" w:hAnsi="Arial" w:cs="Arial"/>
        </w:rPr>
        <w:t>The Contractor shall respond to Agency requests for information and other requests for assistance within the timeframe that the Agency specifies. The Contractor shall provide information in response to:</w:t>
      </w:r>
    </w:p>
    <w:p w14:paraId="5194EAFD" w14:textId="77777777" w:rsidR="002035BC" w:rsidRPr="005B2B1D" w:rsidRDefault="002035BC" w:rsidP="00B8198F">
      <w:pPr>
        <w:pStyle w:val="NoSpacing"/>
        <w:numPr>
          <w:ilvl w:val="0"/>
          <w:numId w:val="84"/>
        </w:numPr>
        <w:ind w:left="1530"/>
        <w:jc w:val="left"/>
        <w:rPr>
          <w:rFonts w:ascii="Arial" w:hAnsi="Arial" w:cs="Arial"/>
        </w:rPr>
      </w:pPr>
      <w:r w:rsidRPr="005B2B1D">
        <w:rPr>
          <w:rFonts w:ascii="Arial" w:hAnsi="Arial" w:cs="Arial"/>
        </w:rPr>
        <w:t xml:space="preserve">Freedom of Information Act (FOIA) </w:t>
      </w:r>
      <w:proofErr w:type="gramStart"/>
      <w:r w:rsidRPr="005B2B1D">
        <w:rPr>
          <w:rFonts w:ascii="Arial" w:hAnsi="Arial" w:cs="Arial"/>
        </w:rPr>
        <w:t>requests;</w:t>
      </w:r>
      <w:proofErr w:type="gramEnd"/>
    </w:p>
    <w:p w14:paraId="5907CE4A" w14:textId="77777777" w:rsidR="002035BC" w:rsidRPr="005B2B1D" w:rsidRDefault="002035BC" w:rsidP="00B8198F">
      <w:pPr>
        <w:pStyle w:val="NoSpacing"/>
        <w:numPr>
          <w:ilvl w:val="0"/>
          <w:numId w:val="84"/>
        </w:numPr>
        <w:ind w:left="1530"/>
        <w:jc w:val="left"/>
        <w:rPr>
          <w:rFonts w:ascii="Arial" w:hAnsi="Arial" w:cs="Arial"/>
        </w:rPr>
      </w:pPr>
      <w:r w:rsidRPr="005B2B1D">
        <w:rPr>
          <w:rFonts w:ascii="Arial" w:hAnsi="Arial" w:cs="Arial"/>
        </w:rPr>
        <w:t xml:space="preserve">Requests for Information (RFIs) from Iowa </w:t>
      </w:r>
      <w:proofErr w:type="gramStart"/>
      <w:r w:rsidRPr="005B2B1D">
        <w:rPr>
          <w:rFonts w:ascii="Arial" w:hAnsi="Arial" w:cs="Arial"/>
        </w:rPr>
        <w:t>Legislators;</w:t>
      </w:r>
      <w:proofErr w:type="gramEnd"/>
      <w:r w:rsidRPr="005B2B1D">
        <w:rPr>
          <w:rFonts w:ascii="Arial" w:hAnsi="Arial" w:cs="Arial"/>
        </w:rPr>
        <w:t xml:space="preserve"> </w:t>
      </w:r>
    </w:p>
    <w:p w14:paraId="1B81D9AE" w14:textId="77777777" w:rsidR="002035BC" w:rsidRPr="005B2B1D" w:rsidRDefault="002035BC" w:rsidP="00B8198F">
      <w:pPr>
        <w:pStyle w:val="NoSpacing"/>
        <w:numPr>
          <w:ilvl w:val="0"/>
          <w:numId w:val="84"/>
        </w:numPr>
        <w:ind w:left="1530"/>
        <w:jc w:val="left"/>
        <w:rPr>
          <w:rFonts w:ascii="Arial" w:hAnsi="Arial" w:cs="Arial"/>
        </w:rPr>
      </w:pPr>
      <w:r w:rsidRPr="005B2B1D">
        <w:rPr>
          <w:rFonts w:ascii="Arial" w:hAnsi="Arial" w:cs="Arial"/>
        </w:rPr>
        <w:t xml:space="preserve">Open Records Act requests, as required in Iowa Code Chapter </w:t>
      </w:r>
      <w:proofErr w:type="gramStart"/>
      <w:r w:rsidRPr="005B2B1D">
        <w:rPr>
          <w:rFonts w:ascii="Arial" w:hAnsi="Arial" w:cs="Arial"/>
        </w:rPr>
        <w:t>22;</w:t>
      </w:r>
      <w:proofErr w:type="gramEnd"/>
      <w:r w:rsidRPr="005B2B1D">
        <w:rPr>
          <w:rFonts w:ascii="Arial" w:hAnsi="Arial" w:cs="Arial"/>
        </w:rPr>
        <w:t xml:space="preserve"> </w:t>
      </w:r>
    </w:p>
    <w:p w14:paraId="5F88B828" w14:textId="77777777" w:rsidR="002035BC" w:rsidRPr="005B2B1D" w:rsidRDefault="002035BC" w:rsidP="00B8198F">
      <w:pPr>
        <w:pStyle w:val="NoSpacing"/>
        <w:numPr>
          <w:ilvl w:val="0"/>
          <w:numId w:val="84"/>
        </w:numPr>
        <w:ind w:left="1530"/>
        <w:jc w:val="left"/>
        <w:rPr>
          <w:rFonts w:ascii="Arial" w:hAnsi="Arial" w:cs="Arial"/>
        </w:rPr>
      </w:pPr>
      <w:r w:rsidRPr="005B2B1D">
        <w:rPr>
          <w:rFonts w:ascii="Arial" w:hAnsi="Arial" w:cs="Arial"/>
        </w:rPr>
        <w:t>State or federal audits; and</w:t>
      </w:r>
    </w:p>
    <w:p w14:paraId="1B0DCF78" w14:textId="77777777" w:rsidR="002035BC" w:rsidRPr="005B2B1D" w:rsidRDefault="002035BC" w:rsidP="00B8198F">
      <w:pPr>
        <w:pStyle w:val="NoSpacing"/>
        <w:numPr>
          <w:ilvl w:val="0"/>
          <w:numId w:val="84"/>
        </w:numPr>
        <w:ind w:left="1530"/>
        <w:jc w:val="left"/>
        <w:rPr>
          <w:rFonts w:ascii="Arial" w:hAnsi="Arial" w:cs="Arial"/>
        </w:rPr>
      </w:pPr>
      <w:r w:rsidRPr="005B2B1D">
        <w:rPr>
          <w:rFonts w:ascii="Arial" w:hAnsi="Arial" w:cs="Arial"/>
        </w:rPr>
        <w:t>Miscellaneous requests.</w:t>
      </w:r>
    </w:p>
    <w:p w14:paraId="7BDCE883" w14:textId="77777777" w:rsidR="002035BC" w:rsidRPr="005B2B1D" w:rsidRDefault="002035BC" w:rsidP="00B8198F">
      <w:pPr>
        <w:pStyle w:val="NoSpacing"/>
        <w:numPr>
          <w:ilvl w:val="0"/>
          <w:numId w:val="55"/>
        </w:numPr>
        <w:ind w:left="1080"/>
        <w:jc w:val="left"/>
        <w:rPr>
          <w:rFonts w:ascii="Arial" w:hAnsi="Arial" w:cs="Arial"/>
        </w:rPr>
      </w:pPr>
      <w:r w:rsidRPr="005B2B1D">
        <w:rPr>
          <w:rFonts w:ascii="Arial" w:hAnsi="Arial" w:cs="Arial"/>
        </w:rPr>
        <w:t>The Contractor shall comply with information protocols and response timeframes determined by the Agency Public Information Officer.</w:t>
      </w:r>
    </w:p>
    <w:p w14:paraId="64D0D316" w14:textId="77777777" w:rsidR="002035BC" w:rsidRPr="00467ADE" w:rsidRDefault="002035BC" w:rsidP="004749A4">
      <w:pPr>
        <w:pStyle w:val="NoSpacing"/>
        <w:ind w:left="720"/>
        <w:jc w:val="left"/>
        <w:rPr>
          <w:rFonts w:ascii="Arial" w:hAnsi="Arial" w:cs="Arial"/>
          <w:b/>
          <w:bCs/>
        </w:rPr>
      </w:pPr>
    </w:p>
    <w:p w14:paraId="331FFD05" w14:textId="77777777" w:rsidR="005C6253" w:rsidRDefault="002035BC" w:rsidP="00EC3D64">
      <w:pPr>
        <w:pStyle w:val="NoSpacing"/>
        <w:numPr>
          <w:ilvl w:val="1"/>
          <w:numId w:val="50"/>
        </w:numPr>
        <w:ind w:left="720"/>
        <w:jc w:val="left"/>
        <w:rPr>
          <w:rFonts w:ascii="Arial" w:hAnsi="Arial" w:cs="Arial"/>
          <w:b/>
          <w:bCs/>
        </w:rPr>
      </w:pPr>
      <w:r w:rsidRPr="00745589">
        <w:rPr>
          <w:rFonts w:ascii="Arial" w:hAnsi="Arial" w:cs="Arial"/>
          <w:b/>
          <w:bCs/>
        </w:rPr>
        <w:t>Appeals and Hearings</w:t>
      </w:r>
    </w:p>
    <w:p w14:paraId="1A94A764" w14:textId="77777777" w:rsidR="002035BC" w:rsidRPr="009434E0" w:rsidRDefault="002035BC" w:rsidP="00467ADE">
      <w:pPr>
        <w:pStyle w:val="NoSpacing"/>
        <w:ind w:left="720"/>
        <w:jc w:val="left"/>
        <w:rPr>
          <w:rFonts w:ascii="Arial" w:hAnsi="Arial" w:cs="Arial"/>
          <w:b/>
          <w:bCs/>
        </w:rPr>
      </w:pPr>
      <w:r w:rsidRPr="005B2B1D">
        <w:rPr>
          <w:rFonts w:ascii="Arial" w:hAnsi="Arial" w:cs="Arial"/>
        </w:rPr>
        <w:t xml:space="preserve">The Contractor shall provide subject matter expertise and necessary assistance in any stage of the appeal process concerning Contractor’s assessment results, including but not limited to:  </w:t>
      </w:r>
    </w:p>
    <w:p w14:paraId="53E67720" w14:textId="77777777" w:rsidR="002035BC" w:rsidRPr="005B2B1D" w:rsidRDefault="002035BC" w:rsidP="00B8198F">
      <w:pPr>
        <w:pStyle w:val="NoSpacing"/>
        <w:numPr>
          <w:ilvl w:val="0"/>
          <w:numId w:val="85"/>
        </w:numPr>
        <w:ind w:left="1080"/>
        <w:jc w:val="left"/>
        <w:rPr>
          <w:rFonts w:ascii="Arial" w:hAnsi="Arial" w:cs="Arial"/>
        </w:rPr>
      </w:pPr>
      <w:r w:rsidRPr="005B2B1D">
        <w:rPr>
          <w:rFonts w:ascii="Arial" w:hAnsi="Arial" w:cs="Arial"/>
        </w:rPr>
        <w:t xml:space="preserve">Research issues as </w:t>
      </w:r>
      <w:proofErr w:type="gramStart"/>
      <w:r w:rsidRPr="005B2B1D">
        <w:rPr>
          <w:rFonts w:ascii="Arial" w:hAnsi="Arial" w:cs="Arial"/>
        </w:rPr>
        <w:t>necessary;</w:t>
      </w:r>
      <w:proofErr w:type="gramEnd"/>
    </w:p>
    <w:p w14:paraId="4B74F19F" w14:textId="77777777" w:rsidR="002035BC" w:rsidRPr="005B2B1D" w:rsidRDefault="002035BC" w:rsidP="00B8198F">
      <w:pPr>
        <w:pStyle w:val="NoSpacing"/>
        <w:numPr>
          <w:ilvl w:val="0"/>
          <w:numId w:val="85"/>
        </w:numPr>
        <w:ind w:left="1080"/>
        <w:jc w:val="left"/>
        <w:rPr>
          <w:rFonts w:ascii="Arial" w:hAnsi="Arial" w:cs="Arial"/>
        </w:rPr>
      </w:pPr>
      <w:r w:rsidRPr="005B2B1D">
        <w:rPr>
          <w:rFonts w:ascii="Arial" w:hAnsi="Arial" w:cs="Arial"/>
        </w:rPr>
        <w:t xml:space="preserve">Provide administrative support in preparing for and participating in </w:t>
      </w:r>
      <w:proofErr w:type="gramStart"/>
      <w:r w:rsidRPr="005B2B1D">
        <w:rPr>
          <w:rFonts w:ascii="Arial" w:hAnsi="Arial" w:cs="Arial"/>
        </w:rPr>
        <w:t>appeals;</w:t>
      </w:r>
      <w:proofErr w:type="gramEnd"/>
    </w:p>
    <w:p w14:paraId="60664949" w14:textId="77777777" w:rsidR="002035BC" w:rsidRPr="005B2B1D" w:rsidRDefault="002035BC" w:rsidP="00B8198F">
      <w:pPr>
        <w:pStyle w:val="NoSpacing"/>
        <w:numPr>
          <w:ilvl w:val="0"/>
          <w:numId w:val="85"/>
        </w:numPr>
        <w:ind w:left="1080"/>
        <w:jc w:val="left"/>
        <w:rPr>
          <w:rFonts w:ascii="Arial" w:hAnsi="Arial" w:cs="Arial"/>
        </w:rPr>
      </w:pPr>
      <w:r w:rsidRPr="005B2B1D">
        <w:rPr>
          <w:rFonts w:ascii="Arial" w:hAnsi="Arial" w:cs="Arial"/>
        </w:rPr>
        <w:t>Provide written statements; and</w:t>
      </w:r>
    </w:p>
    <w:p w14:paraId="4F165E45" w14:textId="77777777" w:rsidR="002035BC" w:rsidRPr="005B2B1D" w:rsidRDefault="002035BC" w:rsidP="00B8198F">
      <w:pPr>
        <w:pStyle w:val="NoSpacing"/>
        <w:numPr>
          <w:ilvl w:val="0"/>
          <w:numId w:val="85"/>
        </w:numPr>
        <w:ind w:left="1080"/>
        <w:jc w:val="left"/>
        <w:rPr>
          <w:rFonts w:ascii="Arial" w:hAnsi="Arial" w:cs="Arial"/>
        </w:rPr>
      </w:pPr>
      <w:r w:rsidRPr="005B2B1D">
        <w:rPr>
          <w:rFonts w:ascii="Arial" w:hAnsi="Arial" w:cs="Arial"/>
        </w:rPr>
        <w:t>Provide expert testimony where appropriate to defend Agency decisions.</w:t>
      </w:r>
    </w:p>
    <w:p w14:paraId="282B545C" w14:textId="77777777" w:rsidR="002035BC" w:rsidRPr="005B2B1D" w:rsidRDefault="002035BC" w:rsidP="002035BC">
      <w:pPr>
        <w:pStyle w:val="ListParagraph"/>
        <w:ind w:left="1800"/>
        <w:rPr>
          <w:rFonts w:ascii="Arial" w:hAnsi="Arial" w:cs="Arial"/>
        </w:rPr>
      </w:pPr>
    </w:p>
    <w:p w14:paraId="2150185A" w14:textId="0C1013AE" w:rsidR="005C6253" w:rsidRPr="00EC3D64" w:rsidRDefault="00A51FFA" w:rsidP="00EC3D64">
      <w:pPr>
        <w:pStyle w:val="NoSpacing"/>
        <w:numPr>
          <w:ilvl w:val="1"/>
          <w:numId w:val="50"/>
        </w:numPr>
        <w:ind w:left="720"/>
        <w:jc w:val="left"/>
        <w:rPr>
          <w:rFonts w:ascii="Arial" w:hAnsi="Arial" w:cs="Arial"/>
          <w:b/>
          <w:bCs/>
        </w:rPr>
      </w:pPr>
      <w:r w:rsidRPr="00EC3D64">
        <w:rPr>
          <w:rFonts w:ascii="Arial" w:hAnsi="Arial" w:cs="Arial"/>
          <w:b/>
          <w:bCs/>
        </w:rPr>
        <w:t>Assessment</w:t>
      </w:r>
      <w:r w:rsidR="002035BC" w:rsidRPr="00EC3D64">
        <w:rPr>
          <w:rFonts w:ascii="Arial" w:hAnsi="Arial" w:cs="Arial"/>
          <w:b/>
          <w:bCs/>
        </w:rPr>
        <w:t xml:space="preserve"> </w:t>
      </w:r>
      <w:r w:rsidR="00450DBA" w:rsidRPr="00EC3D64">
        <w:rPr>
          <w:rFonts w:ascii="Arial" w:hAnsi="Arial" w:cs="Arial"/>
          <w:b/>
          <w:bCs/>
        </w:rPr>
        <w:t>Inquiries</w:t>
      </w:r>
    </w:p>
    <w:p w14:paraId="767D8D4C" w14:textId="77777777" w:rsidR="00E70EF5" w:rsidRPr="00AF0561" w:rsidRDefault="00E70EF5" w:rsidP="00E70EF5">
      <w:pPr>
        <w:pStyle w:val="NoSpacing"/>
        <w:numPr>
          <w:ilvl w:val="0"/>
          <w:numId w:val="67"/>
        </w:numPr>
        <w:ind w:hanging="360"/>
        <w:jc w:val="left"/>
        <w:rPr>
          <w:rFonts w:ascii="Arial" w:hAnsi="Arial" w:cs="Arial"/>
          <w:b/>
        </w:rPr>
      </w:pPr>
      <w:r w:rsidRPr="005C6253">
        <w:rPr>
          <w:rFonts w:ascii="Arial" w:hAnsi="Arial" w:cs="Arial"/>
        </w:rPr>
        <w:t xml:space="preserve">The Contractor shall </w:t>
      </w:r>
      <w:r>
        <w:rPr>
          <w:rFonts w:ascii="Arial" w:hAnsi="Arial" w:cs="Arial"/>
        </w:rPr>
        <w:t>accept, research, and provide complete responses to assessment inquiries. These inquiries may be received via written correspondence, telephone, and email from Members, Case Managers, MCOs, providers, and other assessment Respondents</w:t>
      </w:r>
      <w:r w:rsidRPr="00AF0561">
        <w:rPr>
          <w:rFonts w:ascii="Arial" w:hAnsi="Arial" w:cs="Arial"/>
        </w:rPr>
        <w:t xml:space="preserve">. </w:t>
      </w:r>
    </w:p>
    <w:p w14:paraId="2E11DAEE" w14:textId="77777777" w:rsidR="00E70EF5" w:rsidRDefault="00E70EF5" w:rsidP="00E70EF5">
      <w:pPr>
        <w:pStyle w:val="NoSpacing"/>
        <w:numPr>
          <w:ilvl w:val="0"/>
          <w:numId w:val="67"/>
        </w:numPr>
        <w:ind w:hanging="360"/>
        <w:jc w:val="left"/>
        <w:rPr>
          <w:rFonts w:ascii="Arial" w:hAnsi="Arial" w:cs="Arial"/>
        </w:rPr>
      </w:pPr>
      <w:r w:rsidRPr="00D54563">
        <w:rPr>
          <w:rFonts w:ascii="Arial" w:hAnsi="Arial" w:cs="Arial"/>
        </w:rPr>
        <w:t xml:space="preserve">The Contractor shall track </w:t>
      </w:r>
      <w:r>
        <w:rPr>
          <w:rFonts w:ascii="Arial" w:hAnsi="Arial" w:cs="Arial"/>
        </w:rPr>
        <w:t>assessment</w:t>
      </w:r>
      <w:r w:rsidRPr="00D54563">
        <w:rPr>
          <w:rFonts w:ascii="Arial" w:hAnsi="Arial" w:cs="Arial"/>
        </w:rPr>
        <w:t xml:space="preserve"> inquiries to completion. </w:t>
      </w:r>
    </w:p>
    <w:p w14:paraId="7E089A20" w14:textId="77777777" w:rsidR="00E70EF5" w:rsidRPr="005B2B1D" w:rsidRDefault="00E70EF5" w:rsidP="00E70EF5">
      <w:pPr>
        <w:pStyle w:val="NoSpacing"/>
        <w:numPr>
          <w:ilvl w:val="0"/>
          <w:numId w:val="67"/>
        </w:numPr>
        <w:ind w:hanging="360"/>
        <w:jc w:val="left"/>
        <w:rPr>
          <w:rFonts w:ascii="Arial" w:hAnsi="Arial" w:cs="Arial"/>
        </w:rPr>
      </w:pPr>
      <w:r w:rsidRPr="00D54563">
        <w:rPr>
          <w:rFonts w:ascii="Arial" w:hAnsi="Arial" w:cs="Arial"/>
        </w:rPr>
        <w:t>The Contractor shall maintain a log of inquiries (</w:t>
      </w:r>
      <w:r>
        <w:rPr>
          <w:rFonts w:ascii="Arial" w:hAnsi="Arial" w:cs="Arial"/>
        </w:rPr>
        <w:t xml:space="preserve">broken out between </w:t>
      </w:r>
      <w:r w:rsidRPr="00D54563">
        <w:rPr>
          <w:rFonts w:ascii="Arial" w:hAnsi="Arial" w:cs="Arial"/>
        </w:rPr>
        <w:t xml:space="preserve">written, telephone and email) including </w:t>
      </w:r>
      <w:r>
        <w:rPr>
          <w:rFonts w:ascii="Arial" w:hAnsi="Arial" w:cs="Arial"/>
        </w:rPr>
        <w:t>Member ID the inquiry is pertaining to, the name and role of the individual making the inquiry</w:t>
      </w:r>
      <w:r w:rsidRPr="00D54563">
        <w:rPr>
          <w:rFonts w:ascii="Arial" w:hAnsi="Arial" w:cs="Arial"/>
        </w:rPr>
        <w:t xml:space="preserve">, date of receipt, date of response, nature of inquiry, and disposition of inquiry. The log shall be made available for review by the Agency </w:t>
      </w:r>
      <w:r>
        <w:rPr>
          <w:rFonts w:ascii="Arial" w:hAnsi="Arial" w:cs="Arial"/>
        </w:rPr>
        <w:t>upon request.</w:t>
      </w:r>
      <w:r w:rsidRPr="005B2B1D">
        <w:rPr>
          <w:rFonts w:ascii="Arial" w:hAnsi="Arial" w:cs="Arial"/>
        </w:rPr>
        <w:t xml:space="preserve"> </w:t>
      </w:r>
    </w:p>
    <w:p w14:paraId="2B0DAA46" w14:textId="77777777" w:rsidR="00E70EF5" w:rsidRDefault="00E70EF5" w:rsidP="00E70EF5">
      <w:pPr>
        <w:pStyle w:val="NoSpacing"/>
        <w:numPr>
          <w:ilvl w:val="0"/>
          <w:numId w:val="67"/>
        </w:numPr>
        <w:ind w:hanging="360"/>
        <w:jc w:val="left"/>
        <w:rPr>
          <w:rFonts w:ascii="Arial" w:hAnsi="Arial" w:cs="Arial"/>
        </w:rPr>
      </w:pPr>
      <w:r w:rsidRPr="005B2B1D">
        <w:rPr>
          <w:rFonts w:ascii="Arial" w:hAnsi="Arial" w:cs="Arial"/>
        </w:rPr>
        <w:t xml:space="preserve">The Contractor shall </w:t>
      </w:r>
      <w:r>
        <w:rPr>
          <w:rFonts w:ascii="Arial" w:hAnsi="Arial" w:cs="Arial"/>
        </w:rPr>
        <w:t>analyze the</w:t>
      </w:r>
      <w:r w:rsidRPr="005B2B1D">
        <w:rPr>
          <w:rFonts w:ascii="Arial" w:hAnsi="Arial" w:cs="Arial"/>
        </w:rPr>
        <w:t xml:space="preserve"> inquiry log for trends and </w:t>
      </w:r>
      <w:r>
        <w:rPr>
          <w:rFonts w:ascii="Arial" w:hAnsi="Arial" w:cs="Arial"/>
        </w:rPr>
        <w:t xml:space="preserve">report findings to </w:t>
      </w:r>
      <w:r w:rsidRPr="005B2B1D">
        <w:rPr>
          <w:rFonts w:ascii="Arial" w:hAnsi="Arial" w:cs="Arial"/>
        </w:rPr>
        <w:t xml:space="preserve">the </w:t>
      </w:r>
      <w:r>
        <w:rPr>
          <w:rFonts w:ascii="Arial" w:hAnsi="Arial" w:cs="Arial"/>
        </w:rPr>
        <w:t>A</w:t>
      </w:r>
      <w:r w:rsidRPr="005B2B1D">
        <w:rPr>
          <w:rFonts w:ascii="Arial" w:hAnsi="Arial" w:cs="Arial"/>
        </w:rPr>
        <w:t xml:space="preserve">gency </w:t>
      </w:r>
      <w:r>
        <w:rPr>
          <w:rFonts w:ascii="Arial" w:hAnsi="Arial" w:cs="Arial"/>
        </w:rPr>
        <w:t>on a quarterly basis</w:t>
      </w:r>
      <w:r w:rsidRPr="005B2B1D">
        <w:rPr>
          <w:rFonts w:ascii="Arial" w:hAnsi="Arial" w:cs="Arial"/>
        </w:rPr>
        <w:t>.</w:t>
      </w:r>
      <w:r>
        <w:rPr>
          <w:rFonts w:ascii="Arial" w:hAnsi="Arial" w:cs="Arial"/>
        </w:rPr>
        <w:t xml:space="preserve"> </w:t>
      </w:r>
    </w:p>
    <w:p w14:paraId="464A0197" w14:textId="77777777" w:rsidR="00E70EF5" w:rsidRDefault="00E70EF5" w:rsidP="00E70EF5">
      <w:pPr>
        <w:pStyle w:val="NoSpacing"/>
        <w:numPr>
          <w:ilvl w:val="0"/>
          <w:numId w:val="67"/>
        </w:numPr>
        <w:ind w:hanging="360"/>
        <w:jc w:val="left"/>
        <w:rPr>
          <w:rFonts w:ascii="Arial" w:hAnsi="Arial" w:cs="Arial"/>
        </w:rPr>
      </w:pPr>
      <w:r>
        <w:rPr>
          <w:rFonts w:ascii="Arial" w:hAnsi="Arial" w:cs="Arial"/>
        </w:rPr>
        <w:lastRenderedPageBreak/>
        <w:t>Based on trend findings identified in the report, the Contractor shall implement process improvements in assessment communications, scheduling, etc. to reduce abrasion with the process, subject to Agency approval.</w:t>
      </w:r>
    </w:p>
    <w:p w14:paraId="55AE1B89" w14:textId="202BE69C" w:rsidR="002035BC" w:rsidRPr="005B2B1D" w:rsidRDefault="00E70EF5" w:rsidP="00E70EF5">
      <w:pPr>
        <w:pStyle w:val="NoSpacing"/>
        <w:numPr>
          <w:ilvl w:val="0"/>
          <w:numId w:val="67"/>
        </w:numPr>
        <w:ind w:hanging="360"/>
        <w:jc w:val="left"/>
        <w:rPr>
          <w:rFonts w:ascii="Arial" w:hAnsi="Arial" w:cs="Arial"/>
        </w:rPr>
      </w:pPr>
      <w:r>
        <w:rPr>
          <w:rFonts w:ascii="Arial" w:hAnsi="Arial" w:cs="Arial"/>
        </w:rPr>
        <w:t xml:space="preserve">The Contractor will report quarterly to the Agency on any process improvements implemented the previous quarter. </w:t>
      </w:r>
      <w:r w:rsidR="002035BC" w:rsidRPr="005B2B1D">
        <w:rPr>
          <w:rFonts w:ascii="Arial" w:hAnsi="Arial" w:cs="Arial"/>
        </w:rPr>
        <w:t xml:space="preserve"> </w:t>
      </w:r>
    </w:p>
    <w:p w14:paraId="5E3E6E80" w14:textId="77777777" w:rsidR="002035BC" w:rsidRPr="005B2B1D" w:rsidRDefault="002035BC" w:rsidP="002035BC">
      <w:pPr>
        <w:pStyle w:val="NoSpacing"/>
        <w:jc w:val="left"/>
        <w:rPr>
          <w:rFonts w:ascii="Arial" w:hAnsi="Arial" w:cs="Arial"/>
        </w:rPr>
      </w:pPr>
    </w:p>
    <w:p w14:paraId="1C2201A3" w14:textId="77777777" w:rsidR="002035BC" w:rsidRPr="00EC3D64" w:rsidRDefault="002035BC" w:rsidP="00EC3D64">
      <w:pPr>
        <w:pStyle w:val="NoSpacing"/>
        <w:numPr>
          <w:ilvl w:val="1"/>
          <w:numId w:val="50"/>
        </w:numPr>
        <w:ind w:left="720"/>
        <w:jc w:val="left"/>
        <w:rPr>
          <w:rFonts w:ascii="Arial" w:hAnsi="Arial" w:cs="Arial"/>
          <w:b/>
          <w:bCs/>
        </w:rPr>
      </w:pPr>
      <w:r w:rsidRPr="00EC3D64">
        <w:rPr>
          <w:rFonts w:ascii="Arial" w:hAnsi="Arial" w:cs="Arial"/>
          <w:b/>
          <w:bCs/>
        </w:rPr>
        <w:t xml:space="preserve">System and Software Requirements </w:t>
      </w:r>
    </w:p>
    <w:p w14:paraId="38163CD5" w14:textId="7B339D7B" w:rsidR="00BF1661" w:rsidRPr="004960D8" w:rsidRDefault="00BF1661" w:rsidP="00B8198F">
      <w:pPr>
        <w:pStyle w:val="NoSpacing"/>
        <w:numPr>
          <w:ilvl w:val="0"/>
          <w:numId w:val="51"/>
        </w:numPr>
        <w:ind w:left="1080" w:hanging="360"/>
        <w:jc w:val="left"/>
        <w:rPr>
          <w:rFonts w:ascii="Arial" w:hAnsi="Arial" w:cs="Arial"/>
        </w:rPr>
      </w:pPr>
      <w:r w:rsidRPr="004960D8">
        <w:rPr>
          <w:rFonts w:ascii="Arial" w:hAnsi="Arial" w:cs="Arial"/>
        </w:rPr>
        <w:t xml:space="preserve">The Contractor shall be responsible for all licensing, software, and hardware necessary to conduct Core Standardized Assessments using the Agency-designated tools. This includes but is not limited to procuring </w:t>
      </w:r>
      <w:proofErr w:type="spellStart"/>
      <w:r w:rsidRPr="004960D8">
        <w:rPr>
          <w:rFonts w:ascii="Arial" w:hAnsi="Arial" w:cs="Arial"/>
        </w:rPr>
        <w:t>interRAI</w:t>
      </w:r>
      <w:proofErr w:type="spellEnd"/>
      <w:r w:rsidRPr="004960D8">
        <w:rPr>
          <w:rFonts w:ascii="Arial" w:hAnsi="Arial" w:cs="Arial"/>
        </w:rPr>
        <w:t xml:space="preserve"> licensing agreements with appropriate vendor(s) and meeting all licensing reporting requirements. </w:t>
      </w:r>
    </w:p>
    <w:p w14:paraId="5FA59B96" w14:textId="77777777" w:rsidR="002035BC" w:rsidRDefault="002035BC" w:rsidP="00B8198F">
      <w:pPr>
        <w:pStyle w:val="NoSpacing"/>
        <w:numPr>
          <w:ilvl w:val="0"/>
          <w:numId w:val="51"/>
        </w:numPr>
        <w:ind w:left="1080" w:hanging="360"/>
        <w:jc w:val="left"/>
        <w:rPr>
          <w:rFonts w:ascii="Arial" w:hAnsi="Arial" w:cs="Arial"/>
        </w:rPr>
      </w:pPr>
      <w:r w:rsidRPr="005B2B1D">
        <w:rPr>
          <w:rFonts w:ascii="Arial" w:hAnsi="Arial" w:cs="Arial"/>
        </w:rPr>
        <w:t xml:space="preserve">The Contractor shall maintain systems and software, as necessary, to support Core Standardized Assessment functions, including the ability to interface with data sources as determined by the Agency. </w:t>
      </w:r>
    </w:p>
    <w:p w14:paraId="385DF439" w14:textId="674FEB90" w:rsidR="002035BC" w:rsidRPr="00751B14" w:rsidRDefault="002035BC" w:rsidP="00B8198F">
      <w:pPr>
        <w:pStyle w:val="NoSpacing"/>
        <w:numPr>
          <w:ilvl w:val="0"/>
          <w:numId w:val="51"/>
        </w:numPr>
        <w:ind w:left="1080" w:hanging="360"/>
        <w:jc w:val="left"/>
        <w:rPr>
          <w:rFonts w:ascii="Arial" w:hAnsi="Arial" w:cs="Arial"/>
        </w:rPr>
      </w:pPr>
      <w:r w:rsidRPr="009434E0">
        <w:rPr>
          <w:rFonts w:ascii="Arial" w:hAnsi="Arial" w:cs="Arial"/>
        </w:rPr>
        <w:t xml:space="preserve">The </w:t>
      </w:r>
      <w:r w:rsidR="004F1580">
        <w:rPr>
          <w:rFonts w:ascii="Arial" w:hAnsi="Arial" w:cs="Arial"/>
        </w:rPr>
        <w:t>Contractor</w:t>
      </w:r>
      <w:r w:rsidR="005E08CB">
        <w:rPr>
          <w:rFonts w:ascii="Arial" w:hAnsi="Arial" w:cs="Arial"/>
        </w:rPr>
        <w:t xml:space="preserve">’s </w:t>
      </w:r>
      <w:r w:rsidR="00B33F29">
        <w:rPr>
          <w:rFonts w:ascii="Arial" w:hAnsi="Arial" w:cs="Arial"/>
        </w:rPr>
        <w:t xml:space="preserve">chosen </w:t>
      </w:r>
      <w:proofErr w:type="spellStart"/>
      <w:r w:rsidR="005E08CB">
        <w:rPr>
          <w:rFonts w:ascii="Arial" w:hAnsi="Arial" w:cs="Arial"/>
        </w:rPr>
        <w:t>interRAI</w:t>
      </w:r>
      <w:proofErr w:type="spellEnd"/>
      <w:r w:rsidR="005E08CB">
        <w:rPr>
          <w:rFonts w:ascii="Arial" w:hAnsi="Arial" w:cs="Arial"/>
        </w:rPr>
        <w:t xml:space="preserve"> software </w:t>
      </w:r>
      <w:r w:rsidRPr="009434E0">
        <w:rPr>
          <w:rFonts w:ascii="Arial" w:hAnsi="Arial" w:cs="Arial"/>
        </w:rPr>
        <w:t xml:space="preserve">shall have the capability to generate a </w:t>
      </w:r>
      <w:r w:rsidR="00505213">
        <w:rPr>
          <w:rFonts w:ascii="Arial" w:hAnsi="Arial" w:cs="Arial"/>
        </w:rPr>
        <w:t>M</w:t>
      </w:r>
      <w:r w:rsidRPr="009434E0">
        <w:rPr>
          <w:rFonts w:ascii="Arial" w:hAnsi="Arial" w:cs="Arial"/>
        </w:rPr>
        <w:t>ember summary report of their assessment results.</w:t>
      </w:r>
    </w:p>
    <w:p w14:paraId="076EF8F7" w14:textId="6030FCAF" w:rsidR="002035BC" w:rsidRPr="005B2B1D" w:rsidRDefault="002035BC" w:rsidP="00B8198F">
      <w:pPr>
        <w:pStyle w:val="NoSpacing"/>
        <w:numPr>
          <w:ilvl w:val="0"/>
          <w:numId w:val="51"/>
        </w:numPr>
        <w:ind w:left="1080" w:hanging="360"/>
        <w:jc w:val="left"/>
        <w:rPr>
          <w:rFonts w:ascii="Arial" w:hAnsi="Arial" w:cs="Arial"/>
        </w:rPr>
      </w:pPr>
      <w:r w:rsidRPr="005B2B1D">
        <w:rPr>
          <w:rFonts w:ascii="Arial" w:hAnsi="Arial" w:cs="Arial"/>
        </w:rPr>
        <w:t xml:space="preserve">The Contractor shall </w:t>
      </w:r>
      <w:r w:rsidR="00292F9F">
        <w:rPr>
          <w:rFonts w:ascii="Arial" w:hAnsi="Arial" w:cs="Arial"/>
        </w:rPr>
        <w:t>submit</w:t>
      </w:r>
      <w:r w:rsidR="00483327">
        <w:rPr>
          <w:rFonts w:ascii="Arial" w:hAnsi="Arial" w:cs="Arial"/>
        </w:rPr>
        <w:t xml:space="preserve"> data extract</w:t>
      </w:r>
      <w:r w:rsidR="00292F9F">
        <w:rPr>
          <w:rFonts w:ascii="Arial" w:hAnsi="Arial" w:cs="Arial"/>
        </w:rPr>
        <w:t>s</w:t>
      </w:r>
      <w:r w:rsidR="00483327">
        <w:rPr>
          <w:rFonts w:ascii="Arial" w:hAnsi="Arial" w:cs="Arial"/>
        </w:rPr>
        <w:t xml:space="preserve"> of assessment results</w:t>
      </w:r>
      <w:r w:rsidR="00576A75">
        <w:rPr>
          <w:rFonts w:ascii="Arial" w:hAnsi="Arial" w:cs="Arial"/>
        </w:rPr>
        <w:t xml:space="preserve"> </w:t>
      </w:r>
      <w:r w:rsidR="00292F9F">
        <w:rPr>
          <w:rFonts w:ascii="Arial" w:hAnsi="Arial" w:cs="Arial"/>
        </w:rPr>
        <w:t>to the Agency</w:t>
      </w:r>
      <w:r w:rsidR="006504F0">
        <w:rPr>
          <w:rFonts w:ascii="Arial" w:hAnsi="Arial" w:cs="Arial"/>
        </w:rPr>
        <w:t xml:space="preserve"> in an Agency-approved format and transfer protocol.</w:t>
      </w:r>
      <w:r w:rsidR="00292F9F">
        <w:rPr>
          <w:rFonts w:ascii="Arial" w:hAnsi="Arial" w:cs="Arial"/>
        </w:rPr>
        <w:t xml:space="preserve"> </w:t>
      </w:r>
      <w:r w:rsidRPr="005B2B1D">
        <w:rPr>
          <w:rFonts w:ascii="Arial" w:hAnsi="Arial" w:cs="Arial"/>
        </w:rPr>
        <w:t xml:space="preserve"> </w:t>
      </w:r>
      <w:r w:rsidR="006504F0">
        <w:rPr>
          <w:rFonts w:ascii="Arial" w:hAnsi="Arial" w:cs="Arial"/>
        </w:rPr>
        <w:t>The Contractor shall a</w:t>
      </w:r>
      <w:r w:rsidRPr="005B2B1D">
        <w:rPr>
          <w:rFonts w:ascii="Arial" w:hAnsi="Arial" w:cs="Arial"/>
        </w:rPr>
        <w:t>lso submit completed assessments to the Agency, Case Managers, and MCOs via IMPA, as appropriate.</w:t>
      </w:r>
    </w:p>
    <w:p w14:paraId="4751CF6E" w14:textId="23D0EC0B" w:rsidR="002035BC" w:rsidRPr="005B2B1D" w:rsidRDefault="002035BC" w:rsidP="00B8198F">
      <w:pPr>
        <w:pStyle w:val="NoSpacing"/>
        <w:numPr>
          <w:ilvl w:val="0"/>
          <w:numId w:val="51"/>
        </w:numPr>
        <w:ind w:left="1080" w:hanging="360"/>
        <w:jc w:val="left"/>
        <w:rPr>
          <w:rFonts w:ascii="Arial" w:hAnsi="Arial" w:cs="Arial"/>
        </w:rPr>
      </w:pPr>
      <w:r w:rsidRPr="005B2B1D">
        <w:rPr>
          <w:rFonts w:ascii="Arial" w:hAnsi="Arial" w:cs="Arial"/>
        </w:rPr>
        <w:t xml:space="preserve">The Contractor shall utilize </w:t>
      </w:r>
      <w:proofErr w:type="spellStart"/>
      <w:r w:rsidRPr="005B2B1D">
        <w:rPr>
          <w:rFonts w:ascii="Arial" w:hAnsi="Arial" w:cs="Arial"/>
          <w:bCs/>
        </w:rPr>
        <w:t>IoWANS</w:t>
      </w:r>
      <w:proofErr w:type="spellEnd"/>
      <w:r w:rsidRPr="005B2B1D">
        <w:rPr>
          <w:rFonts w:ascii="Arial" w:hAnsi="Arial" w:cs="Arial"/>
        </w:rPr>
        <w:t>, IMPA, and other Agency systems as directed by the Agency, which includes but is not limited to data entry, case and response tracking, obtaining assessment results, and reporting assessment results.</w:t>
      </w:r>
      <w:r w:rsidR="005E08CB">
        <w:rPr>
          <w:rFonts w:ascii="Arial" w:hAnsi="Arial" w:cs="Arial"/>
        </w:rPr>
        <w:t xml:space="preserve"> The Agency will assign Agency laptops, as appropriate, to administrative staff and schedulers who need access to Agency mainframe systems.</w:t>
      </w:r>
    </w:p>
    <w:p w14:paraId="47D3624E" w14:textId="77777777" w:rsidR="002035BC" w:rsidRPr="005B2B1D" w:rsidRDefault="002035BC" w:rsidP="00B8198F">
      <w:pPr>
        <w:pStyle w:val="NoSpacing"/>
        <w:numPr>
          <w:ilvl w:val="0"/>
          <w:numId w:val="51"/>
        </w:numPr>
        <w:ind w:left="1080" w:hanging="360"/>
        <w:jc w:val="left"/>
        <w:rPr>
          <w:rFonts w:ascii="Arial" w:hAnsi="Arial" w:cs="Arial"/>
        </w:rPr>
      </w:pPr>
      <w:r w:rsidRPr="005B2B1D">
        <w:rPr>
          <w:rFonts w:ascii="Arial" w:hAnsi="Arial" w:cs="Arial"/>
        </w:rPr>
        <w:t>The Contractor shall ensure security safeguards are in place to assure the integrity of system hardware, software, records, and files, including but not limited to:</w:t>
      </w:r>
    </w:p>
    <w:p w14:paraId="136F1EA2" w14:textId="77777777" w:rsidR="002035BC" w:rsidRPr="005B2B1D" w:rsidRDefault="002035BC" w:rsidP="00B8198F">
      <w:pPr>
        <w:pStyle w:val="NoSpacing"/>
        <w:numPr>
          <w:ilvl w:val="1"/>
          <w:numId w:val="72"/>
        </w:numPr>
        <w:jc w:val="left"/>
        <w:rPr>
          <w:rFonts w:ascii="Arial" w:hAnsi="Arial" w:cs="Arial"/>
        </w:rPr>
      </w:pPr>
      <w:r w:rsidRPr="005B2B1D">
        <w:rPr>
          <w:rFonts w:ascii="Arial" w:hAnsi="Arial" w:cs="Arial"/>
        </w:rPr>
        <w:t xml:space="preserve">Orienting new employees to security and HIPAA policies and </w:t>
      </w:r>
      <w:proofErr w:type="gramStart"/>
      <w:r w:rsidRPr="005B2B1D">
        <w:rPr>
          <w:rFonts w:ascii="Arial" w:hAnsi="Arial" w:cs="Arial"/>
        </w:rPr>
        <w:t>procedures;</w:t>
      </w:r>
      <w:proofErr w:type="gramEnd"/>
    </w:p>
    <w:p w14:paraId="28F6ED97" w14:textId="77777777" w:rsidR="002035BC" w:rsidRPr="005B2B1D" w:rsidRDefault="002035BC" w:rsidP="00B8198F">
      <w:pPr>
        <w:pStyle w:val="NoSpacing"/>
        <w:numPr>
          <w:ilvl w:val="1"/>
          <w:numId w:val="72"/>
        </w:numPr>
        <w:jc w:val="left"/>
        <w:rPr>
          <w:rFonts w:ascii="Arial" w:hAnsi="Arial" w:cs="Arial"/>
        </w:rPr>
      </w:pPr>
      <w:r w:rsidRPr="005B2B1D">
        <w:rPr>
          <w:rFonts w:ascii="Arial" w:hAnsi="Arial" w:cs="Arial"/>
        </w:rPr>
        <w:t xml:space="preserve">Conducting periodic review sessions on security </w:t>
      </w:r>
      <w:proofErr w:type="gramStart"/>
      <w:r w:rsidRPr="005B2B1D">
        <w:rPr>
          <w:rFonts w:ascii="Arial" w:hAnsi="Arial" w:cs="Arial"/>
        </w:rPr>
        <w:t>procedures;</w:t>
      </w:r>
      <w:proofErr w:type="gramEnd"/>
    </w:p>
    <w:p w14:paraId="2405914C" w14:textId="77777777" w:rsidR="002035BC" w:rsidRPr="005B2B1D" w:rsidRDefault="002035BC" w:rsidP="00B8198F">
      <w:pPr>
        <w:pStyle w:val="NoSpacing"/>
        <w:numPr>
          <w:ilvl w:val="1"/>
          <w:numId w:val="72"/>
        </w:numPr>
        <w:jc w:val="left"/>
        <w:rPr>
          <w:rFonts w:ascii="Arial" w:hAnsi="Arial" w:cs="Arial"/>
        </w:rPr>
      </w:pPr>
      <w:r w:rsidRPr="005B2B1D">
        <w:rPr>
          <w:rFonts w:ascii="Arial" w:hAnsi="Arial" w:cs="Arial"/>
        </w:rPr>
        <w:t xml:space="preserve">Developing lists of personnel to be contacted in the event of a potential or suspected security </w:t>
      </w:r>
      <w:proofErr w:type="gramStart"/>
      <w:r w:rsidRPr="005B2B1D">
        <w:rPr>
          <w:rFonts w:ascii="Arial" w:hAnsi="Arial" w:cs="Arial"/>
        </w:rPr>
        <w:t>breach;</w:t>
      </w:r>
      <w:proofErr w:type="gramEnd"/>
    </w:p>
    <w:p w14:paraId="1F40B122" w14:textId="77777777" w:rsidR="002035BC" w:rsidRPr="005B2B1D" w:rsidRDefault="002035BC" w:rsidP="00B8198F">
      <w:pPr>
        <w:pStyle w:val="NoSpacing"/>
        <w:numPr>
          <w:ilvl w:val="1"/>
          <w:numId w:val="72"/>
        </w:numPr>
        <w:jc w:val="left"/>
        <w:rPr>
          <w:rFonts w:ascii="Arial" w:hAnsi="Arial" w:cs="Arial"/>
        </w:rPr>
      </w:pPr>
      <w:r w:rsidRPr="005B2B1D">
        <w:rPr>
          <w:rFonts w:ascii="Arial" w:hAnsi="Arial" w:cs="Arial"/>
        </w:rPr>
        <w:t xml:space="preserve">Maintaining an inventory of Agency assets, not including any financial </w:t>
      </w:r>
      <w:proofErr w:type="gramStart"/>
      <w:r w:rsidRPr="005B2B1D">
        <w:rPr>
          <w:rFonts w:ascii="Arial" w:hAnsi="Arial" w:cs="Arial"/>
        </w:rPr>
        <w:t>assets;</w:t>
      </w:r>
      <w:proofErr w:type="gramEnd"/>
    </w:p>
    <w:p w14:paraId="0FD82797" w14:textId="77777777" w:rsidR="002035BC" w:rsidRPr="005B2B1D" w:rsidRDefault="002035BC" w:rsidP="00B8198F">
      <w:pPr>
        <w:pStyle w:val="NoSpacing"/>
        <w:numPr>
          <w:ilvl w:val="1"/>
          <w:numId w:val="72"/>
        </w:numPr>
        <w:jc w:val="left"/>
        <w:rPr>
          <w:rFonts w:ascii="Arial" w:hAnsi="Arial" w:cs="Arial"/>
        </w:rPr>
      </w:pPr>
      <w:r w:rsidRPr="005B2B1D">
        <w:rPr>
          <w:rFonts w:ascii="Arial" w:hAnsi="Arial" w:cs="Arial"/>
        </w:rPr>
        <w:t>Limiting physical access to systems hardware, software, and libraries; and</w:t>
      </w:r>
    </w:p>
    <w:p w14:paraId="72739535" w14:textId="77777777" w:rsidR="002035BC" w:rsidRPr="005B2B1D" w:rsidRDefault="002035BC" w:rsidP="00B8198F">
      <w:pPr>
        <w:pStyle w:val="NoSpacing"/>
        <w:numPr>
          <w:ilvl w:val="1"/>
          <w:numId w:val="72"/>
        </w:numPr>
        <w:jc w:val="left"/>
        <w:rPr>
          <w:rFonts w:ascii="Arial" w:hAnsi="Arial" w:cs="Arial"/>
        </w:rPr>
      </w:pPr>
      <w:r w:rsidRPr="005B2B1D">
        <w:rPr>
          <w:rFonts w:ascii="Arial" w:hAnsi="Arial" w:cs="Arial"/>
        </w:rPr>
        <w:t>Maintaining confidential and critical materials in limited access, secured areas.</w:t>
      </w:r>
    </w:p>
    <w:p w14:paraId="59EE7E26" w14:textId="77777777" w:rsidR="002035BC" w:rsidRPr="005B2B1D" w:rsidRDefault="002035BC" w:rsidP="00B8198F">
      <w:pPr>
        <w:pStyle w:val="NoSpacing"/>
        <w:numPr>
          <w:ilvl w:val="0"/>
          <w:numId w:val="51"/>
        </w:numPr>
        <w:ind w:left="1080" w:hanging="360"/>
        <w:jc w:val="left"/>
        <w:rPr>
          <w:rFonts w:ascii="Arial" w:hAnsi="Arial" w:cs="Arial"/>
        </w:rPr>
      </w:pPr>
      <w:r w:rsidRPr="00903D8B">
        <w:rPr>
          <w:rFonts w:ascii="Arial" w:hAnsi="Arial" w:cs="Arial"/>
        </w:rPr>
        <w:t>The Contractor shall maintain all applicable system documentation, data model/governance documentation, and business flows for Contractor-provided solutions, and provide to the Agency upon request.</w:t>
      </w:r>
    </w:p>
    <w:p w14:paraId="6FCA4575" w14:textId="205589C6" w:rsidR="002035BC" w:rsidRPr="00C13CBA" w:rsidRDefault="002035BC" w:rsidP="00C13CBA">
      <w:pPr>
        <w:pStyle w:val="NoSpacing"/>
        <w:numPr>
          <w:ilvl w:val="0"/>
          <w:numId w:val="51"/>
        </w:numPr>
        <w:ind w:left="1080" w:hanging="360"/>
        <w:jc w:val="left"/>
        <w:rPr>
          <w:rFonts w:ascii="Arial" w:hAnsi="Arial" w:cs="Arial"/>
        </w:rPr>
      </w:pPr>
      <w:r w:rsidRPr="00903D8B">
        <w:rPr>
          <w:rFonts w:ascii="Arial" w:hAnsi="Arial" w:cs="Arial"/>
        </w:rPr>
        <w:t xml:space="preserve">For any testing required to implement Contractor-provided solutions, the Contractor shall not use </w:t>
      </w:r>
      <w:r w:rsidR="007862D7">
        <w:rPr>
          <w:rFonts w:ascii="Arial" w:hAnsi="Arial" w:cs="Arial"/>
        </w:rPr>
        <w:t>production</w:t>
      </w:r>
      <w:r w:rsidR="007862D7" w:rsidRPr="00903D8B">
        <w:rPr>
          <w:rFonts w:ascii="Arial" w:hAnsi="Arial" w:cs="Arial"/>
        </w:rPr>
        <w:t xml:space="preserve"> </w:t>
      </w:r>
      <w:r w:rsidRPr="00903D8B">
        <w:rPr>
          <w:rFonts w:ascii="Arial" w:hAnsi="Arial" w:cs="Arial"/>
        </w:rPr>
        <w:t>data, unless prior written approval from the Agency has been granted.</w:t>
      </w:r>
    </w:p>
    <w:p w14:paraId="10F7601C" w14:textId="77777777" w:rsidR="002035BC" w:rsidRPr="005B2B1D" w:rsidRDefault="002035BC" w:rsidP="002035BC">
      <w:pPr>
        <w:pStyle w:val="NoSpacing"/>
        <w:ind w:left="1440"/>
        <w:jc w:val="left"/>
        <w:rPr>
          <w:rFonts w:ascii="Arial" w:hAnsi="Arial" w:cs="Arial"/>
        </w:rPr>
      </w:pPr>
    </w:p>
    <w:p w14:paraId="7E479638" w14:textId="162F4036" w:rsidR="00D52218" w:rsidRPr="00EC3D64" w:rsidRDefault="002035BC" w:rsidP="00EC3D64">
      <w:pPr>
        <w:pStyle w:val="NoSpacing"/>
        <w:numPr>
          <w:ilvl w:val="1"/>
          <w:numId w:val="50"/>
        </w:numPr>
        <w:ind w:left="720"/>
        <w:jc w:val="left"/>
        <w:rPr>
          <w:rFonts w:ascii="Arial" w:hAnsi="Arial" w:cs="Arial"/>
          <w:b/>
          <w:bCs/>
        </w:rPr>
      </w:pPr>
      <w:r w:rsidRPr="00EC3D64">
        <w:rPr>
          <w:rFonts w:ascii="Arial" w:hAnsi="Arial" w:cs="Arial"/>
          <w:b/>
          <w:bCs/>
        </w:rPr>
        <w:t xml:space="preserve">Work Plans </w:t>
      </w:r>
    </w:p>
    <w:p w14:paraId="08E805E2" w14:textId="73116B20" w:rsidR="002035BC" w:rsidRPr="005B2B1D" w:rsidRDefault="002035BC" w:rsidP="00FC52FC">
      <w:pPr>
        <w:pStyle w:val="NoSpacing"/>
        <w:ind w:left="720"/>
        <w:jc w:val="left"/>
        <w:rPr>
          <w:rFonts w:ascii="Arial" w:hAnsi="Arial" w:cs="Arial"/>
        </w:rPr>
      </w:pPr>
      <w:r w:rsidRPr="005B2B1D">
        <w:rPr>
          <w:rFonts w:ascii="Arial" w:hAnsi="Arial" w:cs="Arial"/>
        </w:rPr>
        <w:t xml:space="preserve">The Contractor shall develop, maintain, and </w:t>
      </w:r>
      <w:proofErr w:type="gramStart"/>
      <w:r w:rsidRPr="005B2B1D">
        <w:rPr>
          <w:rFonts w:ascii="Arial" w:hAnsi="Arial" w:cs="Arial"/>
        </w:rPr>
        <w:t>comply at all times</w:t>
      </w:r>
      <w:proofErr w:type="gramEnd"/>
      <w:r w:rsidRPr="005B2B1D">
        <w:rPr>
          <w:rFonts w:ascii="Arial" w:hAnsi="Arial" w:cs="Arial"/>
        </w:rPr>
        <w:t xml:space="preserve"> with the following, subject to Agency approval:</w:t>
      </w:r>
    </w:p>
    <w:p w14:paraId="1168B494" w14:textId="68CF5BBF" w:rsidR="0078779C" w:rsidRPr="0078779C" w:rsidRDefault="0078779C" w:rsidP="00B8198F">
      <w:pPr>
        <w:pStyle w:val="ListParagraph"/>
        <w:numPr>
          <w:ilvl w:val="1"/>
          <w:numId w:val="47"/>
        </w:numPr>
        <w:ind w:left="1080"/>
        <w:rPr>
          <w:rFonts w:ascii="Arial" w:hAnsi="Arial" w:cs="Arial"/>
        </w:rPr>
      </w:pPr>
      <w:r w:rsidRPr="0078779C">
        <w:rPr>
          <w:rFonts w:ascii="Arial" w:hAnsi="Arial" w:cs="Arial"/>
        </w:rPr>
        <w:t>Each plan shall generally adhere to the approximate timing and requirements set forth in Sections 1.3.1 and 1.3.2, to include, at minimum:</w:t>
      </w:r>
    </w:p>
    <w:p w14:paraId="78E458A5" w14:textId="77777777" w:rsidR="0078779C" w:rsidRPr="0078779C" w:rsidRDefault="0078779C" w:rsidP="00B8198F">
      <w:pPr>
        <w:pStyle w:val="ListParagraph"/>
        <w:numPr>
          <w:ilvl w:val="2"/>
          <w:numId w:val="47"/>
        </w:numPr>
        <w:ind w:left="1440" w:hanging="360"/>
        <w:rPr>
          <w:rFonts w:ascii="Arial" w:hAnsi="Arial" w:cs="Arial"/>
        </w:rPr>
      </w:pPr>
      <w:r w:rsidRPr="0078779C">
        <w:rPr>
          <w:rFonts w:ascii="Arial" w:hAnsi="Arial" w:cs="Arial"/>
        </w:rPr>
        <w:t xml:space="preserve">Definition of each project </w:t>
      </w:r>
      <w:proofErr w:type="gramStart"/>
      <w:r w:rsidRPr="0078779C">
        <w:rPr>
          <w:rFonts w:ascii="Arial" w:hAnsi="Arial" w:cs="Arial"/>
        </w:rPr>
        <w:t>activity;</w:t>
      </w:r>
      <w:proofErr w:type="gramEnd"/>
      <w:r w:rsidRPr="0078779C">
        <w:rPr>
          <w:rFonts w:ascii="Arial" w:hAnsi="Arial" w:cs="Arial"/>
        </w:rPr>
        <w:t xml:space="preserve"> </w:t>
      </w:r>
    </w:p>
    <w:p w14:paraId="6B29ABB3" w14:textId="564F458A" w:rsidR="0078779C" w:rsidRPr="0078779C" w:rsidRDefault="0078779C" w:rsidP="00B8198F">
      <w:pPr>
        <w:pStyle w:val="ListParagraph"/>
        <w:numPr>
          <w:ilvl w:val="2"/>
          <w:numId w:val="47"/>
        </w:numPr>
        <w:ind w:left="1440" w:hanging="360"/>
        <w:rPr>
          <w:rFonts w:ascii="Arial" w:hAnsi="Arial" w:cs="Arial"/>
        </w:rPr>
      </w:pPr>
      <w:r w:rsidRPr="0078779C">
        <w:rPr>
          <w:rFonts w:ascii="Arial" w:hAnsi="Arial" w:cs="Arial"/>
        </w:rPr>
        <w:t>Sequence of activities</w:t>
      </w:r>
      <w:r w:rsidR="00666923">
        <w:rPr>
          <w:rFonts w:ascii="Arial" w:hAnsi="Arial" w:cs="Arial"/>
        </w:rPr>
        <w:t xml:space="preserve">, including which tasks can be completed in </w:t>
      </w:r>
      <w:proofErr w:type="gramStart"/>
      <w:r w:rsidR="00666923">
        <w:rPr>
          <w:rFonts w:ascii="Arial" w:hAnsi="Arial" w:cs="Arial"/>
        </w:rPr>
        <w:t>parallel</w:t>
      </w:r>
      <w:r w:rsidRPr="0078779C">
        <w:rPr>
          <w:rFonts w:ascii="Arial" w:hAnsi="Arial" w:cs="Arial"/>
        </w:rPr>
        <w:t>;</w:t>
      </w:r>
      <w:proofErr w:type="gramEnd"/>
      <w:r w:rsidRPr="0078779C">
        <w:rPr>
          <w:rFonts w:ascii="Arial" w:hAnsi="Arial" w:cs="Arial"/>
        </w:rPr>
        <w:t xml:space="preserve"> </w:t>
      </w:r>
    </w:p>
    <w:p w14:paraId="524BD68A" w14:textId="36531530" w:rsidR="00666923" w:rsidRDefault="00666923" w:rsidP="00B8198F">
      <w:pPr>
        <w:pStyle w:val="ListParagraph"/>
        <w:numPr>
          <w:ilvl w:val="2"/>
          <w:numId w:val="47"/>
        </w:numPr>
        <w:ind w:left="1440" w:hanging="360"/>
        <w:rPr>
          <w:rFonts w:ascii="Arial" w:hAnsi="Arial" w:cs="Arial"/>
        </w:rPr>
      </w:pPr>
      <w:proofErr w:type="gramStart"/>
      <w:r>
        <w:rPr>
          <w:rFonts w:ascii="Arial" w:hAnsi="Arial" w:cs="Arial"/>
        </w:rPr>
        <w:t>Dependencies</w:t>
      </w:r>
      <w:proofErr w:type="gramEnd"/>
      <w:r>
        <w:rPr>
          <w:rFonts w:ascii="Arial" w:hAnsi="Arial" w:cs="Arial"/>
        </w:rPr>
        <w:t xml:space="preserve"> between activities, if </w:t>
      </w:r>
      <w:proofErr w:type="gramStart"/>
      <w:r>
        <w:rPr>
          <w:rFonts w:ascii="Arial" w:hAnsi="Arial" w:cs="Arial"/>
        </w:rPr>
        <w:t>any;</w:t>
      </w:r>
      <w:proofErr w:type="gramEnd"/>
    </w:p>
    <w:p w14:paraId="38ACD250" w14:textId="0BF85E71" w:rsidR="0078779C" w:rsidRPr="0078779C" w:rsidRDefault="0078779C" w:rsidP="00B8198F">
      <w:pPr>
        <w:pStyle w:val="ListParagraph"/>
        <w:numPr>
          <w:ilvl w:val="2"/>
          <w:numId w:val="47"/>
        </w:numPr>
        <w:ind w:left="1440" w:hanging="360"/>
        <w:rPr>
          <w:rFonts w:ascii="Arial" w:hAnsi="Arial" w:cs="Arial"/>
        </w:rPr>
      </w:pPr>
      <w:r w:rsidRPr="0078779C">
        <w:rPr>
          <w:rFonts w:ascii="Arial" w:hAnsi="Arial" w:cs="Arial"/>
        </w:rPr>
        <w:t xml:space="preserve">Identification of who is responsible for each project </w:t>
      </w:r>
      <w:proofErr w:type="gramStart"/>
      <w:r w:rsidRPr="0078779C">
        <w:rPr>
          <w:rFonts w:ascii="Arial" w:hAnsi="Arial" w:cs="Arial"/>
        </w:rPr>
        <w:t>activity;</w:t>
      </w:r>
      <w:proofErr w:type="gramEnd"/>
    </w:p>
    <w:p w14:paraId="590D0A46" w14:textId="77777777" w:rsidR="0078779C" w:rsidRPr="0078779C" w:rsidRDefault="0078779C" w:rsidP="00B8198F">
      <w:pPr>
        <w:pStyle w:val="ListParagraph"/>
        <w:numPr>
          <w:ilvl w:val="2"/>
          <w:numId w:val="47"/>
        </w:numPr>
        <w:ind w:left="1440" w:hanging="360"/>
        <w:rPr>
          <w:rFonts w:ascii="Arial" w:hAnsi="Arial" w:cs="Arial"/>
        </w:rPr>
      </w:pPr>
      <w:r w:rsidRPr="0078779C">
        <w:rPr>
          <w:rFonts w:ascii="Arial" w:hAnsi="Arial" w:cs="Arial"/>
        </w:rPr>
        <w:t xml:space="preserve">Defined deliverables and </w:t>
      </w:r>
      <w:proofErr w:type="gramStart"/>
      <w:r w:rsidRPr="0078779C">
        <w:rPr>
          <w:rFonts w:ascii="Arial" w:hAnsi="Arial" w:cs="Arial"/>
        </w:rPr>
        <w:t>outcomes;</w:t>
      </w:r>
      <w:proofErr w:type="gramEnd"/>
    </w:p>
    <w:p w14:paraId="644FF6A5" w14:textId="77777777" w:rsidR="0078779C" w:rsidRPr="0078779C" w:rsidRDefault="0078779C" w:rsidP="00B8198F">
      <w:pPr>
        <w:pStyle w:val="ListParagraph"/>
        <w:numPr>
          <w:ilvl w:val="2"/>
          <w:numId w:val="47"/>
        </w:numPr>
        <w:ind w:left="1440" w:hanging="360"/>
        <w:rPr>
          <w:rFonts w:ascii="Arial" w:hAnsi="Arial" w:cs="Arial"/>
        </w:rPr>
      </w:pPr>
      <w:r w:rsidRPr="0078779C">
        <w:rPr>
          <w:rFonts w:ascii="Arial" w:hAnsi="Arial" w:cs="Arial"/>
        </w:rPr>
        <w:t xml:space="preserve">Timeframe in which each activity will be </w:t>
      </w:r>
      <w:proofErr w:type="gramStart"/>
      <w:r w:rsidRPr="0078779C">
        <w:rPr>
          <w:rFonts w:ascii="Arial" w:hAnsi="Arial" w:cs="Arial"/>
        </w:rPr>
        <w:t>completed;</w:t>
      </w:r>
      <w:proofErr w:type="gramEnd"/>
    </w:p>
    <w:p w14:paraId="6AB60243" w14:textId="5A17FDCD" w:rsidR="0078779C" w:rsidRPr="0078779C" w:rsidRDefault="0078779C" w:rsidP="00B8198F">
      <w:pPr>
        <w:pStyle w:val="ListParagraph"/>
        <w:numPr>
          <w:ilvl w:val="2"/>
          <w:numId w:val="47"/>
        </w:numPr>
        <w:ind w:left="1440" w:hanging="360"/>
        <w:rPr>
          <w:rFonts w:ascii="Arial" w:hAnsi="Arial" w:cs="Arial"/>
        </w:rPr>
      </w:pPr>
      <w:r w:rsidRPr="0078779C">
        <w:rPr>
          <w:rFonts w:ascii="Arial" w:hAnsi="Arial" w:cs="Arial"/>
        </w:rPr>
        <w:t xml:space="preserve">A plan update schedule, which shall include updates no less frequently than </w:t>
      </w:r>
      <w:r w:rsidR="002525B3">
        <w:rPr>
          <w:rFonts w:ascii="Arial" w:hAnsi="Arial" w:cs="Arial"/>
        </w:rPr>
        <w:t>annually</w:t>
      </w:r>
      <w:r w:rsidRPr="0078779C">
        <w:rPr>
          <w:rFonts w:ascii="Arial" w:hAnsi="Arial" w:cs="Arial"/>
        </w:rPr>
        <w:t>; and</w:t>
      </w:r>
    </w:p>
    <w:p w14:paraId="72C72B2F" w14:textId="6381BAE0" w:rsidR="0078779C" w:rsidRDefault="0078779C" w:rsidP="00B8198F">
      <w:pPr>
        <w:pStyle w:val="ListParagraph"/>
        <w:numPr>
          <w:ilvl w:val="2"/>
          <w:numId w:val="47"/>
        </w:numPr>
        <w:ind w:left="1440" w:hanging="360"/>
        <w:rPr>
          <w:rFonts w:ascii="Arial" w:hAnsi="Arial" w:cs="Arial"/>
        </w:rPr>
      </w:pPr>
      <w:r w:rsidRPr="0078779C">
        <w:rPr>
          <w:rFonts w:ascii="Arial" w:hAnsi="Arial" w:cs="Arial"/>
        </w:rPr>
        <w:t>Identification of Agency responsibilities and expectations.</w:t>
      </w:r>
    </w:p>
    <w:p w14:paraId="48365BAF" w14:textId="6A059237" w:rsidR="002035BC" w:rsidRPr="005B2B1D" w:rsidRDefault="002035BC" w:rsidP="00B8198F">
      <w:pPr>
        <w:pStyle w:val="ListParagraph"/>
        <w:numPr>
          <w:ilvl w:val="1"/>
          <w:numId w:val="47"/>
        </w:numPr>
        <w:ind w:left="1080"/>
        <w:rPr>
          <w:rFonts w:ascii="Arial" w:hAnsi="Arial" w:cs="Arial"/>
        </w:rPr>
      </w:pPr>
      <w:r w:rsidRPr="005B2B1D">
        <w:rPr>
          <w:rFonts w:ascii="Arial" w:hAnsi="Arial" w:cs="Arial"/>
        </w:rPr>
        <w:lastRenderedPageBreak/>
        <w:t>Transition plan detailing all activities and timelines prior to the start of administering assessments.</w:t>
      </w:r>
    </w:p>
    <w:p w14:paraId="68682555" w14:textId="45FC979E" w:rsidR="002035BC" w:rsidRPr="005B2B1D" w:rsidRDefault="0037338D" w:rsidP="00B8198F">
      <w:pPr>
        <w:pStyle w:val="ListParagraph"/>
        <w:numPr>
          <w:ilvl w:val="1"/>
          <w:numId w:val="47"/>
        </w:numPr>
        <w:ind w:left="1080"/>
        <w:rPr>
          <w:rFonts w:ascii="Arial" w:hAnsi="Arial" w:cs="Arial"/>
        </w:rPr>
      </w:pPr>
      <w:r>
        <w:rPr>
          <w:rFonts w:ascii="Arial" w:hAnsi="Arial" w:cs="Arial"/>
        </w:rPr>
        <w:t>S</w:t>
      </w:r>
      <w:r w:rsidR="002035BC" w:rsidRPr="005B2B1D">
        <w:rPr>
          <w:rFonts w:ascii="Arial" w:hAnsi="Arial" w:cs="Arial"/>
        </w:rPr>
        <w:t>ystem implementation plan that includes:</w:t>
      </w:r>
    </w:p>
    <w:p w14:paraId="7E6D2922" w14:textId="6665FCD0" w:rsidR="002035BC" w:rsidRDefault="007B7B28" w:rsidP="00B8198F">
      <w:pPr>
        <w:pStyle w:val="NoSpacing"/>
        <w:numPr>
          <w:ilvl w:val="0"/>
          <w:numId w:val="95"/>
        </w:numPr>
        <w:ind w:left="1440"/>
        <w:jc w:val="left"/>
        <w:rPr>
          <w:rFonts w:ascii="Arial" w:hAnsi="Arial" w:cs="Arial"/>
        </w:rPr>
      </w:pPr>
      <w:r>
        <w:rPr>
          <w:rFonts w:ascii="Arial" w:hAnsi="Arial" w:cs="Arial"/>
        </w:rPr>
        <w:t xml:space="preserve">Implementation of any </w:t>
      </w:r>
      <w:r w:rsidRPr="004960D8">
        <w:rPr>
          <w:rFonts w:ascii="Arial" w:hAnsi="Arial" w:cs="Arial"/>
        </w:rPr>
        <w:t xml:space="preserve">software and hardware necessary to conduct Core Standardized Assessments using the Agency-designated </w:t>
      </w:r>
      <w:proofErr w:type="gramStart"/>
      <w:r w:rsidRPr="004960D8">
        <w:rPr>
          <w:rFonts w:ascii="Arial" w:hAnsi="Arial" w:cs="Arial"/>
        </w:rPr>
        <w:t>tools</w:t>
      </w:r>
      <w:r w:rsidR="002035BC" w:rsidRPr="005B2B1D">
        <w:rPr>
          <w:rFonts w:ascii="Arial" w:hAnsi="Arial" w:cs="Arial"/>
        </w:rPr>
        <w:t>;</w:t>
      </w:r>
      <w:proofErr w:type="gramEnd"/>
    </w:p>
    <w:p w14:paraId="22C2A6DD" w14:textId="78214F6D" w:rsidR="00A2394B" w:rsidRPr="00903D8B" w:rsidRDefault="008C3E2A" w:rsidP="00B8198F">
      <w:pPr>
        <w:pStyle w:val="NoSpacing"/>
        <w:numPr>
          <w:ilvl w:val="0"/>
          <w:numId w:val="95"/>
        </w:numPr>
        <w:ind w:left="1440"/>
        <w:jc w:val="left"/>
        <w:rPr>
          <w:rFonts w:ascii="Arial" w:hAnsi="Arial" w:cs="Arial"/>
        </w:rPr>
      </w:pPr>
      <w:r>
        <w:rPr>
          <w:rFonts w:ascii="Arial" w:hAnsi="Arial" w:cs="Arial"/>
        </w:rPr>
        <w:t>I</w:t>
      </w:r>
      <w:r w:rsidR="00A2394B" w:rsidRPr="00903D8B">
        <w:rPr>
          <w:rFonts w:ascii="Arial" w:hAnsi="Arial" w:cs="Arial"/>
        </w:rPr>
        <w:t xml:space="preserve">nterface control </w:t>
      </w:r>
      <w:r w:rsidR="0074423A">
        <w:rPr>
          <w:rFonts w:ascii="Arial" w:hAnsi="Arial" w:cs="Arial"/>
        </w:rPr>
        <w:t>section</w:t>
      </w:r>
      <w:r w:rsidR="00FC5F45">
        <w:rPr>
          <w:rFonts w:ascii="Arial" w:hAnsi="Arial" w:cs="Arial"/>
        </w:rPr>
        <w:t>,</w:t>
      </w:r>
      <w:r w:rsidR="007E639A">
        <w:rPr>
          <w:rFonts w:ascii="Arial" w:hAnsi="Arial" w:cs="Arial"/>
        </w:rPr>
        <w:t xml:space="preserve"> developed </w:t>
      </w:r>
      <w:r w:rsidR="007E639A" w:rsidRPr="00A2394B">
        <w:rPr>
          <w:rFonts w:ascii="Arial" w:hAnsi="Arial" w:cs="Arial"/>
        </w:rPr>
        <w:t>with consultation from Agency data management staff</w:t>
      </w:r>
      <w:r w:rsidR="00A2394B" w:rsidRPr="00903D8B">
        <w:rPr>
          <w:rFonts w:ascii="Arial" w:hAnsi="Arial" w:cs="Arial"/>
        </w:rPr>
        <w:t>,</w:t>
      </w:r>
      <w:r w:rsidR="00DD10A4">
        <w:rPr>
          <w:rFonts w:ascii="Arial" w:hAnsi="Arial" w:cs="Arial"/>
        </w:rPr>
        <w:t xml:space="preserve"> </w:t>
      </w:r>
      <w:r w:rsidR="00A2394B" w:rsidRPr="00903D8B">
        <w:rPr>
          <w:rFonts w:ascii="Arial" w:hAnsi="Arial" w:cs="Arial"/>
        </w:rPr>
        <w:t>includ</w:t>
      </w:r>
      <w:r w:rsidR="00DD10A4">
        <w:rPr>
          <w:rFonts w:ascii="Arial" w:hAnsi="Arial" w:cs="Arial"/>
        </w:rPr>
        <w:t xml:space="preserve">ing </w:t>
      </w:r>
      <w:r w:rsidR="00FC5F45">
        <w:rPr>
          <w:rFonts w:ascii="Arial" w:hAnsi="Arial" w:cs="Arial"/>
        </w:rPr>
        <w:t>at minimum</w:t>
      </w:r>
      <w:r w:rsidR="00A2394B" w:rsidRPr="00903D8B">
        <w:rPr>
          <w:rFonts w:ascii="Arial" w:hAnsi="Arial" w:cs="Arial"/>
        </w:rPr>
        <w:t>:</w:t>
      </w:r>
    </w:p>
    <w:p w14:paraId="2088271B" w14:textId="77777777" w:rsidR="00A2394B" w:rsidRPr="005B2B1D" w:rsidRDefault="00A2394B" w:rsidP="00B8198F">
      <w:pPr>
        <w:pStyle w:val="NoSpacing"/>
        <w:numPr>
          <w:ilvl w:val="2"/>
          <w:numId w:val="95"/>
        </w:numPr>
        <w:ind w:left="2160"/>
        <w:jc w:val="left"/>
        <w:rPr>
          <w:rFonts w:ascii="Arial" w:eastAsia="Times New Roman" w:hAnsi="Arial" w:cs="Arial"/>
        </w:rPr>
      </w:pPr>
      <w:r w:rsidRPr="005B2B1D">
        <w:rPr>
          <w:rFonts w:ascii="Arial" w:eastAsia="Times New Roman" w:hAnsi="Arial" w:cs="Arial"/>
        </w:rPr>
        <w:t xml:space="preserve">Description of the data exchange and processing necessary to implement and operate </w:t>
      </w:r>
      <w:r>
        <w:rPr>
          <w:rFonts w:ascii="Arial" w:eastAsia="Times New Roman" w:hAnsi="Arial" w:cs="Arial"/>
        </w:rPr>
        <w:t>C</w:t>
      </w:r>
      <w:r w:rsidRPr="005B2B1D">
        <w:rPr>
          <w:rFonts w:ascii="Arial" w:eastAsia="Times New Roman" w:hAnsi="Arial" w:cs="Arial"/>
        </w:rPr>
        <w:t xml:space="preserve">ore </w:t>
      </w:r>
      <w:r>
        <w:rPr>
          <w:rFonts w:ascii="Arial" w:eastAsia="Times New Roman" w:hAnsi="Arial" w:cs="Arial"/>
        </w:rPr>
        <w:t>S</w:t>
      </w:r>
      <w:r w:rsidRPr="005B2B1D">
        <w:rPr>
          <w:rFonts w:ascii="Arial" w:eastAsia="Times New Roman" w:hAnsi="Arial" w:cs="Arial"/>
        </w:rPr>
        <w:t xml:space="preserve">tandardized </w:t>
      </w:r>
      <w:proofErr w:type="gramStart"/>
      <w:r>
        <w:rPr>
          <w:rFonts w:ascii="Arial" w:eastAsia="Times New Roman" w:hAnsi="Arial" w:cs="Arial"/>
        </w:rPr>
        <w:t>A</w:t>
      </w:r>
      <w:r w:rsidRPr="005B2B1D">
        <w:rPr>
          <w:rFonts w:ascii="Arial" w:eastAsia="Times New Roman" w:hAnsi="Arial" w:cs="Arial"/>
        </w:rPr>
        <w:t>ssessment</w:t>
      </w:r>
      <w:r>
        <w:rPr>
          <w:rFonts w:ascii="Arial" w:eastAsia="Times New Roman" w:hAnsi="Arial" w:cs="Arial"/>
        </w:rPr>
        <w:t>s</w:t>
      </w:r>
      <w:r w:rsidRPr="005B2B1D">
        <w:rPr>
          <w:rFonts w:ascii="Arial" w:eastAsia="Times New Roman" w:hAnsi="Arial" w:cs="Arial"/>
        </w:rPr>
        <w:t>;</w:t>
      </w:r>
      <w:proofErr w:type="gramEnd"/>
    </w:p>
    <w:p w14:paraId="1B7680E1" w14:textId="01DB01AB" w:rsidR="00FC5F45" w:rsidRDefault="00A2394B" w:rsidP="00B8198F">
      <w:pPr>
        <w:pStyle w:val="NoSpacing"/>
        <w:numPr>
          <w:ilvl w:val="2"/>
          <w:numId w:val="95"/>
        </w:numPr>
        <w:ind w:left="2160"/>
        <w:jc w:val="left"/>
        <w:rPr>
          <w:rFonts w:ascii="Arial" w:eastAsia="Times New Roman" w:hAnsi="Arial" w:cs="Arial"/>
        </w:rPr>
      </w:pPr>
      <w:r w:rsidRPr="005B2B1D">
        <w:rPr>
          <w:rFonts w:ascii="Arial" w:eastAsia="Times New Roman" w:hAnsi="Arial" w:cs="Arial"/>
        </w:rPr>
        <w:t xml:space="preserve">Interfaces </w:t>
      </w:r>
      <w:r w:rsidR="0074423A">
        <w:rPr>
          <w:rFonts w:ascii="Arial" w:eastAsia="Times New Roman" w:hAnsi="Arial" w:cs="Arial"/>
        </w:rPr>
        <w:t xml:space="preserve">and data transfer protocols </w:t>
      </w:r>
      <w:r w:rsidRPr="005B2B1D">
        <w:rPr>
          <w:rFonts w:ascii="Arial" w:eastAsia="Times New Roman" w:hAnsi="Arial" w:cs="Arial"/>
        </w:rPr>
        <w:t xml:space="preserve">necessary for </w:t>
      </w:r>
      <w:r w:rsidR="00FC5F45" w:rsidRPr="00903D8B">
        <w:rPr>
          <w:rFonts w:ascii="Arial" w:hAnsi="Arial" w:cs="Arial"/>
        </w:rPr>
        <w:t xml:space="preserve">daily batch </w:t>
      </w:r>
      <w:r w:rsidRPr="005B2B1D">
        <w:rPr>
          <w:rFonts w:ascii="Arial" w:eastAsia="Times New Roman" w:hAnsi="Arial" w:cs="Arial"/>
        </w:rPr>
        <w:t>electronic transmissions of data files</w:t>
      </w:r>
      <w:r>
        <w:rPr>
          <w:rFonts w:ascii="Arial" w:eastAsia="Times New Roman" w:hAnsi="Arial" w:cs="Arial"/>
        </w:rPr>
        <w:t xml:space="preserve"> to and from the </w:t>
      </w:r>
      <w:proofErr w:type="spellStart"/>
      <w:r>
        <w:rPr>
          <w:rFonts w:ascii="Arial" w:eastAsia="Times New Roman" w:hAnsi="Arial" w:cs="Arial"/>
        </w:rPr>
        <w:t>interRAI</w:t>
      </w:r>
      <w:proofErr w:type="spellEnd"/>
      <w:r>
        <w:rPr>
          <w:rFonts w:ascii="Arial" w:eastAsia="Times New Roman" w:hAnsi="Arial" w:cs="Arial"/>
        </w:rPr>
        <w:t xml:space="preserve"> software vendor and the Agency/Agency-designated vendor(s)</w:t>
      </w:r>
      <w:r w:rsidR="007E639A">
        <w:rPr>
          <w:rFonts w:ascii="Arial" w:eastAsia="Times New Roman" w:hAnsi="Arial" w:cs="Arial"/>
        </w:rPr>
        <w:t>; and</w:t>
      </w:r>
      <w:r w:rsidRPr="005B2B1D">
        <w:rPr>
          <w:rFonts w:ascii="Arial" w:eastAsia="Times New Roman" w:hAnsi="Arial" w:cs="Arial"/>
        </w:rPr>
        <w:t xml:space="preserve"> </w:t>
      </w:r>
    </w:p>
    <w:p w14:paraId="225100D7" w14:textId="6F785685" w:rsidR="00A2394B" w:rsidRDefault="00FC5F45" w:rsidP="00B8198F">
      <w:pPr>
        <w:pStyle w:val="NoSpacing"/>
        <w:numPr>
          <w:ilvl w:val="2"/>
          <w:numId w:val="95"/>
        </w:numPr>
        <w:ind w:left="2160"/>
        <w:jc w:val="left"/>
        <w:rPr>
          <w:rFonts w:ascii="Arial" w:eastAsia="Times New Roman" w:hAnsi="Arial" w:cs="Arial"/>
        </w:rPr>
      </w:pPr>
      <w:r>
        <w:rPr>
          <w:rFonts w:ascii="Arial" w:eastAsia="Times New Roman" w:hAnsi="Arial" w:cs="Arial"/>
        </w:rPr>
        <w:t>P</w:t>
      </w:r>
      <w:r w:rsidR="00A2394B" w:rsidRPr="005B2B1D">
        <w:rPr>
          <w:rFonts w:ascii="Arial" w:eastAsia="Times New Roman" w:hAnsi="Arial" w:cs="Arial"/>
        </w:rPr>
        <w:t>rocessing rules and required sequence of data to manage the services</w:t>
      </w:r>
      <w:r w:rsidR="007E639A">
        <w:rPr>
          <w:rFonts w:ascii="Arial" w:eastAsia="Times New Roman" w:hAnsi="Arial" w:cs="Arial"/>
        </w:rPr>
        <w:t>.</w:t>
      </w:r>
    </w:p>
    <w:p w14:paraId="37F1DCA1" w14:textId="38393F52" w:rsidR="002035BC" w:rsidRPr="00903D8B" w:rsidRDefault="002035BC" w:rsidP="00B8198F">
      <w:pPr>
        <w:pStyle w:val="ListParagraph"/>
        <w:numPr>
          <w:ilvl w:val="1"/>
          <w:numId w:val="47"/>
        </w:numPr>
        <w:ind w:left="1080"/>
        <w:rPr>
          <w:rFonts w:ascii="Arial" w:hAnsi="Arial" w:cs="Arial"/>
        </w:rPr>
      </w:pPr>
      <w:r w:rsidRPr="005B2B1D">
        <w:rPr>
          <w:rFonts w:ascii="Arial" w:hAnsi="Arial" w:cs="Arial"/>
        </w:rPr>
        <w:t xml:space="preserve">Staffing plan </w:t>
      </w:r>
      <w:proofErr w:type="gramStart"/>
      <w:r w:rsidRPr="005B2B1D">
        <w:rPr>
          <w:rFonts w:ascii="Arial" w:hAnsi="Arial" w:cs="Arial"/>
        </w:rPr>
        <w:t>including</w:t>
      </w:r>
      <w:proofErr w:type="gramEnd"/>
      <w:r w:rsidRPr="005B2B1D">
        <w:rPr>
          <w:rFonts w:ascii="Arial" w:hAnsi="Arial" w:cs="Arial"/>
        </w:rPr>
        <w:t xml:space="preserve"> timeframes for onboarding, designation, and availability of key project staff. </w:t>
      </w:r>
      <w:r w:rsidRPr="00903D8B">
        <w:rPr>
          <w:rFonts w:ascii="Arial" w:hAnsi="Arial" w:cs="Arial"/>
        </w:rPr>
        <w:t xml:space="preserve">The staffing plan shall demonstrate how the Contractor will onboard in a fashion that will not negatively impact Iowa Medicaid Members prior or during the transition to the best of the Contractors ability. </w:t>
      </w:r>
    </w:p>
    <w:p w14:paraId="54A9DA7D" w14:textId="2FC3E15B" w:rsidR="002035BC" w:rsidRPr="005B2B1D" w:rsidRDefault="002035BC" w:rsidP="00B8198F">
      <w:pPr>
        <w:pStyle w:val="ListParagraph"/>
        <w:numPr>
          <w:ilvl w:val="1"/>
          <w:numId w:val="47"/>
        </w:numPr>
        <w:ind w:left="1080"/>
        <w:rPr>
          <w:rFonts w:ascii="Arial" w:hAnsi="Arial" w:cs="Arial"/>
        </w:rPr>
      </w:pPr>
      <w:r w:rsidRPr="005B2B1D">
        <w:rPr>
          <w:rFonts w:ascii="Arial" w:hAnsi="Arial" w:cs="Arial"/>
        </w:rPr>
        <w:t xml:space="preserve">Quality assurance plan to ensure the </w:t>
      </w:r>
      <w:r>
        <w:rPr>
          <w:rFonts w:ascii="Arial" w:hAnsi="Arial" w:cs="Arial"/>
        </w:rPr>
        <w:t>C</w:t>
      </w:r>
      <w:r w:rsidRPr="005B2B1D">
        <w:rPr>
          <w:rFonts w:ascii="Arial" w:hAnsi="Arial" w:cs="Arial"/>
        </w:rPr>
        <w:t xml:space="preserve">ore </w:t>
      </w:r>
      <w:r>
        <w:rPr>
          <w:rFonts w:ascii="Arial" w:hAnsi="Arial" w:cs="Arial"/>
        </w:rPr>
        <w:t>S</w:t>
      </w:r>
      <w:r w:rsidRPr="005B2B1D">
        <w:rPr>
          <w:rFonts w:ascii="Arial" w:hAnsi="Arial" w:cs="Arial"/>
        </w:rPr>
        <w:t xml:space="preserve">tandardized </w:t>
      </w:r>
      <w:r>
        <w:rPr>
          <w:rFonts w:ascii="Arial" w:hAnsi="Arial" w:cs="Arial"/>
        </w:rPr>
        <w:t>A</w:t>
      </w:r>
      <w:r w:rsidRPr="005B2B1D">
        <w:rPr>
          <w:rFonts w:ascii="Arial" w:hAnsi="Arial" w:cs="Arial"/>
        </w:rPr>
        <w:t>ssessments are administered and scored in a specific manner consistent with applicable assessment standards</w:t>
      </w:r>
      <w:r w:rsidR="00701CCB">
        <w:rPr>
          <w:rFonts w:ascii="Arial" w:hAnsi="Arial" w:cs="Arial"/>
        </w:rPr>
        <w:t>, and in alignment with requirements in Section 1.3.1.1.C</w:t>
      </w:r>
      <w:r w:rsidR="003233FE">
        <w:rPr>
          <w:rFonts w:ascii="Arial" w:hAnsi="Arial" w:cs="Arial"/>
        </w:rPr>
        <w:t>, including frequency and cadence of Inter-rater Reliability checks.</w:t>
      </w:r>
    </w:p>
    <w:p w14:paraId="132FCAA0" w14:textId="77777777" w:rsidR="002035BC" w:rsidRPr="005B2B1D" w:rsidRDefault="002035BC" w:rsidP="00B8198F">
      <w:pPr>
        <w:pStyle w:val="ListParagraph"/>
        <w:numPr>
          <w:ilvl w:val="1"/>
          <w:numId w:val="47"/>
        </w:numPr>
        <w:ind w:left="1080"/>
        <w:rPr>
          <w:rFonts w:ascii="Arial" w:hAnsi="Arial" w:cs="Arial"/>
        </w:rPr>
      </w:pPr>
      <w:r w:rsidRPr="005B2B1D">
        <w:rPr>
          <w:rFonts w:ascii="Arial" w:hAnsi="Arial" w:cs="Arial"/>
        </w:rPr>
        <w:t>Reporting plan detailing requirements for submitting reports to the Agency. This plan shall be developed in consultation with the Agency. Reporting plan requirements include but are not limited to:</w:t>
      </w:r>
    </w:p>
    <w:p w14:paraId="2B7D0E1B"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 xml:space="preserve">Use of standard naming </w:t>
      </w:r>
      <w:proofErr w:type="gramStart"/>
      <w:r w:rsidRPr="005B2B1D">
        <w:rPr>
          <w:rFonts w:ascii="Arial" w:hAnsi="Arial" w:cs="Arial"/>
        </w:rPr>
        <w:t>conventions;</w:t>
      </w:r>
      <w:proofErr w:type="gramEnd"/>
      <w:r w:rsidRPr="005B2B1D">
        <w:rPr>
          <w:rFonts w:ascii="Arial" w:hAnsi="Arial" w:cs="Arial"/>
        </w:rPr>
        <w:t xml:space="preserve"> </w:t>
      </w:r>
    </w:p>
    <w:p w14:paraId="7792DB33"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 xml:space="preserve">Templates for standardized reports that may be necessary to implement the project. The Contractor shall revise report content as needed and upon Agency </w:t>
      </w:r>
      <w:proofErr w:type="gramStart"/>
      <w:r w:rsidRPr="005B2B1D">
        <w:rPr>
          <w:rFonts w:ascii="Arial" w:hAnsi="Arial" w:cs="Arial"/>
        </w:rPr>
        <w:t>request;</w:t>
      </w:r>
      <w:proofErr w:type="gramEnd"/>
    </w:p>
    <w:p w14:paraId="57F038F9"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 xml:space="preserve">Use of the Agency-designated location to upload reports, with links sent to relevant Agency staff via </w:t>
      </w:r>
      <w:proofErr w:type="gramStart"/>
      <w:r w:rsidRPr="005B2B1D">
        <w:rPr>
          <w:rFonts w:ascii="Arial" w:hAnsi="Arial" w:cs="Arial"/>
        </w:rPr>
        <w:t>email;</w:t>
      </w:r>
      <w:proofErr w:type="gramEnd"/>
      <w:r w:rsidRPr="005B2B1D">
        <w:rPr>
          <w:rFonts w:ascii="Arial" w:hAnsi="Arial" w:cs="Arial"/>
        </w:rPr>
        <w:t xml:space="preserve"> </w:t>
      </w:r>
    </w:p>
    <w:p w14:paraId="35C695A1"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 xml:space="preserve">Detail of whom the reports should be </w:t>
      </w:r>
      <w:proofErr w:type="gramStart"/>
      <w:r w:rsidRPr="005B2B1D">
        <w:rPr>
          <w:rFonts w:ascii="Arial" w:hAnsi="Arial" w:cs="Arial"/>
        </w:rPr>
        <w:t>delivered to</w:t>
      </w:r>
      <w:proofErr w:type="gramEnd"/>
      <w:r w:rsidRPr="005B2B1D">
        <w:rPr>
          <w:rFonts w:ascii="Arial" w:hAnsi="Arial" w:cs="Arial"/>
        </w:rPr>
        <w:t xml:space="preserve"> internally for review and approval prior to delivery to the Agency, as </w:t>
      </w:r>
      <w:proofErr w:type="gramStart"/>
      <w:r w:rsidRPr="005B2B1D">
        <w:rPr>
          <w:rFonts w:ascii="Arial" w:hAnsi="Arial" w:cs="Arial"/>
        </w:rPr>
        <w:t>necessary;</w:t>
      </w:r>
      <w:proofErr w:type="gramEnd"/>
    </w:p>
    <w:p w14:paraId="1E670DEB"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 xml:space="preserve">Detail of whom the reports should be delivered to within the Agency for review and approval prior to publishing, as </w:t>
      </w:r>
      <w:proofErr w:type="gramStart"/>
      <w:r w:rsidRPr="005B2B1D">
        <w:rPr>
          <w:rFonts w:ascii="Arial" w:hAnsi="Arial" w:cs="Arial"/>
        </w:rPr>
        <w:t>necessary;</w:t>
      </w:r>
      <w:proofErr w:type="gramEnd"/>
    </w:p>
    <w:p w14:paraId="728DAE56" w14:textId="03430D68"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 xml:space="preserve">Any posting requirements for external </w:t>
      </w:r>
      <w:proofErr w:type="gramStart"/>
      <w:r w:rsidRPr="005B2B1D">
        <w:rPr>
          <w:rFonts w:ascii="Arial" w:hAnsi="Arial" w:cs="Arial"/>
        </w:rPr>
        <w:t>stakeholders;</w:t>
      </w:r>
      <w:proofErr w:type="gramEnd"/>
    </w:p>
    <w:p w14:paraId="23D22C4D" w14:textId="77777777" w:rsidR="00BB2A25" w:rsidRDefault="002035BC" w:rsidP="00B8198F">
      <w:pPr>
        <w:pStyle w:val="ListParagraph"/>
        <w:numPr>
          <w:ilvl w:val="2"/>
          <w:numId w:val="47"/>
        </w:numPr>
        <w:ind w:left="1440" w:hanging="360"/>
        <w:rPr>
          <w:rFonts w:ascii="Arial" w:hAnsi="Arial" w:cs="Arial"/>
        </w:rPr>
      </w:pPr>
      <w:r w:rsidRPr="005B2B1D">
        <w:rPr>
          <w:rFonts w:ascii="Arial" w:hAnsi="Arial" w:cs="Arial"/>
        </w:rPr>
        <w:t>Frequency and due dates for reports</w:t>
      </w:r>
      <w:r w:rsidR="00BB2A25">
        <w:rPr>
          <w:rFonts w:ascii="Arial" w:hAnsi="Arial" w:cs="Arial"/>
        </w:rPr>
        <w:t>; and</w:t>
      </w:r>
    </w:p>
    <w:p w14:paraId="4065FB66" w14:textId="02A34C33" w:rsidR="002035BC" w:rsidRPr="005B2B1D" w:rsidRDefault="00BB2A25" w:rsidP="00B8198F">
      <w:pPr>
        <w:pStyle w:val="ListParagraph"/>
        <w:numPr>
          <w:ilvl w:val="2"/>
          <w:numId w:val="47"/>
        </w:numPr>
        <w:ind w:left="1440" w:hanging="360"/>
        <w:rPr>
          <w:rFonts w:ascii="Arial" w:hAnsi="Arial" w:cs="Arial"/>
        </w:rPr>
      </w:pPr>
      <w:r>
        <w:rPr>
          <w:rFonts w:ascii="Arial" w:hAnsi="Arial" w:cs="Arial"/>
        </w:rPr>
        <w:t>Sample reports.</w:t>
      </w:r>
      <w:r w:rsidR="002035BC" w:rsidRPr="005B2B1D">
        <w:rPr>
          <w:rFonts w:ascii="Arial" w:hAnsi="Arial" w:cs="Arial"/>
        </w:rPr>
        <w:t xml:space="preserve"> </w:t>
      </w:r>
    </w:p>
    <w:p w14:paraId="5F05FD4C" w14:textId="77777777" w:rsidR="002035BC" w:rsidRPr="005B2B1D" w:rsidRDefault="002035BC" w:rsidP="00B8198F">
      <w:pPr>
        <w:pStyle w:val="ListParagraph"/>
        <w:numPr>
          <w:ilvl w:val="1"/>
          <w:numId w:val="47"/>
        </w:numPr>
        <w:ind w:left="1080"/>
        <w:rPr>
          <w:rFonts w:ascii="Arial" w:hAnsi="Arial" w:cs="Arial"/>
        </w:rPr>
      </w:pPr>
      <w:r w:rsidRPr="005B2B1D">
        <w:rPr>
          <w:rFonts w:ascii="Arial" w:hAnsi="Arial" w:cs="Arial"/>
        </w:rPr>
        <w:t>Training plan detailing, at minimum:</w:t>
      </w:r>
    </w:p>
    <w:p w14:paraId="03D33836"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 xml:space="preserve">Training of Contractor staff in all systems, software, and applications required to perform the Contractor’s functions under the </w:t>
      </w:r>
      <w:proofErr w:type="gramStart"/>
      <w:r w:rsidRPr="005B2B1D">
        <w:rPr>
          <w:rFonts w:ascii="Arial" w:hAnsi="Arial" w:cs="Arial"/>
        </w:rPr>
        <w:t>Contract;</w:t>
      </w:r>
      <w:proofErr w:type="gramEnd"/>
    </w:p>
    <w:p w14:paraId="59201CCC" w14:textId="3963DFA4"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Training of Contractor assessors, including training necessary to secure any necessary certification recognition;</w:t>
      </w:r>
      <w:r w:rsidR="009C1BDE">
        <w:rPr>
          <w:rFonts w:ascii="Arial" w:hAnsi="Arial" w:cs="Arial"/>
        </w:rPr>
        <w:t xml:space="preserve"> and</w:t>
      </w:r>
    </w:p>
    <w:p w14:paraId="3FFDAC41" w14:textId="77777777" w:rsidR="002035BC" w:rsidRPr="005B2B1D" w:rsidRDefault="002035BC" w:rsidP="00B8198F">
      <w:pPr>
        <w:pStyle w:val="ListParagraph"/>
        <w:numPr>
          <w:ilvl w:val="2"/>
          <w:numId w:val="47"/>
        </w:numPr>
        <w:ind w:left="1440" w:hanging="360"/>
        <w:rPr>
          <w:rFonts w:ascii="Arial" w:hAnsi="Arial" w:cs="Arial"/>
        </w:rPr>
      </w:pPr>
      <w:r w:rsidRPr="005B2B1D">
        <w:rPr>
          <w:rFonts w:ascii="Arial" w:hAnsi="Arial" w:cs="Arial"/>
        </w:rPr>
        <w:t>Training of Contractor staff on HIPAA and information security policies and procedures at minimum:</w:t>
      </w:r>
    </w:p>
    <w:p w14:paraId="01C613E8" w14:textId="77777777" w:rsidR="002035BC" w:rsidRPr="005B2B1D" w:rsidRDefault="002035BC" w:rsidP="00B8198F">
      <w:pPr>
        <w:pStyle w:val="NoSpacing"/>
        <w:numPr>
          <w:ilvl w:val="5"/>
          <w:numId w:val="56"/>
        </w:numPr>
        <w:ind w:left="2160"/>
        <w:jc w:val="left"/>
        <w:rPr>
          <w:rFonts w:ascii="Arial" w:hAnsi="Arial" w:cs="Arial"/>
        </w:rPr>
      </w:pPr>
      <w:r w:rsidRPr="005B2B1D">
        <w:rPr>
          <w:rFonts w:ascii="Arial" w:hAnsi="Arial" w:cs="Arial"/>
        </w:rPr>
        <w:t xml:space="preserve">Orienting new employees to policies and </w:t>
      </w:r>
      <w:proofErr w:type="gramStart"/>
      <w:r w:rsidRPr="005B2B1D">
        <w:rPr>
          <w:rFonts w:ascii="Arial" w:hAnsi="Arial" w:cs="Arial"/>
        </w:rPr>
        <w:t>procedures;</w:t>
      </w:r>
      <w:proofErr w:type="gramEnd"/>
    </w:p>
    <w:p w14:paraId="26F65A0A" w14:textId="77777777" w:rsidR="002035BC" w:rsidRPr="005B2B1D" w:rsidRDefault="002035BC" w:rsidP="00B8198F">
      <w:pPr>
        <w:pStyle w:val="NoSpacing"/>
        <w:numPr>
          <w:ilvl w:val="5"/>
          <w:numId w:val="56"/>
        </w:numPr>
        <w:ind w:left="2160"/>
        <w:jc w:val="left"/>
        <w:rPr>
          <w:rFonts w:ascii="Arial" w:hAnsi="Arial" w:cs="Arial"/>
        </w:rPr>
      </w:pPr>
      <w:r w:rsidRPr="005B2B1D">
        <w:rPr>
          <w:rFonts w:ascii="Arial" w:hAnsi="Arial" w:cs="Arial"/>
        </w:rPr>
        <w:t>Conducting periodic review sessions on policies and procedures; and</w:t>
      </w:r>
    </w:p>
    <w:p w14:paraId="75238D6F" w14:textId="497A8EFD" w:rsidR="002035BC" w:rsidRPr="005B2B1D" w:rsidRDefault="002035BC" w:rsidP="00B8198F">
      <w:pPr>
        <w:pStyle w:val="NoSpacing"/>
        <w:numPr>
          <w:ilvl w:val="5"/>
          <w:numId w:val="56"/>
        </w:numPr>
        <w:ind w:left="2160"/>
        <w:jc w:val="left"/>
        <w:rPr>
          <w:rFonts w:ascii="Arial" w:hAnsi="Arial" w:cs="Arial"/>
        </w:rPr>
      </w:pPr>
      <w:r w:rsidRPr="005B2B1D" w:rsidDel="00A117D1">
        <w:rPr>
          <w:rFonts w:ascii="Arial" w:hAnsi="Arial" w:cs="Arial"/>
        </w:rPr>
        <w:t xml:space="preserve">Quarterly </w:t>
      </w:r>
      <w:r w:rsidRPr="005B2B1D">
        <w:rPr>
          <w:rFonts w:ascii="Arial" w:hAnsi="Arial" w:cs="Arial"/>
        </w:rPr>
        <w:t>reporting to the Agency on staff training completion.</w:t>
      </w:r>
    </w:p>
    <w:p w14:paraId="3D308615" w14:textId="77777777" w:rsidR="0078779C" w:rsidRDefault="0078779C" w:rsidP="00512ECD">
      <w:pPr>
        <w:pStyle w:val="NoSpacing"/>
        <w:ind w:left="720"/>
        <w:jc w:val="left"/>
        <w:rPr>
          <w:rFonts w:ascii="Arial" w:hAnsi="Arial" w:cs="Arial"/>
          <w:b/>
        </w:rPr>
      </w:pPr>
    </w:p>
    <w:p w14:paraId="6FF5DD9F" w14:textId="6372FA9D" w:rsidR="002035BC" w:rsidRPr="00EC3D64" w:rsidRDefault="002035BC" w:rsidP="00EC3D64">
      <w:pPr>
        <w:pStyle w:val="NoSpacing"/>
        <w:numPr>
          <w:ilvl w:val="1"/>
          <w:numId w:val="50"/>
        </w:numPr>
        <w:ind w:left="720"/>
        <w:jc w:val="left"/>
        <w:rPr>
          <w:rFonts w:ascii="Arial" w:hAnsi="Arial" w:cs="Arial"/>
          <w:b/>
          <w:bCs/>
        </w:rPr>
      </w:pPr>
      <w:r w:rsidRPr="00EC3D64">
        <w:rPr>
          <w:rFonts w:ascii="Arial" w:hAnsi="Arial" w:cs="Arial"/>
          <w:b/>
          <w:bCs/>
        </w:rPr>
        <w:t xml:space="preserve">Standard operating procedures (SOPs) </w:t>
      </w:r>
    </w:p>
    <w:p w14:paraId="4644182B" w14:textId="77777777" w:rsidR="002035BC" w:rsidRPr="005B2B1D" w:rsidRDefault="002035BC" w:rsidP="00B8198F">
      <w:pPr>
        <w:pStyle w:val="NoSpacing"/>
        <w:numPr>
          <w:ilvl w:val="0"/>
          <w:numId w:val="65"/>
        </w:numPr>
        <w:ind w:left="1080"/>
        <w:jc w:val="left"/>
        <w:rPr>
          <w:rFonts w:ascii="Arial" w:hAnsi="Arial" w:cs="Arial"/>
        </w:rPr>
      </w:pPr>
      <w:r w:rsidRPr="005B2B1D">
        <w:rPr>
          <w:rFonts w:ascii="Arial" w:hAnsi="Arial" w:cs="Arial"/>
        </w:rPr>
        <w:t>The Contractor shall maintain SOPs in the Agency-prescribed format using standard naming conventions in the documentation. SOPs shall document the processes and procedures used by the Contractor in the performance of its obligations under this Contract and shall include notification and issue escalation procedures and timelines.</w:t>
      </w:r>
    </w:p>
    <w:p w14:paraId="3D6009C1" w14:textId="77777777" w:rsidR="002035BC" w:rsidRPr="005B2B1D" w:rsidRDefault="002035BC" w:rsidP="00B8198F">
      <w:pPr>
        <w:pStyle w:val="NoSpacing"/>
        <w:numPr>
          <w:ilvl w:val="0"/>
          <w:numId w:val="65"/>
        </w:numPr>
        <w:ind w:left="1080"/>
        <w:jc w:val="left"/>
        <w:rPr>
          <w:rFonts w:ascii="Arial" w:hAnsi="Arial" w:cs="Arial"/>
        </w:rPr>
      </w:pPr>
      <w:r w:rsidRPr="005B2B1D">
        <w:rPr>
          <w:rFonts w:ascii="Arial" w:hAnsi="Arial" w:cs="Arial"/>
        </w:rPr>
        <w:t xml:space="preserve">The Contractor shall update SOPs with any changes to the methods and procedures used by the Contractor in the performance of its duties under this Contract. The Contractor shall </w:t>
      </w:r>
      <w:r w:rsidRPr="005B2B1D">
        <w:rPr>
          <w:rFonts w:ascii="Arial" w:hAnsi="Arial" w:cs="Arial"/>
        </w:rPr>
        <w:lastRenderedPageBreak/>
        <w:t>document all changes within 10 business days of the change. The Contractor shall use version control to identify the most current documentation and any previous versions, including their effective dates. The Contractor shall provide all documentation in electronic form and store all documentation within the Agency-designated repository.</w:t>
      </w:r>
    </w:p>
    <w:p w14:paraId="28630CAD" w14:textId="77777777" w:rsidR="002035BC" w:rsidRDefault="002035BC" w:rsidP="00B8198F">
      <w:pPr>
        <w:pStyle w:val="NoSpacing"/>
        <w:numPr>
          <w:ilvl w:val="0"/>
          <w:numId w:val="65"/>
        </w:numPr>
        <w:ind w:left="1080"/>
        <w:jc w:val="left"/>
        <w:rPr>
          <w:rFonts w:ascii="Arial" w:hAnsi="Arial" w:cs="Arial"/>
        </w:rPr>
      </w:pPr>
      <w:r w:rsidRPr="005B2B1D">
        <w:rPr>
          <w:rFonts w:ascii="Arial" w:hAnsi="Arial" w:cs="Arial"/>
        </w:rPr>
        <w:t>The Contractor shall review SOPs with the Agency no less than annually.</w:t>
      </w:r>
    </w:p>
    <w:p w14:paraId="6EBEAA48" w14:textId="42A5A379" w:rsidR="00D3321C" w:rsidRPr="00476F7A" w:rsidRDefault="000A06AE" w:rsidP="00B8198F">
      <w:pPr>
        <w:pStyle w:val="NoSpacing"/>
        <w:numPr>
          <w:ilvl w:val="0"/>
          <w:numId w:val="65"/>
        </w:numPr>
        <w:ind w:left="1080"/>
        <w:jc w:val="left"/>
        <w:rPr>
          <w:rFonts w:ascii="Arial" w:hAnsi="Arial" w:cs="Arial"/>
        </w:rPr>
      </w:pPr>
      <w:r w:rsidRPr="00476F7A">
        <w:rPr>
          <w:rFonts w:ascii="Arial" w:hAnsi="Arial" w:cs="Arial"/>
        </w:rPr>
        <w:t>The Contractor shall</w:t>
      </w:r>
      <w:r w:rsidR="00D3321C" w:rsidRPr="00476F7A">
        <w:rPr>
          <w:rFonts w:ascii="Arial" w:hAnsi="Arial" w:cs="Arial"/>
        </w:rPr>
        <w:t xml:space="preserve"> </w:t>
      </w:r>
      <w:r w:rsidR="009D626D">
        <w:rPr>
          <w:rFonts w:ascii="Arial" w:hAnsi="Arial" w:cs="Arial"/>
        </w:rPr>
        <w:t xml:space="preserve">ensure Contractor staff are sufficiently </w:t>
      </w:r>
      <w:r w:rsidR="00D3321C" w:rsidRPr="00476F7A">
        <w:rPr>
          <w:rFonts w:ascii="Arial" w:hAnsi="Arial" w:cs="Arial"/>
        </w:rPr>
        <w:t>train</w:t>
      </w:r>
      <w:r w:rsidR="009D626D">
        <w:rPr>
          <w:rFonts w:ascii="Arial" w:hAnsi="Arial" w:cs="Arial"/>
        </w:rPr>
        <w:t>ed</w:t>
      </w:r>
      <w:r w:rsidR="00D3321C" w:rsidRPr="00476F7A">
        <w:rPr>
          <w:rFonts w:ascii="Arial" w:hAnsi="Arial" w:cs="Arial"/>
        </w:rPr>
        <w:t xml:space="preserve"> on SOPs. At minimum, the Contractor shall train staff when:</w:t>
      </w:r>
    </w:p>
    <w:p w14:paraId="23977489" w14:textId="77777777" w:rsidR="00D3321C" w:rsidRPr="005B2B1D" w:rsidRDefault="00D3321C" w:rsidP="00B8198F">
      <w:pPr>
        <w:pStyle w:val="NoSpacing"/>
        <w:numPr>
          <w:ilvl w:val="0"/>
          <w:numId w:val="90"/>
        </w:numPr>
        <w:ind w:left="1440"/>
        <w:jc w:val="left"/>
        <w:rPr>
          <w:rFonts w:ascii="Arial" w:hAnsi="Arial" w:cs="Arial"/>
        </w:rPr>
      </w:pPr>
      <w:r w:rsidRPr="005B2B1D">
        <w:rPr>
          <w:rFonts w:ascii="Arial" w:hAnsi="Arial" w:cs="Arial"/>
        </w:rPr>
        <w:t xml:space="preserve">New staff or replacement staff are </w:t>
      </w:r>
      <w:proofErr w:type="gramStart"/>
      <w:r w:rsidRPr="005B2B1D">
        <w:rPr>
          <w:rFonts w:ascii="Arial" w:hAnsi="Arial" w:cs="Arial"/>
        </w:rPr>
        <w:t>hired;</w:t>
      </w:r>
      <w:proofErr w:type="gramEnd"/>
    </w:p>
    <w:p w14:paraId="045E604C" w14:textId="77777777" w:rsidR="00D3321C" w:rsidRDefault="00D3321C" w:rsidP="00B8198F">
      <w:pPr>
        <w:pStyle w:val="NoSpacing"/>
        <w:numPr>
          <w:ilvl w:val="0"/>
          <w:numId w:val="90"/>
        </w:numPr>
        <w:ind w:left="1440"/>
        <w:jc w:val="left"/>
        <w:rPr>
          <w:rFonts w:ascii="Arial" w:hAnsi="Arial" w:cs="Arial"/>
        </w:rPr>
      </w:pPr>
      <w:r w:rsidRPr="005B2B1D">
        <w:rPr>
          <w:rFonts w:ascii="Arial" w:hAnsi="Arial" w:cs="Arial"/>
        </w:rPr>
        <w:t>New policies or procedures are implemented; and</w:t>
      </w:r>
    </w:p>
    <w:p w14:paraId="4AC8DAEE" w14:textId="33A103C0" w:rsidR="000A06AE" w:rsidRPr="00FC7680" w:rsidRDefault="00D3321C" w:rsidP="00B8198F">
      <w:pPr>
        <w:pStyle w:val="NoSpacing"/>
        <w:numPr>
          <w:ilvl w:val="0"/>
          <w:numId w:val="90"/>
        </w:numPr>
        <w:ind w:left="1440"/>
        <w:jc w:val="left"/>
        <w:rPr>
          <w:rFonts w:ascii="Arial" w:hAnsi="Arial" w:cs="Arial"/>
        </w:rPr>
      </w:pPr>
      <w:r w:rsidRPr="00FC7680">
        <w:rPr>
          <w:rFonts w:ascii="Arial" w:hAnsi="Arial" w:cs="Arial"/>
        </w:rPr>
        <w:t>Changes are made to any existing policies or procedures prior to the change’s implementation if possible, and if not, concurrent with the change’s implementation.</w:t>
      </w:r>
    </w:p>
    <w:p w14:paraId="7AEA2156" w14:textId="77777777" w:rsidR="002035BC" w:rsidRPr="005B2B1D" w:rsidRDefault="002035BC" w:rsidP="002035BC">
      <w:pPr>
        <w:pStyle w:val="NoSpacing"/>
        <w:jc w:val="left"/>
        <w:rPr>
          <w:rFonts w:ascii="Arial" w:hAnsi="Arial" w:cs="Arial"/>
        </w:rPr>
      </w:pPr>
    </w:p>
    <w:p w14:paraId="030DCDF1" w14:textId="77777777" w:rsidR="002035BC" w:rsidRPr="005B2B1D" w:rsidRDefault="002035BC" w:rsidP="00EC3D64">
      <w:pPr>
        <w:pStyle w:val="NoSpacing"/>
        <w:numPr>
          <w:ilvl w:val="1"/>
          <w:numId w:val="50"/>
        </w:numPr>
        <w:ind w:left="720"/>
        <w:jc w:val="left"/>
        <w:rPr>
          <w:rFonts w:ascii="Arial" w:hAnsi="Arial" w:cs="Arial"/>
          <w:b/>
        </w:rPr>
      </w:pPr>
      <w:r w:rsidRPr="00EC3D64">
        <w:rPr>
          <w:rFonts w:ascii="Arial" w:hAnsi="Arial" w:cs="Arial"/>
          <w:b/>
          <w:bCs/>
        </w:rPr>
        <w:t>Operational Readiness</w:t>
      </w:r>
    </w:p>
    <w:p w14:paraId="43A24708" w14:textId="77777777" w:rsidR="002035BC" w:rsidRPr="005B2B1D" w:rsidRDefault="002035BC" w:rsidP="00B8198F">
      <w:pPr>
        <w:pStyle w:val="NoSpacing"/>
        <w:numPr>
          <w:ilvl w:val="0"/>
          <w:numId w:val="54"/>
        </w:numPr>
        <w:ind w:left="1080" w:hanging="360"/>
        <w:jc w:val="left"/>
        <w:rPr>
          <w:rFonts w:ascii="Arial" w:hAnsi="Arial" w:cs="Arial"/>
        </w:rPr>
      </w:pPr>
      <w:r w:rsidRPr="005B2B1D">
        <w:rPr>
          <w:rFonts w:ascii="Arial" w:hAnsi="Arial" w:cs="Arial"/>
        </w:rPr>
        <w:t>The Contractor shall prepare for the onset of operations. This includes but is not limited to the following:</w:t>
      </w:r>
    </w:p>
    <w:p w14:paraId="438BC564" w14:textId="25D3808F"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 xml:space="preserve">Review the turnover plan from the </w:t>
      </w:r>
      <w:r w:rsidR="00476F7A">
        <w:rPr>
          <w:rFonts w:ascii="Arial" w:hAnsi="Arial" w:cs="Arial"/>
        </w:rPr>
        <w:t>outgoing</w:t>
      </w:r>
      <w:r w:rsidR="0008689E" w:rsidRPr="005B2B1D">
        <w:rPr>
          <w:rFonts w:ascii="Arial" w:hAnsi="Arial" w:cs="Arial"/>
        </w:rPr>
        <w:t xml:space="preserve"> </w:t>
      </w:r>
      <w:r w:rsidR="00476F7A">
        <w:rPr>
          <w:rFonts w:ascii="Arial" w:hAnsi="Arial" w:cs="Arial"/>
        </w:rPr>
        <w:t>contractor</w:t>
      </w:r>
      <w:r w:rsidR="002525B3">
        <w:rPr>
          <w:rFonts w:ascii="Arial" w:hAnsi="Arial" w:cs="Arial"/>
        </w:rPr>
        <w:t xml:space="preserve"> (as applicable</w:t>
      </w:r>
      <w:proofErr w:type="gramStart"/>
      <w:r w:rsidR="002525B3">
        <w:rPr>
          <w:rFonts w:ascii="Arial" w:hAnsi="Arial" w:cs="Arial"/>
        </w:rPr>
        <w:t>)</w:t>
      </w:r>
      <w:r w:rsidRPr="005B2B1D">
        <w:rPr>
          <w:rFonts w:ascii="Arial" w:hAnsi="Arial" w:cs="Arial"/>
        </w:rPr>
        <w:t>;</w:t>
      </w:r>
      <w:proofErr w:type="gramEnd"/>
      <w:r w:rsidRPr="005B2B1D">
        <w:rPr>
          <w:rFonts w:ascii="Arial" w:hAnsi="Arial" w:cs="Arial"/>
        </w:rPr>
        <w:t xml:space="preserve"> </w:t>
      </w:r>
    </w:p>
    <w:p w14:paraId="642062BF" w14:textId="5A1D5CAD" w:rsidR="002035BC" w:rsidRPr="005B2B1D" w:rsidRDefault="002525B3" w:rsidP="00B8198F">
      <w:pPr>
        <w:pStyle w:val="ListParagraph"/>
        <w:numPr>
          <w:ilvl w:val="0"/>
          <w:numId w:val="87"/>
        </w:numPr>
        <w:ind w:left="1440"/>
        <w:rPr>
          <w:rFonts w:ascii="Arial" w:hAnsi="Arial" w:cs="Arial"/>
        </w:rPr>
      </w:pPr>
      <w:r>
        <w:rPr>
          <w:rFonts w:ascii="Arial" w:hAnsi="Arial" w:cs="Arial"/>
        </w:rPr>
        <w:t xml:space="preserve">Develop and review with </w:t>
      </w:r>
      <w:r w:rsidR="002035BC" w:rsidRPr="005B2B1D">
        <w:rPr>
          <w:rFonts w:ascii="Arial" w:hAnsi="Arial" w:cs="Arial"/>
        </w:rPr>
        <w:t>the Agency</w:t>
      </w:r>
      <w:r>
        <w:rPr>
          <w:rFonts w:ascii="Arial" w:hAnsi="Arial" w:cs="Arial"/>
        </w:rPr>
        <w:t xml:space="preserve"> a</w:t>
      </w:r>
      <w:r w:rsidR="002035BC" w:rsidRPr="005B2B1D">
        <w:rPr>
          <w:rFonts w:ascii="Arial" w:hAnsi="Arial" w:cs="Arial"/>
        </w:rPr>
        <w:t xml:space="preserve"> comprehensive operational readiness checklist of its start-up </w:t>
      </w:r>
      <w:proofErr w:type="gramStart"/>
      <w:r w:rsidR="002035BC" w:rsidRPr="005B2B1D">
        <w:rPr>
          <w:rFonts w:ascii="Arial" w:hAnsi="Arial" w:cs="Arial"/>
        </w:rPr>
        <w:t>activities;</w:t>
      </w:r>
      <w:proofErr w:type="gramEnd"/>
    </w:p>
    <w:p w14:paraId="497915EC" w14:textId="77777777"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 xml:space="preserve">Provide the Agency assurance that all checklist activities have been satisfactorily completed and </w:t>
      </w:r>
      <w:proofErr w:type="gramStart"/>
      <w:r w:rsidRPr="005B2B1D">
        <w:rPr>
          <w:rFonts w:ascii="Arial" w:hAnsi="Arial" w:cs="Arial"/>
        </w:rPr>
        <w:t>signed-off</w:t>
      </w:r>
      <w:proofErr w:type="gramEnd"/>
      <w:r w:rsidRPr="005B2B1D">
        <w:rPr>
          <w:rFonts w:ascii="Arial" w:hAnsi="Arial" w:cs="Arial"/>
        </w:rPr>
        <w:t xml:space="preserve"> by the </w:t>
      </w:r>
      <w:proofErr w:type="gramStart"/>
      <w:r w:rsidRPr="005B2B1D">
        <w:rPr>
          <w:rFonts w:ascii="Arial" w:hAnsi="Arial" w:cs="Arial"/>
        </w:rPr>
        <w:t>Agency;</w:t>
      </w:r>
      <w:proofErr w:type="gramEnd"/>
      <w:r w:rsidRPr="005B2B1D">
        <w:rPr>
          <w:rFonts w:ascii="Arial" w:hAnsi="Arial" w:cs="Arial"/>
        </w:rPr>
        <w:t xml:space="preserve"> </w:t>
      </w:r>
    </w:p>
    <w:p w14:paraId="454AE516" w14:textId="77777777"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 xml:space="preserve">Develop and implement a corrective action plan for all outstanding activities for review and approval by the </w:t>
      </w:r>
      <w:proofErr w:type="gramStart"/>
      <w:r w:rsidRPr="005B2B1D">
        <w:rPr>
          <w:rFonts w:ascii="Arial" w:hAnsi="Arial" w:cs="Arial"/>
        </w:rPr>
        <w:t>Agency;</w:t>
      </w:r>
      <w:proofErr w:type="gramEnd"/>
    </w:p>
    <w:p w14:paraId="65435B7A" w14:textId="77777777"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 xml:space="preserve">Conduct training for its </w:t>
      </w:r>
      <w:proofErr w:type="gramStart"/>
      <w:r w:rsidRPr="005B2B1D">
        <w:rPr>
          <w:rFonts w:ascii="Arial" w:hAnsi="Arial" w:cs="Arial"/>
        </w:rPr>
        <w:t>staff;</w:t>
      </w:r>
      <w:proofErr w:type="gramEnd"/>
    </w:p>
    <w:p w14:paraId="64193308" w14:textId="77777777"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 xml:space="preserve">Gather and document all Agency technical and operational requirements pertaining to work performed under this </w:t>
      </w:r>
      <w:proofErr w:type="gramStart"/>
      <w:r w:rsidRPr="005B2B1D">
        <w:rPr>
          <w:rFonts w:ascii="Arial" w:hAnsi="Arial" w:cs="Arial"/>
        </w:rPr>
        <w:t>Contract;</w:t>
      </w:r>
      <w:proofErr w:type="gramEnd"/>
    </w:p>
    <w:p w14:paraId="35C7A056" w14:textId="77777777" w:rsidR="002035BC" w:rsidRDefault="002035BC" w:rsidP="00B8198F">
      <w:pPr>
        <w:pStyle w:val="ListParagraph"/>
        <w:numPr>
          <w:ilvl w:val="0"/>
          <w:numId w:val="87"/>
        </w:numPr>
        <w:ind w:left="1440"/>
        <w:rPr>
          <w:rFonts w:ascii="Arial" w:hAnsi="Arial" w:cs="Arial"/>
        </w:rPr>
      </w:pPr>
      <w:r w:rsidRPr="005B2B1D">
        <w:rPr>
          <w:rFonts w:ascii="Arial" w:hAnsi="Arial" w:cs="Arial"/>
        </w:rPr>
        <w:t xml:space="preserve">Produce and update all operations documentation and obtain Agency approval of each </w:t>
      </w:r>
      <w:proofErr w:type="gramStart"/>
      <w:r w:rsidRPr="005B2B1D">
        <w:rPr>
          <w:rFonts w:ascii="Arial" w:hAnsi="Arial" w:cs="Arial"/>
        </w:rPr>
        <w:t>iteration;</w:t>
      </w:r>
      <w:proofErr w:type="gramEnd"/>
    </w:p>
    <w:p w14:paraId="24B17B57" w14:textId="3A9721D7" w:rsidR="002525B3" w:rsidRPr="005B2B1D" w:rsidRDefault="002525B3" w:rsidP="00B8198F">
      <w:pPr>
        <w:pStyle w:val="ListParagraph"/>
        <w:numPr>
          <w:ilvl w:val="0"/>
          <w:numId w:val="87"/>
        </w:numPr>
        <w:ind w:left="1440"/>
        <w:rPr>
          <w:rFonts w:ascii="Arial" w:hAnsi="Arial" w:cs="Arial"/>
        </w:rPr>
      </w:pPr>
      <w:r>
        <w:rPr>
          <w:rFonts w:ascii="Arial" w:hAnsi="Arial" w:cs="Arial"/>
        </w:rPr>
        <w:t xml:space="preserve">Implement required supplemental questions into chosen </w:t>
      </w:r>
      <w:proofErr w:type="spellStart"/>
      <w:r>
        <w:rPr>
          <w:rFonts w:ascii="Arial" w:hAnsi="Arial" w:cs="Arial"/>
        </w:rPr>
        <w:t>interRAI</w:t>
      </w:r>
      <w:proofErr w:type="spellEnd"/>
      <w:r>
        <w:rPr>
          <w:rFonts w:ascii="Arial" w:hAnsi="Arial" w:cs="Arial"/>
        </w:rPr>
        <w:t xml:space="preserve"> </w:t>
      </w:r>
      <w:proofErr w:type="gramStart"/>
      <w:r>
        <w:rPr>
          <w:rFonts w:ascii="Arial" w:hAnsi="Arial" w:cs="Arial"/>
        </w:rPr>
        <w:t>software;</w:t>
      </w:r>
      <w:proofErr w:type="gramEnd"/>
    </w:p>
    <w:p w14:paraId="465EC255" w14:textId="77777777"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Establish Agency-approved interfaces, as necessary; and</w:t>
      </w:r>
    </w:p>
    <w:p w14:paraId="3C520E78" w14:textId="77777777" w:rsidR="002035BC" w:rsidRPr="005B2B1D" w:rsidRDefault="002035BC" w:rsidP="00B8198F">
      <w:pPr>
        <w:pStyle w:val="ListParagraph"/>
        <w:numPr>
          <w:ilvl w:val="0"/>
          <w:numId w:val="87"/>
        </w:numPr>
        <w:ind w:left="1440"/>
        <w:rPr>
          <w:rFonts w:ascii="Arial" w:hAnsi="Arial" w:cs="Arial"/>
        </w:rPr>
      </w:pPr>
      <w:r w:rsidRPr="005B2B1D">
        <w:rPr>
          <w:rFonts w:ascii="Arial" w:hAnsi="Arial" w:cs="Arial"/>
        </w:rPr>
        <w:t>Obtain written approval from the Agency to start operations.</w:t>
      </w:r>
    </w:p>
    <w:p w14:paraId="3301F865" w14:textId="7B3A7850" w:rsidR="002035BC" w:rsidRPr="005B2B1D" w:rsidRDefault="002035BC" w:rsidP="00B8198F">
      <w:pPr>
        <w:pStyle w:val="NoSpacing"/>
        <w:numPr>
          <w:ilvl w:val="0"/>
          <w:numId w:val="54"/>
        </w:numPr>
        <w:ind w:left="1080" w:hanging="360"/>
        <w:jc w:val="left"/>
        <w:rPr>
          <w:rFonts w:ascii="Arial" w:hAnsi="Arial" w:cs="Arial"/>
        </w:rPr>
      </w:pPr>
      <w:r w:rsidRPr="005B2B1D">
        <w:rPr>
          <w:rFonts w:ascii="Arial" w:hAnsi="Arial" w:cs="Arial"/>
        </w:rPr>
        <w:t>The Contractor shall work proactively with the Agency and the outgoing contractor</w:t>
      </w:r>
      <w:r w:rsidR="002525B3">
        <w:rPr>
          <w:rFonts w:ascii="Arial" w:hAnsi="Arial" w:cs="Arial"/>
        </w:rPr>
        <w:t xml:space="preserve"> (as applicable)</w:t>
      </w:r>
      <w:r w:rsidRPr="005B2B1D">
        <w:rPr>
          <w:rFonts w:ascii="Arial" w:hAnsi="Arial" w:cs="Arial"/>
        </w:rPr>
        <w:t xml:space="preserve"> to take over operations</w:t>
      </w:r>
      <w:r w:rsidR="002525B3">
        <w:rPr>
          <w:rFonts w:ascii="Arial" w:hAnsi="Arial" w:cs="Arial"/>
        </w:rPr>
        <w:t>:</w:t>
      </w:r>
      <w:r w:rsidRPr="005B2B1D">
        <w:rPr>
          <w:rFonts w:ascii="Arial" w:hAnsi="Arial" w:cs="Arial"/>
        </w:rPr>
        <w:t xml:space="preserve">  </w:t>
      </w:r>
    </w:p>
    <w:p w14:paraId="6DA31C9F" w14:textId="253CD3BE" w:rsidR="002035BC" w:rsidRPr="005B2B1D" w:rsidRDefault="002035BC" w:rsidP="00B8198F">
      <w:pPr>
        <w:pStyle w:val="ListParagraph"/>
        <w:numPr>
          <w:ilvl w:val="0"/>
          <w:numId w:val="88"/>
        </w:numPr>
        <w:ind w:left="1440"/>
        <w:rPr>
          <w:rFonts w:ascii="Arial" w:hAnsi="Arial" w:cs="Arial"/>
        </w:rPr>
      </w:pPr>
      <w:r w:rsidRPr="005B2B1D">
        <w:rPr>
          <w:rFonts w:ascii="Arial" w:hAnsi="Arial" w:cs="Arial"/>
        </w:rPr>
        <w:t>The Contractor shall offer opportunities to existing CSA assessors to continue in similar positions where appropriate</w:t>
      </w:r>
      <w:r w:rsidR="00C13CBA">
        <w:rPr>
          <w:rFonts w:ascii="Arial" w:hAnsi="Arial" w:cs="Arial"/>
        </w:rPr>
        <w:t>; and</w:t>
      </w:r>
      <w:r w:rsidRPr="005B2B1D">
        <w:rPr>
          <w:rFonts w:ascii="Arial" w:hAnsi="Arial" w:cs="Arial"/>
        </w:rPr>
        <w:t xml:space="preserve"> </w:t>
      </w:r>
    </w:p>
    <w:p w14:paraId="203DEFEB" w14:textId="77777777" w:rsidR="0057077A" w:rsidRDefault="002035BC" w:rsidP="00B8198F">
      <w:pPr>
        <w:pStyle w:val="ListParagraph"/>
        <w:numPr>
          <w:ilvl w:val="0"/>
          <w:numId w:val="88"/>
        </w:numPr>
        <w:ind w:left="1440"/>
        <w:rPr>
          <w:rFonts w:ascii="Arial" w:hAnsi="Arial" w:cs="Arial"/>
        </w:rPr>
      </w:pPr>
      <w:r w:rsidRPr="005B2B1D">
        <w:rPr>
          <w:rFonts w:ascii="Arial" w:hAnsi="Arial" w:cs="Arial"/>
        </w:rPr>
        <w:t xml:space="preserve">The Contractor shall ensure that assessments due are not delayed or placed at risk by the takeover of operations. </w:t>
      </w:r>
    </w:p>
    <w:p w14:paraId="258DE91D" w14:textId="1E49E79A" w:rsidR="002035BC" w:rsidRDefault="0057077A" w:rsidP="00B8198F">
      <w:pPr>
        <w:pStyle w:val="NoSpacing"/>
        <w:numPr>
          <w:ilvl w:val="0"/>
          <w:numId w:val="54"/>
        </w:numPr>
        <w:ind w:left="1080" w:hanging="360"/>
        <w:jc w:val="left"/>
        <w:rPr>
          <w:rFonts w:ascii="Arial" w:hAnsi="Arial" w:cs="Arial"/>
        </w:rPr>
      </w:pPr>
      <w:r>
        <w:rPr>
          <w:rFonts w:ascii="Arial" w:hAnsi="Arial" w:cs="Arial"/>
        </w:rPr>
        <w:t xml:space="preserve">The </w:t>
      </w:r>
      <w:r w:rsidR="00250A34">
        <w:rPr>
          <w:rFonts w:ascii="Arial" w:hAnsi="Arial" w:cs="Arial"/>
        </w:rPr>
        <w:t xml:space="preserve">Contractor shall meet the following </w:t>
      </w:r>
      <w:r w:rsidR="00A1282A">
        <w:rPr>
          <w:rFonts w:ascii="Arial" w:hAnsi="Arial" w:cs="Arial"/>
        </w:rPr>
        <w:t xml:space="preserve">operational readiness </w:t>
      </w:r>
      <w:r w:rsidR="00250A34">
        <w:rPr>
          <w:rFonts w:ascii="Arial" w:hAnsi="Arial" w:cs="Arial"/>
        </w:rPr>
        <w:t>timelines</w:t>
      </w:r>
      <w:r w:rsidR="00A1282A">
        <w:rPr>
          <w:rFonts w:ascii="Arial" w:hAnsi="Arial" w:cs="Arial"/>
        </w:rPr>
        <w:t>:</w:t>
      </w:r>
    </w:p>
    <w:p w14:paraId="0E86634F" w14:textId="00D40656" w:rsidR="00A13BAB" w:rsidRPr="00A13BAB" w:rsidRDefault="002A0D56" w:rsidP="00B8198F">
      <w:pPr>
        <w:pStyle w:val="NoSpacing"/>
        <w:numPr>
          <w:ilvl w:val="1"/>
          <w:numId w:val="54"/>
        </w:numPr>
        <w:rPr>
          <w:rFonts w:ascii="Arial" w:hAnsi="Arial" w:cs="Arial"/>
        </w:rPr>
      </w:pPr>
      <w:r>
        <w:rPr>
          <w:rFonts w:ascii="Arial" w:hAnsi="Arial" w:cs="Arial"/>
        </w:rPr>
        <w:t xml:space="preserve">Scheduling shall begin </w:t>
      </w:r>
      <w:r w:rsidR="00AE637B">
        <w:rPr>
          <w:rFonts w:ascii="Arial" w:hAnsi="Arial" w:cs="Arial"/>
        </w:rPr>
        <w:t xml:space="preserve">no later than </w:t>
      </w:r>
      <w:r w:rsidR="00143BCD">
        <w:rPr>
          <w:rFonts w:ascii="Arial" w:hAnsi="Arial" w:cs="Arial"/>
        </w:rPr>
        <w:t xml:space="preserve">June 1, </w:t>
      </w:r>
      <w:r w:rsidR="00C13CBA">
        <w:rPr>
          <w:rFonts w:ascii="Arial" w:hAnsi="Arial" w:cs="Arial"/>
        </w:rPr>
        <w:t>2026,</w:t>
      </w:r>
      <w:r w:rsidR="00143BCD">
        <w:rPr>
          <w:rFonts w:ascii="Arial" w:hAnsi="Arial" w:cs="Arial"/>
        </w:rPr>
        <w:t xml:space="preserve"> for </w:t>
      </w:r>
      <w:r w:rsidR="00F504B7">
        <w:rPr>
          <w:rFonts w:ascii="Arial" w:hAnsi="Arial" w:cs="Arial"/>
        </w:rPr>
        <w:t>assessment</w:t>
      </w:r>
      <w:r w:rsidR="00B801BC">
        <w:rPr>
          <w:rFonts w:ascii="Arial" w:hAnsi="Arial" w:cs="Arial"/>
        </w:rPr>
        <w:t xml:space="preserve"> </w:t>
      </w:r>
      <w:r w:rsidR="00C22AE5">
        <w:rPr>
          <w:rFonts w:ascii="Arial" w:hAnsi="Arial" w:cs="Arial"/>
        </w:rPr>
        <w:t>milestone</w:t>
      </w:r>
      <w:r w:rsidR="00143BCD">
        <w:rPr>
          <w:rFonts w:ascii="Arial" w:hAnsi="Arial" w:cs="Arial"/>
        </w:rPr>
        <w:t>s</w:t>
      </w:r>
      <w:r w:rsidR="00C22AE5">
        <w:rPr>
          <w:rFonts w:ascii="Arial" w:hAnsi="Arial" w:cs="Arial"/>
        </w:rPr>
        <w:t xml:space="preserve"> </w:t>
      </w:r>
      <w:r w:rsidR="008459CB">
        <w:rPr>
          <w:rFonts w:ascii="Arial" w:hAnsi="Arial" w:cs="Arial"/>
        </w:rPr>
        <w:t>referrals</w:t>
      </w:r>
      <w:r w:rsidR="00242090">
        <w:rPr>
          <w:rFonts w:ascii="Arial" w:hAnsi="Arial" w:cs="Arial"/>
        </w:rPr>
        <w:t xml:space="preserve"> </w:t>
      </w:r>
      <w:r w:rsidR="00C22AE5">
        <w:rPr>
          <w:rFonts w:ascii="Arial" w:hAnsi="Arial" w:cs="Arial"/>
        </w:rPr>
        <w:t xml:space="preserve">in </w:t>
      </w:r>
      <w:proofErr w:type="spellStart"/>
      <w:r w:rsidR="00C22AE5">
        <w:rPr>
          <w:rFonts w:ascii="Arial" w:hAnsi="Arial" w:cs="Arial"/>
        </w:rPr>
        <w:t>IoWANS</w:t>
      </w:r>
      <w:proofErr w:type="spellEnd"/>
      <w:r w:rsidR="00771B98">
        <w:rPr>
          <w:rFonts w:ascii="Arial" w:hAnsi="Arial" w:cs="Arial"/>
        </w:rPr>
        <w:t xml:space="preserve">. </w:t>
      </w:r>
      <w:r w:rsidR="006E2115">
        <w:rPr>
          <w:rFonts w:ascii="Arial" w:hAnsi="Arial" w:cs="Arial"/>
        </w:rPr>
        <w:t xml:space="preserve">This includes </w:t>
      </w:r>
      <w:r w:rsidR="00CD7E1D">
        <w:rPr>
          <w:rFonts w:ascii="Arial" w:hAnsi="Arial" w:cs="Arial"/>
        </w:rPr>
        <w:t xml:space="preserve">contacting the </w:t>
      </w:r>
      <w:r w:rsidR="00C200E0">
        <w:rPr>
          <w:rFonts w:ascii="Arial" w:hAnsi="Arial" w:cs="Arial"/>
        </w:rPr>
        <w:t>Members, R</w:t>
      </w:r>
      <w:r w:rsidR="008459CB">
        <w:rPr>
          <w:rFonts w:ascii="Arial" w:hAnsi="Arial" w:cs="Arial"/>
        </w:rPr>
        <w:t xml:space="preserve">espondents, Case Managers, MCOs, and others as </w:t>
      </w:r>
      <w:proofErr w:type="gramStart"/>
      <w:r w:rsidR="008459CB">
        <w:rPr>
          <w:rFonts w:ascii="Arial" w:hAnsi="Arial" w:cs="Arial"/>
        </w:rPr>
        <w:t>applicable</w:t>
      </w:r>
      <w:r w:rsidR="00C13CBA">
        <w:rPr>
          <w:rFonts w:ascii="Arial" w:hAnsi="Arial" w:cs="Arial"/>
        </w:rPr>
        <w:t>;</w:t>
      </w:r>
      <w:proofErr w:type="gramEnd"/>
    </w:p>
    <w:p w14:paraId="15BDAE5F" w14:textId="645822DA" w:rsidR="00A13BAB" w:rsidRPr="00A13BAB" w:rsidRDefault="00C200E0" w:rsidP="00B8198F">
      <w:pPr>
        <w:pStyle w:val="NoSpacing"/>
        <w:numPr>
          <w:ilvl w:val="1"/>
          <w:numId w:val="54"/>
        </w:numPr>
        <w:rPr>
          <w:rFonts w:ascii="Arial" w:hAnsi="Arial" w:cs="Arial"/>
        </w:rPr>
      </w:pPr>
      <w:r>
        <w:rPr>
          <w:rFonts w:ascii="Arial" w:hAnsi="Arial" w:cs="Arial"/>
        </w:rPr>
        <w:t xml:space="preserve">Supplemental questions will be </w:t>
      </w:r>
      <w:r w:rsidR="00A749C7">
        <w:rPr>
          <w:rFonts w:ascii="Arial" w:hAnsi="Arial" w:cs="Arial"/>
        </w:rPr>
        <w:t xml:space="preserve">incorporated into Contractor’s </w:t>
      </w:r>
      <w:proofErr w:type="spellStart"/>
      <w:r w:rsidR="00A749C7">
        <w:rPr>
          <w:rFonts w:ascii="Arial" w:hAnsi="Arial" w:cs="Arial"/>
        </w:rPr>
        <w:t>interRAI</w:t>
      </w:r>
      <w:proofErr w:type="spellEnd"/>
      <w:r w:rsidR="00A749C7">
        <w:rPr>
          <w:rFonts w:ascii="Arial" w:hAnsi="Arial" w:cs="Arial"/>
        </w:rPr>
        <w:t xml:space="preserve"> software by July 1, </w:t>
      </w:r>
      <w:proofErr w:type="gramStart"/>
      <w:r w:rsidR="00A749C7">
        <w:rPr>
          <w:rFonts w:ascii="Arial" w:hAnsi="Arial" w:cs="Arial"/>
        </w:rPr>
        <w:t>2026</w:t>
      </w:r>
      <w:r w:rsidR="00C13CBA">
        <w:rPr>
          <w:rFonts w:ascii="Arial" w:hAnsi="Arial" w:cs="Arial"/>
        </w:rPr>
        <w:t>;</w:t>
      </w:r>
      <w:proofErr w:type="gramEnd"/>
    </w:p>
    <w:p w14:paraId="3AABFB54" w14:textId="1501C79C" w:rsidR="00A1282A" w:rsidRDefault="001D5A01" w:rsidP="00B8198F">
      <w:pPr>
        <w:pStyle w:val="NoSpacing"/>
        <w:numPr>
          <w:ilvl w:val="1"/>
          <w:numId w:val="54"/>
        </w:numPr>
        <w:jc w:val="left"/>
        <w:rPr>
          <w:rFonts w:ascii="Arial" w:hAnsi="Arial" w:cs="Arial"/>
        </w:rPr>
      </w:pPr>
      <w:r>
        <w:rPr>
          <w:rFonts w:ascii="Arial" w:hAnsi="Arial" w:cs="Arial"/>
        </w:rPr>
        <w:t xml:space="preserve">Any necessary data formatting </w:t>
      </w:r>
      <w:r w:rsidR="00C842A9">
        <w:rPr>
          <w:rFonts w:ascii="Arial" w:hAnsi="Arial" w:cs="Arial"/>
        </w:rPr>
        <w:t>and transfer prot</w:t>
      </w:r>
      <w:r w:rsidR="00F42AB1">
        <w:rPr>
          <w:rFonts w:ascii="Arial" w:hAnsi="Arial" w:cs="Arial"/>
        </w:rPr>
        <w:t>ocols shall be set up to begin transferring d</w:t>
      </w:r>
      <w:r w:rsidR="0064061E">
        <w:rPr>
          <w:rFonts w:ascii="Arial" w:hAnsi="Arial" w:cs="Arial"/>
        </w:rPr>
        <w:t xml:space="preserve">ata from </w:t>
      </w:r>
      <w:proofErr w:type="spellStart"/>
      <w:r w:rsidR="0064061E">
        <w:rPr>
          <w:rFonts w:ascii="Arial" w:hAnsi="Arial" w:cs="Arial"/>
        </w:rPr>
        <w:t>interRAI</w:t>
      </w:r>
      <w:proofErr w:type="spellEnd"/>
      <w:r w:rsidR="0064061E">
        <w:rPr>
          <w:rFonts w:ascii="Arial" w:hAnsi="Arial" w:cs="Arial"/>
        </w:rPr>
        <w:t xml:space="preserve"> software </w:t>
      </w:r>
      <w:r>
        <w:rPr>
          <w:rFonts w:ascii="Arial" w:hAnsi="Arial" w:cs="Arial"/>
        </w:rPr>
        <w:t>by July 1, 2026</w:t>
      </w:r>
      <w:r w:rsidR="00C13CBA">
        <w:rPr>
          <w:rFonts w:ascii="Arial" w:hAnsi="Arial" w:cs="Arial"/>
        </w:rPr>
        <w:t>; and</w:t>
      </w:r>
      <w:r w:rsidR="0064061E">
        <w:rPr>
          <w:rFonts w:ascii="Arial" w:hAnsi="Arial" w:cs="Arial"/>
        </w:rPr>
        <w:t xml:space="preserve"> </w:t>
      </w:r>
    </w:p>
    <w:p w14:paraId="7AAE731B" w14:textId="7D07DC19" w:rsidR="00F42AB1" w:rsidRPr="005B2B1D" w:rsidRDefault="00F42AB1" w:rsidP="00B8198F">
      <w:pPr>
        <w:pStyle w:val="NoSpacing"/>
        <w:numPr>
          <w:ilvl w:val="1"/>
          <w:numId w:val="54"/>
        </w:numPr>
        <w:jc w:val="left"/>
        <w:rPr>
          <w:rFonts w:ascii="Arial" w:hAnsi="Arial" w:cs="Arial"/>
        </w:rPr>
      </w:pPr>
      <w:r>
        <w:rPr>
          <w:rFonts w:ascii="Arial" w:hAnsi="Arial" w:cs="Arial"/>
        </w:rPr>
        <w:t xml:space="preserve">Full </w:t>
      </w:r>
      <w:r w:rsidR="00623F29">
        <w:rPr>
          <w:rFonts w:ascii="Arial" w:hAnsi="Arial" w:cs="Arial"/>
        </w:rPr>
        <w:t xml:space="preserve">statewide </w:t>
      </w:r>
      <w:r>
        <w:rPr>
          <w:rFonts w:ascii="Arial" w:hAnsi="Arial" w:cs="Arial"/>
        </w:rPr>
        <w:t xml:space="preserve">assessments shall begin </w:t>
      </w:r>
      <w:r w:rsidR="00623F29">
        <w:rPr>
          <w:rFonts w:ascii="Arial" w:hAnsi="Arial" w:cs="Arial"/>
        </w:rPr>
        <w:t>no later than July 1, 2026.</w:t>
      </w:r>
    </w:p>
    <w:p w14:paraId="5034BFFF" w14:textId="77777777" w:rsidR="002035BC" w:rsidRPr="005B2B1D" w:rsidRDefault="002035BC" w:rsidP="002035BC">
      <w:pPr>
        <w:rPr>
          <w:rFonts w:ascii="Arial" w:hAnsi="Arial" w:cs="Arial"/>
        </w:rPr>
      </w:pPr>
    </w:p>
    <w:p w14:paraId="12B677E6" w14:textId="2CA7B2D1" w:rsidR="002035BC" w:rsidRPr="005B2B1D" w:rsidRDefault="002035BC" w:rsidP="002035BC">
      <w:pPr>
        <w:rPr>
          <w:rFonts w:ascii="Arial" w:hAnsi="Arial" w:cs="Arial"/>
          <w:b/>
        </w:rPr>
      </w:pPr>
      <w:r w:rsidRPr="005B2B1D">
        <w:rPr>
          <w:rFonts w:ascii="Arial" w:hAnsi="Arial" w:cs="Arial"/>
          <w:b/>
        </w:rPr>
        <w:t>1.3.1.</w:t>
      </w:r>
      <w:r w:rsidR="00E50FC6">
        <w:rPr>
          <w:rFonts w:ascii="Arial" w:hAnsi="Arial" w:cs="Arial"/>
          <w:b/>
        </w:rPr>
        <w:t>2</w:t>
      </w:r>
      <w:r w:rsidRPr="005B2B1D">
        <w:rPr>
          <w:rFonts w:ascii="Arial" w:hAnsi="Arial" w:cs="Arial"/>
          <w:b/>
        </w:rPr>
        <w:t xml:space="preserve"> Assessments for 1915(c) Waiver </w:t>
      </w:r>
      <w:r w:rsidR="00AF4159">
        <w:rPr>
          <w:rFonts w:ascii="Arial" w:hAnsi="Arial" w:cs="Arial"/>
          <w:b/>
        </w:rPr>
        <w:t xml:space="preserve">and MFP </w:t>
      </w:r>
      <w:r w:rsidRPr="005B2B1D">
        <w:rPr>
          <w:rFonts w:ascii="Arial" w:hAnsi="Arial" w:cs="Arial"/>
          <w:b/>
        </w:rPr>
        <w:t>Populations</w:t>
      </w:r>
    </w:p>
    <w:p w14:paraId="7D22795C" w14:textId="0391A7C9" w:rsidR="002035BC" w:rsidRPr="005B2B1D" w:rsidRDefault="00B43966" w:rsidP="002035BC">
      <w:pPr>
        <w:jc w:val="left"/>
        <w:rPr>
          <w:rFonts w:ascii="Arial" w:hAnsi="Arial" w:cs="Arial"/>
        </w:rPr>
      </w:pPr>
      <w:r>
        <w:rPr>
          <w:rFonts w:ascii="Arial" w:hAnsi="Arial" w:cs="Arial"/>
        </w:rPr>
        <w:t xml:space="preserve">The Contractor shall complete </w:t>
      </w:r>
      <w:r w:rsidR="002035BC" w:rsidRPr="005B2B1D">
        <w:rPr>
          <w:rFonts w:ascii="Arial" w:hAnsi="Arial" w:cs="Arial"/>
        </w:rPr>
        <w:t xml:space="preserve">Core </w:t>
      </w:r>
      <w:r w:rsidR="002035BC">
        <w:rPr>
          <w:rFonts w:ascii="Arial" w:hAnsi="Arial" w:cs="Arial"/>
        </w:rPr>
        <w:t>S</w:t>
      </w:r>
      <w:r w:rsidR="002035BC" w:rsidRPr="005B2B1D">
        <w:rPr>
          <w:rFonts w:ascii="Arial" w:hAnsi="Arial" w:cs="Arial"/>
        </w:rPr>
        <w:t xml:space="preserve">tandardized </w:t>
      </w:r>
      <w:r w:rsidR="002035BC">
        <w:rPr>
          <w:rFonts w:ascii="Arial" w:hAnsi="Arial" w:cs="Arial"/>
        </w:rPr>
        <w:t>A</w:t>
      </w:r>
      <w:r w:rsidR="002035BC" w:rsidRPr="005B2B1D">
        <w:rPr>
          <w:rFonts w:ascii="Arial" w:hAnsi="Arial" w:cs="Arial"/>
        </w:rPr>
        <w:t>ssessment</w:t>
      </w:r>
      <w:r>
        <w:rPr>
          <w:rFonts w:ascii="Arial" w:hAnsi="Arial" w:cs="Arial"/>
        </w:rPr>
        <w:t>s for the full population, using the Agency-designated</w:t>
      </w:r>
      <w:r w:rsidR="002035BC" w:rsidRPr="005B2B1D">
        <w:rPr>
          <w:rFonts w:ascii="Arial" w:hAnsi="Arial" w:cs="Arial"/>
        </w:rPr>
        <w:t xml:space="preserve"> </w:t>
      </w:r>
      <w:r>
        <w:rPr>
          <w:rFonts w:ascii="Arial" w:hAnsi="Arial" w:cs="Arial"/>
        </w:rPr>
        <w:t xml:space="preserve">assessment </w:t>
      </w:r>
      <w:r w:rsidR="002035BC" w:rsidRPr="005B2B1D">
        <w:rPr>
          <w:rFonts w:ascii="Arial" w:hAnsi="Arial" w:cs="Arial"/>
        </w:rPr>
        <w:t>tools</w:t>
      </w:r>
      <w:r>
        <w:rPr>
          <w:rFonts w:ascii="Arial" w:hAnsi="Arial" w:cs="Arial"/>
        </w:rPr>
        <w:t>.</w:t>
      </w:r>
      <w:r w:rsidR="002035BC" w:rsidRPr="005B2B1D">
        <w:rPr>
          <w:rFonts w:ascii="Arial" w:hAnsi="Arial" w:cs="Arial"/>
        </w:rPr>
        <w:t xml:space="preserve"> </w:t>
      </w:r>
      <w:r w:rsidR="00A30432">
        <w:rPr>
          <w:rFonts w:ascii="Arial" w:hAnsi="Arial" w:cs="Arial"/>
        </w:rPr>
        <w:t xml:space="preserve">The assessments shall be completed upon initial acceptance onto the waiver and annually, unless otherwise noted below. </w:t>
      </w:r>
      <w:r w:rsidR="002035BC" w:rsidRPr="005B2B1D">
        <w:rPr>
          <w:rFonts w:ascii="Arial" w:hAnsi="Arial" w:cs="Arial"/>
        </w:rPr>
        <w:t>Contractor duties include, but are not necessarily limited to the following:</w:t>
      </w:r>
    </w:p>
    <w:p w14:paraId="625EDCF0" w14:textId="2D7B09DC" w:rsidR="008E64DB" w:rsidRPr="00E017F9" w:rsidRDefault="002035BC" w:rsidP="00B8198F">
      <w:pPr>
        <w:pStyle w:val="ListParagraph"/>
        <w:numPr>
          <w:ilvl w:val="0"/>
          <w:numId w:val="1"/>
        </w:numPr>
        <w:rPr>
          <w:rFonts w:ascii="Arial" w:hAnsi="Arial" w:cs="Arial"/>
        </w:rPr>
      </w:pPr>
      <w:r w:rsidRPr="005B2B1D">
        <w:rPr>
          <w:rFonts w:ascii="Arial" w:hAnsi="Arial" w:cs="Arial"/>
          <w:b/>
        </w:rPr>
        <w:t>Scheduling.</w:t>
      </w:r>
      <w:r w:rsidRPr="005B2B1D">
        <w:rPr>
          <w:rFonts w:ascii="Arial" w:hAnsi="Arial" w:cs="Arial"/>
        </w:rPr>
        <w:t xml:space="preserve"> </w:t>
      </w:r>
      <w:r w:rsidRPr="001A7FEF">
        <w:rPr>
          <w:rFonts w:ascii="Arial" w:hAnsi="Arial" w:cs="Arial"/>
        </w:rPr>
        <w:t xml:space="preserve">Upon receiving the referral through </w:t>
      </w:r>
      <w:proofErr w:type="spellStart"/>
      <w:r w:rsidR="00DA537E">
        <w:rPr>
          <w:rFonts w:ascii="Arial" w:hAnsi="Arial" w:cs="Arial"/>
        </w:rPr>
        <w:t>IoWANS</w:t>
      </w:r>
      <w:proofErr w:type="spellEnd"/>
      <w:r w:rsidRPr="001A7FEF">
        <w:rPr>
          <w:rFonts w:ascii="Arial" w:hAnsi="Arial" w:cs="Arial"/>
        </w:rPr>
        <w:t>, the Contractor shall</w:t>
      </w:r>
      <w:r w:rsidRPr="005B2B1D">
        <w:rPr>
          <w:rFonts w:ascii="Arial" w:hAnsi="Arial" w:cs="Arial"/>
        </w:rPr>
        <w:t>:</w:t>
      </w:r>
    </w:p>
    <w:p w14:paraId="65682FEE" w14:textId="5C725CD1" w:rsidR="00E017F9" w:rsidRDefault="00E017F9" w:rsidP="00B8198F">
      <w:pPr>
        <w:pStyle w:val="ListParagraph"/>
        <w:numPr>
          <w:ilvl w:val="1"/>
          <w:numId w:val="48"/>
        </w:numPr>
        <w:ind w:left="1080"/>
        <w:rPr>
          <w:rFonts w:ascii="Arial" w:hAnsi="Arial" w:cs="Arial"/>
        </w:rPr>
      </w:pPr>
      <w:r w:rsidRPr="009C1BDE">
        <w:rPr>
          <w:rFonts w:ascii="Arial" w:hAnsi="Arial" w:cs="Arial"/>
        </w:rPr>
        <w:t>Assessment Tool Questionnaire.</w:t>
      </w:r>
      <w:r w:rsidR="00743112" w:rsidRPr="009C1BDE">
        <w:rPr>
          <w:rFonts w:ascii="Arial" w:hAnsi="Arial" w:cs="Arial"/>
        </w:rPr>
        <w:t xml:space="preserve"> </w:t>
      </w:r>
      <w:r w:rsidR="001006DA" w:rsidRPr="009C1BDE">
        <w:rPr>
          <w:rFonts w:ascii="Arial" w:hAnsi="Arial" w:cs="Arial"/>
        </w:rPr>
        <w:t xml:space="preserve">Beginning </w:t>
      </w:r>
      <w:r w:rsidR="001006DA">
        <w:rPr>
          <w:rFonts w:ascii="Arial" w:hAnsi="Arial" w:cs="Arial"/>
        </w:rPr>
        <w:t xml:space="preserve">in September 2026 for </w:t>
      </w:r>
      <w:r w:rsidR="008407AC">
        <w:rPr>
          <w:rFonts w:ascii="Arial" w:hAnsi="Arial" w:cs="Arial"/>
        </w:rPr>
        <w:t>a</w:t>
      </w:r>
      <w:r w:rsidR="001006DA">
        <w:rPr>
          <w:rFonts w:ascii="Arial" w:hAnsi="Arial" w:cs="Arial"/>
        </w:rPr>
        <w:t>ssessments in October 202</w:t>
      </w:r>
      <w:r w:rsidR="008827BC">
        <w:rPr>
          <w:rFonts w:ascii="Arial" w:hAnsi="Arial" w:cs="Arial"/>
        </w:rPr>
        <w:t>6 and beyond:</w:t>
      </w:r>
    </w:p>
    <w:p w14:paraId="28A967C9" w14:textId="67E6A0CB" w:rsidR="00E017F9" w:rsidRPr="0005381D" w:rsidRDefault="00E017F9" w:rsidP="0005381D">
      <w:pPr>
        <w:pStyle w:val="ListParagraph"/>
        <w:numPr>
          <w:ilvl w:val="2"/>
          <w:numId w:val="48"/>
        </w:numPr>
        <w:rPr>
          <w:rFonts w:ascii="Arial" w:hAnsi="Arial" w:cs="Arial"/>
        </w:rPr>
      </w:pPr>
      <w:r w:rsidRPr="0005381D">
        <w:rPr>
          <w:rFonts w:ascii="Arial" w:hAnsi="Arial" w:cs="Arial"/>
        </w:rPr>
        <w:lastRenderedPageBreak/>
        <w:t>For fee-for-service Members</w:t>
      </w:r>
      <w:r w:rsidR="0005381D" w:rsidRPr="0005381D">
        <w:rPr>
          <w:rFonts w:ascii="Arial" w:hAnsi="Arial" w:cs="Arial"/>
        </w:rPr>
        <w:t xml:space="preserve"> newly enrolled in an HCBS waiver or program or who have had a change in needs since their last assessment, </w:t>
      </w:r>
      <w:r w:rsidR="0005381D">
        <w:rPr>
          <w:rFonts w:ascii="Arial" w:hAnsi="Arial" w:cs="Arial"/>
        </w:rPr>
        <w:t>c</w:t>
      </w:r>
      <w:r w:rsidRPr="0005381D">
        <w:rPr>
          <w:rFonts w:ascii="Arial" w:hAnsi="Arial" w:cs="Arial"/>
        </w:rPr>
        <w:t xml:space="preserve">omplete the applicable Assessment Tool Questionnaire to identify Members' needs and determine the most suitable </w:t>
      </w:r>
      <w:proofErr w:type="spellStart"/>
      <w:r w:rsidRPr="0005381D">
        <w:rPr>
          <w:rFonts w:ascii="Arial" w:hAnsi="Arial" w:cs="Arial"/>
        </w:rPr>
        <w:t>interRAI</w:t>
      </w:r>
      <w:proofErr w:type="spellEnd"/>
      <w:r w:rsidRPr="0005381D">
        <w:rPr>
          <w:rFonts w:ascii="Arial" w:hAnsi="Arial" w:cs="Arial"/>
        </w:rPr>
        <w:t xml:space="preserve"> assessment tool for </w:t>
      </w:r>
      <w:proofErr w:type="gramStart"/>
      <w:r w:rsidRPr="0005381D">
        <w:rPr>
          <w:rFonts w:ascii="Arial" w:hAnsi="Arial" w:cs="Arial"/>
        </w:rPr>
        <w:t>them</w:t>
      </w:r>
      <w:r w:rsidR="00C13CBA">
        <w:rPr>
          <w:rFonts w:ascii="Arial" w:hAnsi="Arial" w:cs="Arial"/>
        </w:rPr>
        <w:t>;</w:t>
      </w:r>
      <w:proofErr w:type="gramEnd"/>
    </w:p>
    <w:p w14:paraId="2BC162D6" w14:textId="4E26DA1B" w:rsidR="00E017F9" w:rsidRPr="009C1BDE" w:rsidRDefault="00E017F9" w:rsidP="00B8198F">
      <w:pPr>
        <w:pStyle w:val="ListParagraph"/>
        <w:numPr>
          <w:ilvl w:val="2"/>
          <w:numId w:val="48"/>
        </w:numPr>
        <w:rPr>
          <w:rFonts w:ascii="Arial" w:hAnsi="Arial" w:cs="Arial"/>
        </w:rPr>
      </w:pPr>
      <w:r w:rsidRPr="009C1BDE">
        <w:rPr>
          <w:rFonts w:ascii="Arial" w:hAnsi="Arial" w:cs="Arial"/>
        </w:rPr>
        <w:t>For MCO Members, receive the completed Assessment Tool Questionnaire</w:t>
      </w:r>
      <w:r w:rsidR="00743112" w:rsidRPr="009C1BDE">
        <w:rPr>
          <w:rFonts w:ascii="Arial" w:hAnsi="Arial" w:cs="Arial"/>
        </w:rPr>
        <w:t xml:space="preserve"> from the MCO Case Managers</w:t>
      </w:r>
      <w:r w:rsidR="00C13CBA">
        <w:rPr>
          <w:rFonts w:ascii="Arial" w:hAnsi="Arial" w:cs="Arial"/>
        </w:rPr>
        <w:t>; and</w:t>
      </w:r>
    </w:p>
    <w:p w14:paraId="094CDD80" w14:textId="0AC27328" w:rsidR="00DA537E" w:rsidRPr="009C1BDE" w:rsidRDefault="00DA537E" w:rsidP="00B8198F">
      <w:pPr>
        <w:pStyle w:val="ListParagraph"/>
        <w:numPr>
          <w:ilvl w:val="2"/>
          <w:numId w:val="48"/>
        </w:numPr>
        <w:rPr>
          <w:rFonts w:ascii="Arial" w:hAnsi="Arial" w:cs="Arial"/>
        </w:rPr>
      </w:pPr>
      <w:r w:rsidRPr="009C1BDE">
        <w:rPr>
          <w:rFonts w:ascii="Arial" w:hAnsi="Arial" w:cs="Arial"/>
        </w:rPr>
        <w:t xml:space="preserve">Contact the </w:t>
      </w:r>
      <w:r w:rsidR="009C1BDE" w:rsidRPr="005B2B1D">
        <w:rPr>
          <w:rFonts w:ascii="Arial" w:hAnsi="Arial" w:cs="Arial"/>
        </w:rPr>
        <w:t>Member (or guardian/representative)</w:t>
      </w:r>
      <w:r w:rsidR="009C1BDE">
        <w:rPr>
          <w:rFonts w:ascii="Arial" w:hAnsi="Arial" w:cs="Arial"/>
        </w:rPr>
        <w:t>,</w:t>
      </w:r>
      <w:r w:rsidR="009C1BDE" w:rsidRPr="005B2B1D">
        <w:rPr>
          <w:rFonts w:ascii="Arial" w:hAnsi="Arial" w:cs="Arial"/>
        </w:rPr>
        <w:t xml:space="preserve"> </w:t>
      </w:r>
      <w:r w:rsidRPr="009C1BDE">
        <w:rPr>
          <w:rFonts w:ascii="Arial" w:hAnsi="Arial" w:cs="Arial"/>
        </w:rPr>
        <w:t>Case Manager</w:t>
      </w:r>
      <w:r w:rsidR="009C1BDE">
        <w:rPr>
          <w:rFonts w:ascii="Arial" w:hAnsi="Arial" w:cs="Arial"/>
        </w:rPr>
        <w:t>, and</w:t>
      </w:r>
      <w:r w:rsidRPr="009C1BDE">
        <w:rPr>
          <w:rFonts w:ascii="Arial" w:hAnsi="Arial" w:cs="Arial"/>
        </w:rPr>
        <w:t xml:space="preserve"> </w:t>
      </w:r>
      <w:r w:rsidR="00DF4581" w:rsidRPr="009C1BDE">
        <w:rPr>
          <w:rFonts w:ascii="Arial" w:hAnsi="Arial" w:cs="Arial"/>
        </w:rPr>
        <w:t>MCO</w:t>
      </w:r>
      <w:r w:rsidRPr="009C1BDE">
        <w:rPr>
          <w:rFonts w:ascii="Arial" w:hAnsi="Arial" w:cs="Arial"/>
        </w:rPr>
        <w:t xml:space="preserve"> identified</w:t>
      </w:r>
      <w:r w:rsidR="00DF4581" w:rsidRPr="009C1BDE">
        <w:rPr>
          <w:rFonts w:ascii="Arial" w:hAnsi="Arial" w:cs="Arial"/>
        </w:rPr>
        <w:t xml:space="preserve"> within </w:t>
      </w:r>
      <w:proofErr w:type="spellStart"/>
      <w:r w:rsidR="00DF4581" w:rsidRPr="009C1BDE">
        <w:rPr>
          <w:rFonts w:ascii="Arial" w:hAnsi="Arial" w:cs="Arial"/>
        </w:rPr>
        <w:t>IoWANS</w:t>
      </w:r>
      <w:proofErr w:type="spellEnd"/>
      <w:r w:rsidR="00F80150" w:rsidRPr="009C1BDE">
        <w:rPr>
          <w:rFonts w:ascii="Arial" w:hAnsi="Arial" w:cs="Arial"/>
        </w:rPr>
        <w:t xml:space="preserve"> to schedule the </w:t>
      </w:r>
      <w:r w:rsidR="00E017F9" w:rsidRPr="009C1BDE">
        <w:rPr>
          <w:rFonts w:ascii="Arial" w:hAnsi="Arial" w:cs="Arial"/>
        </w:rPr>
        <w:t xml:space="preserve">appropriate </w:t>
      </w:r>
      <w:r w:rsidR="00F80150" w:rsidRPr="009C1BDE">
        <w:rPr>
          <w:rFonts w:ascii="Arial" w:hAnsi="Arial" w:cs="Arial"/>
        </w:rPr>
        <w:t>assessment</w:t>
      </w:r>
      <w:r w:rsidRPr="009C1BDE">
        <w:rPr>
          <w:rFonts w:ascii="Arial" w:hAnsi="Arial" w:cs="Arial"/>
        </w:rPr>
        <w:t xml:space="preserve">, </w:t>
      </w:r>
      <w:r w:rsidR="00E017F9" w:rsidRPr="009C1BDE">
        <w:rPr>
          <w:rFonts w:ascii="Arial" w:hAnsi="Arial" w:cs="Arial"/>
        </w:rPr>
        <w:t>based on Assessment Tool Questionnaire results</w:t>
      </w:r>
      <w:r w:rsidRPr="009C1BDE">
        <w:rPr>
          <w:rFonts w:ascii="Arial" w:hAnsi="Arial" w:cs="Arial"/>
        </w:rPr>
        <w:t>.</w:t>
      </w:r>
    </w:p>
    <w:p w14:paraId="73104E11" w14:textId="222F3D3C" w:rsidR="002035BC" w:rsidRPr="005B2B1D" w:rsidRDefault="002035BC" w:rsidP="00B8198F">
      <w:pPr>
        <w:pStyle w:val="ListParagraph"/>
        <w:numPr>
          <w:ilvl w:val="1"/>
          <w:numId w:val="48"/>
        </w:numPr>
        <w:ind w:left="1080"/>
        <w:rPr>
          <w:rFonts w:ascii="Arial" w:hAnsi="Arial" w:cs="Arial"/>
        </w:rPr>
      </w:pPr>
      <w:r w:rsidRPr="005B2B1D">
        <w:rPr>
          <w:rFonts w:ascii="Arial" w:hAnsi="Arial" w:cs="Arial"/>
        </w:rPr>
        <w:t>Coordinate with the MCO, Case Manager, and Member (or guardian/representative) to:</w:t>
      </w:r>
    </w:p>
    <w:p w14:paraId="538FE06E" w14:textId="7FC9E100" w:rsidR="002035BC" w:rsidRPr="005B2B1D" w:rsidRDefault="002035BC" w:rsidP="00B8198F">
      <w:pPr>
        <w:pStyle w:val="ListParagraph"/>
        <w:numPr>
          <w:ilvl w:val="2"/>
          <w:numId w:val="61"/>
        </w:numPr>
        <w:ind w:left="1800" w:hanging="360"/>
        <w:rPr>
          <w:rFonts w:ascii="Arial" w:hAnsi="Arial" w:cs="Arial"/>
        </w:rPr>
      </w:pPr>
      <w:r w:rsidRPr="005B2B1D">
        <w:rPr>
          <w:rFonts w:ascii="Arial" w:hAnsi="Arial" w:cs="Arial"/>
        </w:rPr>
        <w:t xml:space="preserve">Identify key Respondents for the </w:t>
      </w:r>
      <w:r w:rsidR="00B43966">
        <w:rPr>
          <w:rFonts w:ascii="Arial" w:hAnsi="Arial" w:cs="Arial"/>
        </w:rPr>
        <w:t>designated</w:t>
      </w:r>
      <w:r w:rsidRPr="005B2B1D">
        <w:rPr>
          <w:rFonts w:ascii="Arial" w:hAnsi="Arial" w:cs="Arial"/>
        </w:rPr>
        <w:t xml:space="preserve"> </w:t>
      </w:r>
      <w:proofErr w:type="gramStart"/>
      <w:r w:rsidRPr="005B2B1D">
        <w:rPr>
          <w:rFonts w:ascii="Arial" w:hAnsi="Arial" w:cs="Arial"/>
        </w:rPr>
        <w:t>assessment</w:t>
      </w:r>
      <w:r w:rsidR="00F1310C">
        <w:rPr>
          <w:rFonts w:ascii="Arial" w:hAnsi="Arial" w:cs="Arial"/>
        </w:rPr>
        <w:t>;</w:t>
      </w:r>
      <w:proofErr w:type="gramEnd"/>
    </w:p>
    <w:p w14:paraId="51A1B859" w14:textId="5AAD6827" w:rsidR="002035BC" w:rsidRDefault="002035BC" w:rsidP="00B8198F">
      <w:pPr>
        <w:pStyle w:val="ListParagraph"/>
        <w:numPr>
          <w:ilvl w:val="2"/>
          <w:numId w:val="61"/>
        </w:numPr>
        <w:ind w:left="1800" w:hanging="360"/>
        <w:rPr>
          <w:rFonts w:ascii="Arial" w:hAnsi="Arial" w:cs="Arial"/>
        </w:rPr>
      </w:pPr>
      <w:r w:rsidRPr="005B2B1D">
        <w:rPr>
          <w:rFonts w:ascii="Arial" w:hAnsi="Arial" w:cs="Arial"/>
        </w:rPr>
        <w:t xml:space="preserve">Identify any Member needs or concerns to be addressed prior to the assessment, such as coordination with translation </w:t>
      </w:r>
      <w:proofErr w:type="gramStart"/>
      <w:r w:rsidRPr="005B2B1D">
        <w:rPr>
          <w:rFonts w:ascii="Arial" w:hAnsi="Arial" w:cs="Arial"/>
        </w:rPr>
        <w:t>services</w:t>
      </w:r>
      <w:r w:rsidR="002F77CB">
        <w:rPr>
          <w:rFonts w:ascii="Arial" w:hAnsi="Arial" w:cs="Arial"/>
        </w:rPr>
        <w:t>;</w:t>
      </w:r>
      <w:proofErr w:type="gramEnd"/>
    </w:p>
    <w:p w14:paraId="791DC2CB" w14:textId="1E02E8DD" w:rsidR="002F77CB" w:rsidRDefault="002F77CB" w:rsidP="00B8198F">
      <w:pPr>
        <w:pStyle w:val="ListParagraph"/>
        <w:numPr>
          <w:ilvl w:val="2"/>
          <w:numId w:val="61"/>
        </w:numPr>
        <w:ind w:left="1800" w:hanging="360"/>
        <w:rPr>
          <w:rFonts w:ascii="Arial" w:hAnsi="Arial" w:cs="Arial"/>
        </w:rPr>
      </w:pPr>
      <w:r>
        <w:rPr>
          <w:rFonts w:ascii="Arial" w:hAnsi="Arial" w:cs="Arial"/>
        </w:rPr>
        <w:t>If face-to-face assessment, identify the location, date, and time for the fa</w:t>
      </w:r>
      <w:r w:rsidR="00D37FF3">
        <w:rPr>
          <w:rFonts w:ascii="Arial" w:hAnsi="Arial" w:cs="Arial"/>
        </w:rPr>
        <w:t>ce-to-face assessment; and</w:t>
      </w:r>
    </w:p>
    <w:p w14:paraId="4BDDC06E" w14:textId="7A87A6F6" w:rsidR="00D37FF3" w:rsidRPr="00C81C74" w:rsidRDefault="00D37FF3" w:rsidP="00B8198F">
      <w:pPr>
        <w:pStyle w:val="ListParagraph"/>
        <w:numPr>
          <w:ilvl w:val="2"/>
          <w:numId w:val="61"/>
        </w:numPr>
        <w:ind w:left="1800" w:hanging="360"/>
        <w:rPr>
          <w:rFonts w:ascii="Arial" w:hAnsi="Arial" w:cs="Arial"/>
        </w:rPr>
      </w:pPr>
      <w:r w:rsidRPr="00D37FF3">
        <w:rPr>
          <w:rFonts w:ascii="Arial" w:hAnsi="Arial" w:cs="Arial"/>
        </w:rPr>
        <w:t xml:space="preserve">Identify need for accommodations for Member and attendees including but not limited to mobility considerations. </w:t>
      </w:r>
    </w:p>
    <w:p w14:paraId="28779780" w14:textId="69C5BC0B" w:rsidR="002035BC" w:rsidRPr="005B2B1D" w:rsidRDefault="002035BC" w:rsidP="00B8198F">
      <w:pPr>
        <w:pStyle w:val="ListParagraph"/>
        <w:numPr>
          <w:ilvl w:val="1"/>
          <w:numId w:val="48"/>
        </w:numPr>
        <w:ind w:left="1080"/>
        <w:rPr>
          <w:rFonts w:ascii="Arial" w:hAnsi="Arial" w:cs="Arial"/>
        </w:rPr>
      </w:pPr>
      <w:r w:rsidRPr="005B2B1D">
        <w:rPr>
          <w:rFonts w:ascii="Arial" w:hAnsi="Arial" w:cs="Arial"/>
        </w:rPr>
        <w:t xml:space="preserve">Confirm the appointment date, time and location in writing to those scheduled to attend. The confirmation materials shall also include a fact sheet explaining the purpose of the assessment and prepare the Respondents/attendants by answering frequently asked questions.   </w:t>
      </w:r>
    </w:p>
    <w:p w14:paraId="0EFBD09C" w14:textId="6DB1E725" w:rsidR="002035BC" w:rsidRPr="005B2B1D" w:rsidRDefault="002035BC" w:rsidP="00B8198F">
      <w:pPr>
        <w:pStyle w:val="ListParagraph"/>
        <w:numPr>
          <w:ilvl w:val="1"/>
          <w:numId w:val="48"/>
        </w:numPr>
        <w:ind w:left="1080"/>
        <w:rPr>
          <w:rFonts w:ascii="Arial" w:hAnsi="Arial" w:cs="Arial"/>
        </w:rPr>
      </w:pPr>
      <w:r w:rsidRPr="005B2B1D">
        <w:rPr>
          <w:rFonts w:ascii="Arial" w:hAnsi="Arial" w:cs="Arial"/>
        </w:rPr>
        <w:t xml:space="preserve">If the Contractor is unable to contact the Member </w:t>
      </w:r>
      <w:r w:rsidR="00702CDF" w:rsidRPr="005B2B1D">
        <w:rPr>
          <w:rFonts w:ascii="Arial" w:hAnsi="Arial" w:cs="Arial"/>
        </w:rPr>
        <w:t xml:space="preserve">(or guardian/representative) </w:t>
      </w:r>
      <w:r w:rsidRPr="005B2B1D">
        <w:rPr>
          <w:rFonts w:ascii="Arial" w:hAnsi="Arial" w:cs="Arial"/>
        </w:rPr>
        <w:t>using current contact information, the Contractor shall:</w:t>
      </w:r>
    </w:p>
    <w:p w14:paraId="6D7EB29B" w14:textId="3EBB615D" w:rsidR="002035BC" w:rsidRPr="009C1BDE" w:rsidRDefault="002035BC" w:rsidP="00B8198F">
      <w:pPr>
        <w:pStyle w:val="ListParagraph"/>
        <w:numPr>
          <w:ilvl w:val="2"/>
          <w:numId w:val="62"/>
        </w:numPr>
        <w:ind w:left="1800" w:hanging="360"/>
        <w:rPr>
          <w:rFonts w:ascii="Arial" w:hAnsi="Arial" w:cs="Arial"/>
        </w:rPr>
      </w:pPr>
      <w:r w:rsidRPr="005B2B1D">
        <w:rPr>
          <w:rFonts w:ascii="Arial" w:hAnsi="Arial" w:cs="Arial"/>
        </w:rPr>
        <w:t xml:space="preserve">Email the Case </w:t>
      </w:r>
      <w:r w:rsidRPr="009C1BDE">
        <w:rPr>
          <w:rFonts w:ascii="Arial" w:hAnsi="Arial" w:cs="Arial"/>
        </w:rPr>
        <w:t xml:space="preserve">Manager, MCO, and </w:t>
      </w:r>
      <w:r w:rsidR="00DE12F9" w:rsidRPr="009C1BDE">
        <w:rPr>
          <w:rFonts w:ascii="Arial" w:hAnsi="Arial" w:cs="Arial"/>
        </w:rPr>
        <w:t xml:space="preserve">Eligibility Benefit Specialist </w:t>
      </w:r>
      <w:r w:rsidRPr="009C1BDE">
        <w:rPr>
          <w:rFonts w:ascii="Arial" w:hAnsi="Arial" w:cs="Arial"/>
        </w:rPr>
        <w:t>to gather alternate contact information. If the scheduler does not receive any additional information in seven days, attempt to contact the Member again by phone and by sending them a letter</w:t>
      </w:r>
      <w:r w:rsidR="00C13CBA">
        <w:rPr>
          <w:rFonts w:ascii="Arial" w:hAnsi="Arial" w:cs="Arial"/>
        </w:rPr>
        <w:t>; and</w:t>
      </w:r>
      <w:r w:rsidRPr="009C1BDE">
        <w:rPr>
          <w:rFonts w:ascii="Arial" w:hAnsi="Arial" w:cs="Arial"/>
        </w:rPr>
        <w:t xml:space="preserve"> </w:t>
      </w:r>
    </w:p>
    <w:p w14:paraId="3096DE85" w14:textId="0AD37E79" w:rsidR="002035BC" w:rsidRPr="005B2B1D" w:rsidRDefault="002035BC" w:rsidP="00B8198F">
      <w:pPr>
        <w:pStyle w:val="ListParagraph"/>
        <w:numPr>
          <w:ilvl w:val="2"/>
          <w:numId w:val="62"/>
        </w:numPr>
        <w:ind w:left="1800" w:hanging="360"/>
        <w:rPr>
          <w:rFonts w:ascii="Arial" w:hAnsi="Arial" w:cs="Arial"/>
        </w:rPr>
      </w:pPr>
      <w:r w:rsidRPr="009C1BDE">
        <w:rPr>
          <w:rFonts w:ascii="Arial" w:hAnsi="Arial" w:cs="Arial"/>
        </w:rPr>
        <w:t>If no response is received from the Member</w:t>
      </w:r>
      <w:r w:rsidR="009C1BDE">
        <w:rPr>
          <w:rFonts w:ascii="Arial" w:hAnsi="Arial" w:cs="Arial"/>
        </w:rPr>
        <w:t xml:space="preserve"> </w:t>
      </w:r>
      <w:r w:rsidR="009C1BDE" w:rsidRPr="005B2B1D">
        <w:rPr>
          <w:rFonts w:ascii="Arial" w:hAnsi="Arial" w:cs="Arial"/>
        </w:rPr>
        <w:t>(or guardian/representative)</w:t>
      </w:r>
      <w:r w:rsidRPr="009C1BDE">
        <w:rPr>
          <w:rFonts w:ascii="Arial" w:hAnsi="Arial" w:cs="Arial"/>
        </w:rPr>
        <w:t xml:space="preserve">, and no further information is provided by the </w:t>
      </w:r>
      <w:r w:rsidR="003E21C8" w:rsidRPr="009C1BDE">
        <w:rPr>
          <w:rFonts w:ascii="Arial" w:hAnsi="Arial" w:cs="Arial"/>
        </w:rPr>
        <w:t>Eligibility Benefit Specialist</w:t>
      </w:r>
      <w:r w:rsidR="009C1BDE" w:rsidRPr="009C1BDE">
        <w:rPr>
          <w:rFonts w:ascii="Arial" w:hAnsi="Arial" w:cs="Arial"/>
        </w:rPr>
        <w:t>,</w:t>
      </w:r>
      <w:r w:rsidR="003E21C8" w:rsidRPr="009C1BDE">
        <w:rPr>
          <w:rFonts w:ascii="Arial" w:hAnsi="Arial" w:cs="Arial"/>
        </w:rPr>
        <w:t xml:space="preserve"> </w:t>
      </w:r>
      <w:r w:rsidRPr="009C1BDE">
        <w:rPr>
          <w:rFonts w:ascii="Arial" w:hAnsi="Arial" w:cs="Arial"/>
        </w:rPr>
        <w:t xml:space="preserve">MCO, or Case Manager within 10 business days of the letter being sent, request that the </w:t>
      </w:r>
      <w:r w:rsidR="003E21C8" w:rsidRPr="009C1BDE">
        <w:rPr>
          <w:rFonts w:ascii="Arial" w:hAnsi="Arial" w:cs="Arial"/>
        </w:rPr>
        <w:t xml:space="preserve">Eligibility Benefit Specialist </w:t>
      </w:r>
      <w:r w:rsidRPr="00571D4E">
        <w:rPr>
          <w:rFonts w:ascii="Arial" w:hAnsi="Arial" w:cs="Arial"/>
        </w:rPr>
        <w:t>close the case due to unsuccessful contact attempts with the Member.</w:t>
      </w:r>
    </w:p>
    <w:p w14:paraId="26E351AF" w14:textId="77777777" w:rsidR="002035BC" w:rsidRPr="005B2B1D" w:rsidRDefault="002035BC" w:rsidP="002035BC">
      <w:pPr>
        <w:pStyle w:val="ListParagraph"/>
        <w:ind w:left="2160"/>
        <w:rPr>
          <w:rFonts w:ascii="Arial" w:hAnsi="Arial" w:cs="Arial"/>
        </w:rPr>
      </w:pPr>
    </w:p>
    <w:p w14:paraId="79C17758" w14:textId="77777777" w:rsidR="002035BC" w:rsidRPr="005B2B1D" w:rsidRDefault="002035BC" w:rsidP="00B8198F">
      <w:pPr>
        <w:pStyle w:val="ListParagraph"/>
        <w:numPr>
          <w:ilvl w:val="0"/>
          <w:numId w:val="48"/>
        </w:numPr>
        <w:ind w:left="900"/>
        <w:rPr>
          <w:rFonts w:ascii="Arial" w:hAnsi="Arial" w:cs="Arial"/>
          <w:b/>
        </w:rPr>
      </w:pPr>
      <w:r w:rsidRPr="005B2B1D">
        <w:rPr>
          <w:rFonts w:ascii="Arial" w:hAnsi="Arial" w:cs="Arial"/>
          <w:b/>
        </w:rPr>
        <w:t xml:space="preserve">Face-to-face Interviews. </w:t>
      </w:r>
    </w:p>
    <w:p w14:paraId="74AE1DF7" w14:textId="77777777" w:rsidR="00E6258F" w:rsidRPr="005B2B1D" w:rsidRDefault="00E6258F" w:rsidP="00B8198F">
      <w:pPr>
        <w:pStyle w:val="ListParagraph"/>
        <w:numPr>
          <w:ilvl w:val="1"/>
          <w:numId w:val="48"/>
        </w:numPr>
        <w:ind w:left="1260"/>
        <w:rPr>
          <w:rFonts w:ascii="Arial" w:hAnsi="Arial" w:cs="Arial"/>
        </w:rPr>
      </w:pPr>
      <w:r w:rsidRPr="005B2B1D">
        <w:rPr>
          <w:rFonts w:ascii="Arial" w:hAnsi="Arial" w:cs="Arial"/>
        </w:rPr>
        <w:t xml:space="preserve">The Contractor shall review the attestation form with all valid Respondents and the Member before starting the assessment and obtain signatures from valid Respondents at the end of the assessment. </w:t>
      </w:r>
    </w:p>
    <w:p w14:paraId="0E0C63D5" w14:textId="2FDFB90B" w:rsidR="002035BC" w:rsidRPr="005B2B1D" w:rsidRDefault="002035BC" w:rsidP="00B8198F">
      <w:pPr>
        <w:pStyle w:val="ListParagraph"/>
        <w:numPr>
          <w:ilvl w:val="1"/>
          <w:numId w:val="48"/>
        </w:numPr>
        <w:ind w:left="1260"/>
        <w:rPr>
          <w:rFonts w:ascii="Arial" w:hAnsi="Arial" w:cs="Arial"/>
        </w:rPr>
      </w:pPr>
      <w:r w:rsidRPr="005B2B1D">
        <w:rPr>
          <w:rFonts w:ascii="Arial" w:hAnsi="Arial" w:cs="Arial"/>
        </w:rPr>
        <w:t xml:space="preserve">The Contractor shall conduct </w:t>
      </w:r>
      <w:r w:rsidR="00E6258F">
        <w:rPr>
          <w:rFonts w:ascii="Arial" w:hAnsi="Arial" w:cs="Arial"/>
        </w:rPr>
        <w:t xml:space="preserve">face-to-face interviews using the </w:t>
      </w:r>
      <w:r w:rsidR="00AF4159">
        <w:rPr>
          <w:rFonts w:ascii="Arial" w:hAnsi="Arial" w:cs="Arial"/>
        </w:rPr>
        <w:t>designated</w:t>
      </w:r>
      <w:r w:rsidRPr="005B2B1D">
        <w:rPr>
          <w:rFonts w:ascii="Arial" w:hAnsi="Arial" w:cs="Arial"/>
        </w:rPr>
        <w:t xml:space="preserve"> assessment</w:t>
      </w:r>
      <w:r w:rsidR="00E6258F">
        <w:rPr>
          <w:rFonts w:ascii="Arial" w:hAnsi="Arial" w:cs="Arial"/>
        </w:rPr>
        <w:t xml:space="preserve"> tools</w:t>
      </w:r>
      <w:r w:rsidRPr="005B2B1D">
        <w:rPr>
          <w:rFonts w:ascii="Arial" w:hAnsi="Arial" w:cs="Arial"/>
        </w:rPr>
        <w:t>, including any Agency-</w:t>
      </w:r>
      <w:r w:rsidR="00AF4159">
        <w:rPr>
          <w:rFonts w:ascii="Arial" w:hAnsi="Arial" w:cs="Arial"/>
        </w:rPr>
        <w:t>directed</w:t>
      </w:r>
      <w:r w:rsidR="00AF4159" w:rsidRPr="005B2B1D">
        <w:rPr>
          <w:rFonts w:ascii="Arial" w:hAnsi="Arial" w:cs="Arial"/>
        </w:rPr>
        <w:t xml:space="preserve"> </w:t>
      </w:r>
      <w:r w:rsidRPr="005B2B1D">
        <w:rPr>
          <w:rFonts w:ascii="Arial" w:hAnsi="Arial" w:cs="Arial"/>
        </w:rPr>
        <w:t>supplemental questions.</w:t>
      </w:r>
    </w:p>
    <w:p w14:paraId="23968502" w14:textId="00A9D156" w:rsidR="002035BC" w:rsidRPr="005B2B1D" w:rsidRDefault="002035BC" w:rsidP="00B8198F">
      <w:pPr>
        <w:pStyle w:val="ListParagraph"/>
        <w:numPr>
          <w:ilvl w:val="1"/>
          <w:numId w:val="48"/>
        </w:numPr>
        <w:ind w:left="1260"/>
        <w:rPr>
          <w:rFonts w:ascii="Arial" w:hAnsi="Arial" w:cs="Arial"/>
        </w:rPr>
      </w:pPr>
      <w:r w:rsidRPr="005B2B1D">
        <w:rPr>
          <w:rFonts w:ascii="Arial" w:hAnsi="Arial" w:cs="Arial"/>
        </w:rPr>
        <w:t xml:space="preserve">The Contractor shall </w:t>
      </w:r>
      <w:r w:rsidR="00B43966">
        <w:rPr>
          <w:rFonts w:ascii="Arial" w:hAnsi="Arial" w:cs="Arial"/>
        </w:rPr>
        <w:t>record</w:t>
      </w:r>
      <w:r w:rsidRPr="005B2B1D">
        <w:rPr>
          <w:rFonts w:ascii="Arial" w:hAnsi="Arial" w:cs="Arial"/>
        </w:rPr>
        <w:t xml:space="preserve"> </w:t>
      </w:r>
      <w:proofErr w:type="gramStart"/>
      <w:r w:rsidRPr="005B2B1D">
        <w:rPr>
          <w:rFonts w:ascii="Arial" w:hAnsi="Arial" w:cs="Arial"/>
        </w:rPr>
        <w:t>responses</w:t>
      </w:r>
      <w:proofErr w:type="gramEnd"/>
      <w:r w:rsidRPr="005B2B1D">
        <w:rPr>
          <w:rFonts w:ascii="Arial" w:hAnsi="Arial" w:cs="Arial"/>
        </w:rPr>
        <w:t xml:space="preserve"> real time or transfer later into </w:t>
      </w:r>
      <w:r w:rsidR="00B43966">
        <w:rPr>
          <w:rFonts w:ascii="Arial" w:hAnsi="Arial" w:cs="Arial"/>
        </w:rPr>
        <w:t>Contractor</w:t>
      </w:r>
      <w:r w:rsidR="00E6258F">
        <w:rPr>
          <w:rFonts w:ascii="Arial" w:hAnsi="Arial" w:cs="Arial"/>
        </w:rPr>
        <w:t xml:space="preserve">’s </w:t>
      </w:r>
      <w:proofErr w:type="spellStart"/>
      <w:r w:rsidR="00E6258F">
        <w:rPr>
          <w:rFonts w:ascii="Arial" w:hAnsi="Arial" w:cs="Arial"/>
        </w:rPr>
        <w:t>interRAI</w:t>
      </w:r>
      <w:proofErr w:type="spellEnd"/>
      <w:r w:rsidR="00E6258F">
        <w:rPr>
          <w:rFonts w:ascii="Arial" w:hAnsi="Arial" w:cs="Arial"/>
        </w:rPr>
        <w:t xml:space="preserve"> software</w:t>
      </w:r>
      <w:r w:rsidRPr="005B2B1D">
        <w:rPr>
          <w:rFonts w:ascii="Arial" w:hAnsi="Arial" w:cs="Arial"/>
        </w:rPr>
        <w:t xml:space="preserve"> </w:t>
      </w:r>
      <w:r w:rsidR="00E6258F">
        <w:rPr>
          <w:rFonts w:ascii="Arial" w:hAnsi="Arial" w:cs="Arial"/>
        </w:rPr>
        <w:t>or other designated tools</w:t>
      </w:r>
      <w:r w:rsidRPr="005B2B1D">
        <w:rPr>
          <w:rFonts w:ascii="Arial" w:hAnsi="Arial" w:cs="Arial"/>
        </w:rPr>
        <w:t>. Decisions for how best to capture data should consider local conditions, such as available bandwidth in rural areas.</w:t>
      </w:r>
    </w:p>
    <w:p w14:paraId="6079697A" w14:textId="1C8B0ABE" w:rsidR="002035BC" w:rsidRPr="005B2B1D" w:rsidRDefault="002035BC" w:rsidP="00B8198F">
      <w:pPr>
        <w:pStyle w:val="ListParagraph"/>
        <w:numPr>
          <w:ilvl w:val="1"/>
          <w:numId w:val="48"/>
        </w:numPr>
        <w:ind w:left="1260"/>
        <w:rPr>
          <w:rFonts w:ascii="Arial" w:hAnsi="Arial" w:cs="Arial"/>
        </w:rPr>
      </w:pPr>
      <w:r w:rsidRPr="005B2B1D">
        <w:rPr>
          <w:rFonts w:ascii="Arial" w:hAnsi="Arial" w:cs="Arial"/>
        </w:rPr>
        <w:t xml:space="preserve">The Contractor shall upload the completed assessment to </w:t>
      </w:r>
      <w:r w:rsidR="000E7BE2">
        <w:rPr>
          <w:rFonts w:ascii="Arial" w:hAnsi="Arial" w:cs="Arial"/>
        </w:rPr>
        <w:t>IMPA</w:t>
      </w:r>
      <w:r w:rsidRPr="005B2B1D">
        <w:rPr>
          <w:rFonts w:ascii="Arial" w:hAnsi="Arial" w:cs="Arial"/>
        </w:rPr>
        <w:t>, ensuring that the Case Manager</w:t>
      </w:r>
      <w:r w:rsidR="00751FA7">
        <w:rPr>
          <w:rFonts w:ascii="Arial" w:hAnsi="Arial" w:cs="Arial"/>
        </w:rPr>
        <w:t xml:space="preserve"> (CM)</w:t>
      </w:r>
      <w:r w:rsidRPr="005B2B1D">
        <w:rPr>
          <w:rFonts w:ascii="Arial" w:hAnsi="Arial" w:cs="Arial"/>
        </w:rPr>
        <w:t xml:space="preserve">, MCO, and </w:t>
      </w:r>
      <w:r w:rsidR="00320F57">
        <w:rPr>
          <w:rFonts w:ascii="Arial" w:hAnsi="Arial" w:cs="Arial"/>
        </w:rPr>
        <w:t>Level of Care (</w:t>
      </w:r>
      <w:r w:rsidRPr="005B2B1D">
        <w:rPr>
          <w:rFonts w:ascii="Arial" w:hAnsi="Arial" w:cs="Arial"/>
        </w:rPr>
        <w:t>LOC</w:t>
      </w:r>
      <w:r w:rsidR="00320F57">
        <w:rPr>
          <w:rFonts w:ascii="Arial" w:hAnsi="Arial" w:cs="Arial"/>
        </w:rPr>
        <w:t>)</w:t>
      </w:r>
      <w:r w:rsidRPr="005B2B1D">
        <w:rPr>
          <w:rFonts w:ascii="Arial" w:hAnsi="Arial" w:cs="Arial"/>
        </w:rPr>
        <w:t xml:space="preserve"> reviewer can access the document.</w:t>
      </w:r>
    </w:p>
    <w:p w14:paraId="2CD05FAA" w14:textId="0B1EAF50" w:rsidR="002035BC" w:rsidRDefault="002035BC" w:rsidP="00B8198F">
      <w:pPr>
        <w:pStyle w:val="ListParagraph"/>
        <w:numPr>
          <w:ilvl w:val="1"/>
          <w:numId w:val="48"/>
        </w:numPr>
        <w:ind w:left="1260"/>
        <w:rPr>
          <w:rFonts w:ascii="Arial" w:hAnsi="Arial" w:cs="Arial"/>
        </w:rPr>
      </w:pPr>
      <w:r w:rsidRPr="005B2B1D">
        <w:rPr>
          <w:rFonts w:ascii="Arial" w:hAnsi="Arial" w:cs="Arial"/>
        </w:rPr>
        <w:t xml:space="preserve">The Contractor shall log completion date of assessment in </w:t>
      </w:r>
      <w:proofErr w:type="spellStart"/>
      <w:r w:rsidR="00F15484">
        <w:rPr>
          <w:rFonts w:ascii="Arial" w:hAnsi="Arial" w:cs="Arial"/>
        </w:rPr>
        <w:t>IoWANS</w:t>
      </w:r>
      <w:proofErr w:type="spellEnd"/>
      <w:r w:rsidRPr="005B2B1D">
        <w:rPr>
          <w:rFonts w:ascii="Arial" w:hAnsi="Arial" w:cs="Arial"/>
        </w:rPr>
        <w:t xml:space="preserve">. </w:t>
      </w:r>
    </w:p>
    <w:p w14:paraId="50F2B747" w14:textId="77777777" w:rsidR="002035BC" w:rsidRDefault="002035BC" w:rsidP="002035BC">
      <w:pPr>
        <w:pStyle w:val="ListParagraph"/>
        <w:ind w:left="1260"/>
        <w:rPr>
          <w:rFonts w:ascii="Arial" w:hAnsi="Arial" w:cs="Arial"/>
        </w:rPr>
      </w:pPr>
    </w:p>
    <w:p w14:paraId="0A6DF351" w14:textId="2974EAF5" w:rsidR="002035BC" w:rsidRPr="00B46AAC" w:rsidRDefault="002035BC" w:rsidP="00B8198F">
      <w:pPr>
        <w:pStyle w:val="ListParagraph"/>
        <w:numPr>
          <w:ilvl w:val="0"/>
          <w:numId w:val="48"/>
        </w:numPr>
        <w:ind w:left="900"/>
        <w:rPr>
          <w:rFonts w:ascii="Arial" w:hAnsi="Arial" w:cs="Arial"/>
          <w:b/>
        </w:rPr>
      </w:pPr>
      <w:r w:rsidRPr="00B46AAC">
        <w:rPr>
          <w:rFonts w:ascii="Arial" w:hAnsi="Arial" w:cs="Arial"/>
          <w:b/>
        </w:rPr>
        <w:t>Off-</w:t>
      </w:r>
      <w:r w:rsidR="00E6258F">
        <w:rPr>
          <w:rFonts w:ascii="Arial" w:hAnsi="Arial" w:cs="Arial"/>
          <w:b/>
        </w:rPr>
        <w:t>y</w:t>
      </w:r>
      <w:r w:rsidRPr="00B46AAC">
        <w:rPr>
          <w:rFonts w:ascii="Arial" w:hAnsi="Arial" w:cs="Arial"/>
          <w:b/>
        </w:rPr>
        <w:t>ear Assessments.</w:t>
      </w:r>
      <w:r w:rsidR="00E6258F">
        <w:rPr>
          <w:rFonts w:ascii="Arial" w:hAnsi="Arial" w:cs="Arial"/>
          <w:b/>
        </w:rPr>
        <w:t xml:space="preserve"> </w:t>
      </w:r>
    </w:p>
    <w:p w14:paraId="5191427E" w14:textId="63EF2612" w:rsidR="00BB26C2" w:rsidRDefault="001E309D" w:rsidP="00B8198F">
      <w:pPr>
        <w:pStyle w:val="ListParagraph"/>
        <w:numPr>
          <w:ilvl w:val="1"/>
          <w:numId w:val="48"/>
        </w:numPr>
        <w:ind w:left="1260"/>
        <w:rPr>
          <w:rFonts w:ascii="Arial" w:hAnsi="Arial" w:cs="Arial"/>
        </w:rPr>
      </w:pPr>
      <w:r>
        <w:rPr>
          <w:rFonts w:ascii="Arial" w:hAnsi="Arial" w:cs="Arial"/>
        </w:rPr>
        <w:t>Off-year Assessments for c</w:t>
      </w:r>
      <w:r w:rsidR="00BB26C2">
        <w:rPr>
          <w:rFonts w:ascii="Arial" w:hAnsi="Arial" w:cs="Arial"/>
        </w:rPr>
        <w:t>urrent-state</w:t>
      </w:r>
      <w:r w:rsidR="00C13CBA">
        <w:rPr>
          <w:rFonts w:ascii="Arial" w:hAnsi="Arial" w:cs="Arial"/>
        </w:rPr>
        <w:t xml:space="preserve"> and </w:t>
      </w:r>
      <w:r>
        <w:rPr>
          <w:rFonts w:ascii="Arial" w:hAnsi="Arial" w:cs="Arial"/>
        </w:rPr>
        <w:t>phase 1 of waiver redesign</w:t>
      </w:r>
      <w:r w:rsidR="00BB26C2">
        <w:rPr>
          <w:rFonts w:ascii="Arial" w:hAnsi="Arial" w:cs="Arial"/>
        </w:rPr>
        <w:t>.</w:t>
      </w:r>
      <w:r w:rsidR="003233FE">
        <w:rPr>
          <w:rFonts w:ascii="Arial" w:hAnsi="Arial" w:cs="Arial"/>
        </w:rPr>
        <w:t xml:space="preserve"> </w:t>
      </w:r>
      <w:r w:rsidR="003233FE" w:rsidRPr="007276D1">
        <w:rPr>
          <w:rFonts w:ascii="Arial" w:hAnsi="Arial" w:cs="Arial"/>
          <w:bCs/>
        </w:rPr>
        <w:t xml:space="preserve">Specifically for </w:t>
      </w:r>
      <w:r>
        <w:rPr>
          <w:rFonts w:ascii="Arial" w:hAnsi="Arial" w:cs="Arial"/>
          <w:bCs/>
        </w:rPr>
        <w:t xml:space="preserve">assessments for </w:t>
      </w:r>
      <w:r w:rsidR="003233FE" w:rsidRPr="007276D1">
        <w:rPr>
          <w:rFonts w:ascii="Arial" w:hAnsi="Arial" w:cs="Arial"/>
          <w:bCs/>
        </w:rPr>
        <w:t xml:space="preserve">Members diagnosed with </w:t>
      </w:r>
      <w:proofErr w:type="gramStart"/>
      <w:r w:rsidR="003233FE" w:rsidRPr="007276D1">
        <w:rPr>
          <w:rFonts w:ascii="Arial" w:hAnsi="Arial" w:cs="Arial"/>
          <w:bCs/>
        </w:rPr>
        <w:t>an Intellectual</w:t>
      </w:r>
      <w:proofErr w:type="gramEnd"/>
      <w:r w:rsidR="003233FE" w:rsidRPr="007276D1">
        <w:rPr>
          <w:rFonts w:ascii="Arial" w:hAnsi="Arial" w:cs="Arial"/>
          <w:bCs/>
        </w:rPr>
        <w:t xml:space="preserve"> Disability:</w:t>
      </w:r>
    </w:p>
    <w:p w14:paraId="1B6E7820" w14:textId="4CA4543A" w:rsidR="00751FA7" w:rsidRDefault="00E6258F" w:rsidP="00BB26C2">
      <w:pPr>
        <w:pStyle w:val="ListParagraph"/>
        <w:numPr>
          <w:ilvl w:val="2"/>
          <w:numId w:val="48"/>
        </w:numPr>
        <w:ind w:left="1620"/>
        <w:rPr>
          <w:rFonts w:ascii="Arial" w:hAnsi="Arial" w:cs="Arial"/>
        </w:rPr>
      </w:pPr>
      <w:r>
        <w:rPr>
          <w:rFonts w:ascii="Arial" w:hAnsi="Arial" w:cs="Arial"/>
        </w:rPr>
        <w:t xml:space="preserve">The Contractor shall conduct a full </w:t>
      </w:r>
      <w:r w:rsidR="00751FA7">
        <w:rPr>
          <w:rFonts w:ascii="Arial" w:hAnsi="Arial" w:cs="Arial"/>
        </w:rPr>
        <w:t xml:space="preserve">face-to-face </w:t>
      </w:r>
      <w:r>
        <w:rPr>
          <w:rFonts w:ascii="Arial" w:hAnsi="Arial" w:cs="Arial"/>
        </w:rPr>
        <w:t xml:space="preserve">assessment using the </w:t>
      </w:r>
      <w:r w:rsidR="00751FA7">
        <w:rPr>
          <w:rFonts w:ascii="Arial" w:hAnsi="Arial" w:cs="Arial"/>
        </w:rPr>
        <w:t xml:space="preserve">Agency-designated tool upon initial acceptance onto the waiver and every three years. </w:t>
      </w:r>
      <w:r w:rsidR="007276D1">
        <w:rPr>
          <w:rFonts w:ascii="Arial" w:hAnsi="Arial" w:cs="Arial"/>
        </w:rPr>
        <w:t>The only exception to this is for children aged 0-</w:t>
      </w:r>
      <w:r w:rsidR="002A43DE">
        <w:rPr>
          <w:rFonts w:ascii="Arial" w:hAnsi="Arial" w:cs="Arial"/>
        </w:rPr>
        <w:t>3</w:t>
      </w:r>
      <w:r w:rsidR="007276D1">
        <w:rPr>
          <w:rFonts w:ascii="Arial" w:hAnsi="Arial" w:cs="Arial"/>
        </w:rPr>
        <w:t xml:space="preserve">, who will </w:t>
      </w:r>
      <w:r w:rsidR="0062230C">
        <w:rPr>
          <w:rFonts w:ascii="Arial" w:hAnsi="Arial" w:cs="Arial"/>
        </w:rPr>
        <w:t xml:space="preserve">be assessed annually using the designated </w:t>
      </w:r>
      <w:proofErr w:type="gramStart"/>
      <w:r w:rsidR="0062230C">
        <w:rPr>
          <w:rFonts w:ascii="Arial" w:hAnsi="Arial" w:cs="Arial"/>
        </w:rPr>
        <w:t>tool</w:t>
      </w:r>
      <w:r w:rsidR="00C13CBA">
        <w:rPr>
          <w:rFonts w:ascii="Arial" w:hAnsi="Arial" w:cs="Arial"/>
        </w:rPr>
        <w:t>;</w:t>
      </w:r>
      <w:proofErr w:type="gramEnd"/>
    </w:p>
    <w:p w14:paraId="371C19B5" w14:textId="501C1641" w:rsidR="002035BC" w:rsidRPr="00B46AAC" w:rsidRDefault="002035BC" w:rsidP="00BB26C2">
      <w:pPr>
        <w:pStyle w:val="ListParagraph"/>
        <w:numPr>
          <w:ilvl w:val="2"/>
          <w:numId w:val="48"/>
        </w:numPr>
        <w:ind w:left="1620"/>
        <w:rPr>
          <w:rFonts w:ascii="Arial" w:hAnsi="Arial" w:cs="Arial"/>
        </w:rPr>
      </w:pPr>
      <w:r w:rsidRPr="00B46AAC">
        <w:rPr>
          <w:rFonts w:ascii="Arial" w:hAnsi="Arial" w:cs="Arial"/>
        </w:rPr>
        <w:lastRenderedPageBreak/>
        <w:t xml:space="preserve">The Contractor shall conduct </w:t>
      </w:r>
      <w:r>
        <w:rPr>
          <w:rFonts w:ascii="Arial" w:hAnsi="Arial" w:cs="Arial"/>
        </w:rPr>
        <w:t>O</w:t>
      </w:r>
      <w:r w:rsidRPr="00B46AAC">
        <w:rPr>
          <w:rFonts w:ascii="Arial" w:hAnsi="Arial" w:cs="Arial"/>
        </w:rPr>
        <w:t xml:space="preserve">ff-year </w:t>
      </w:r>
      <w:r w:rsidR="00E6258F">
        <w:rPr>
          <w:rFonts w:ascii="Arial" w:hAnsi="Arial" w:cs="Arial"/>
        </w:rPr>
        <w:t>A</w:t>
      </w:r>
      <w:r w:rsidRPr="00B46AAC">
        <w:rPr>
          <w:rFonts w:ascii="Arial" w:hAnsi="Arial" w:cs="Arial"/>
        </w:rPr>
        <w:t xml:space="preserve">ssessments (OYAs) utilizing the Agency-approved form in the interim years between the full assessments. These assessments may be conducted telephonically, or in-person if deemed necessary based on professional opinion of the </w:t>
      </w:r>
      <w:proofErr w:type="gramStart"/>
      <w:r w:rsidRPr="00B46AAC">
        <w:rPr>
          <w:rFonts w:ascii="Arial" w:hAnsi="Arial" w:cs="Arial"/>
        </w:rPr>
        <w:t>assessor</w:t>
      </w:r>
      <w:r w:rsidR="00C13CBA">
        <w:rPr>
          <w:rFonts w:ascii="Arial" w:hAnsi="Arial" w:cs="Arial"/>
        </w:rPr>
        <w:t>;</w:t>
      </w:r>
      <w:proofErr w:type="gramEnd"/>
      <w:r w:rsidRPr="00B46AAC">
        <w:rPr>
          <w:rFonts w:ascii="Arial" w:hAnsi="Arial" w:cs="Arial"/>
        </w:rPr>
        <w:t xml:space="preserve"> </w:t>
      </w:r>
    </w:p>
    <w:p w14:paraId="4C12FFD5" w14:textId="19121B26" w:rsidR="002035BC" w:rsidRPr="00B46AAC" w:rsidRDefault="002035BC" w:rsidP="00BB26C2">
      <w:pPr>
        <w:pStyle w:val="ListParagraph"/>
        <w:numPr>
          <w:ilvl w:val="2"/>
          <w:numId w:val="48"/>
        </w:numPr>
        <w:ind w:left="1620"/>
        <w:rPr>
          <w:rFonts w:ascii="Arial" w:hAnsi="Arial" w:cs="Arial"/>
        </w:rPr>
      </w:pPr>
      <w:r w:rsidRPr="00B46AAC">
        <w:rPr>
          <w:rFonts w:ascii="Arial" w:hAnsi="Arial" w:cs="Arial"/>
        </w:rPr>
        <w:t xml:space="preserve">The Contractor shall upload the completed assessment </w:t>
      </w:r>
      <w:r>
        <w:rPr>
          <w:rFonts w:ascii="Arial" w:hAnsi="Arial" w:cs="Arial"/>
        </w:rPr>
        <w:t xml:space="preserve">to </w:t>
      </w:r>
      <w:r w:rsidR="00A30432">
        <w:rPr>
          <w:rFonts w:ascii="Arial" w:hAnsi="Arial" w:cs="Arial"/>
        </w:rPr>
        <w:t>IMPA</w:t>
      </w:r>
      <w:r w:rsidR="00BB26C2">
        <w:rPr>
          <w:rFonts w:ascii="Arial" w:hAnsi="Arial" w:cs="Arial"/>
        </w:rPr>
        <w:t xml:space="preserve">, ensuring that the </w:t>
      </w:r>
      <w:r w:rsidR="00751FA7">
        <w:rPr>
          <w:rFonts w:ascii="Arial" w:hAnsi="Arial" w:cs="Arial"/>
        </w:rPr>
        <w:t>CM</w:t>
      </w:r>
      <w:r w:rsidR="00BB26C2">
        <w:rPr>
          <w:rFonts w:ascii="Arial" w:hAnsi="Arial" w:cs="Arial"/>
        </w:rPr>
        <w:t>, MCO,</w:t>
      </w:r>
      <w:r w:rsidR="00751FA7">
        <w:rPr>
          <w:rFonts w:ascii="Arial" w:hAnsi="Arial" w:cs="Arial"/>
        </w:rPr>
        <w:t xml:space="preserve"> </w:t>
      </w:r>
      <w:r w:rsidRPr="00B46AAC">
        <w:rPr>
          <w:rFonts w:ascii="Arial" w:hAnsi="Arial" w:cs="Arial"/>
        </w:rPr>
        <w:t>and LOC reviewer</w:t>
      </w:r>
      <w:r w:rsidR="00BB26C2">
        <w:rPr>
          <w:rFonts w:ascii="Arial" w:hAnsi="Arial" w:cs="Arial"/>
        </w:rPr>
        <w:t xml:space="preserve"> can access the document</w:t>
      </w:r>
      <w:r w:rsidR="00C13CBA">
        <w:rPr>
          <w:rFonts w:ascii="Arial" w:hAnsi="Arial" w:cs="Arial"/>
        </w:rPr>
        <w:t>; and</w:t>
      </w:r>
      <w:r w:rsidRPr="00B46AAC">
        <w:rPr>
          <w:rFonts w:ascii="Arial" w:hAnsi="Arial" w:cs="Arial"/>
        </w:rPr>
        <w:t xml:space="preserve"> </w:t>
      </w:r>
    </w:p>
    <w:p w14:paraId="0FED685F" w14:textId="541CB785" w:rsidR="002035BC" w:rsidRDefault="002035BC" w:rsidP="00BB26C2">
      <w:pPr>
        <w:pStyle w:val="ListParagraph"/>
        <w:numPr>
          <w:ilvl w:val="2"/>
          <w:numId w:val="48"/>
        </w:numPr>
        <w:ind w:left="1620"/>
        <w:rPr>
          <w:rFonts w:ascii="Arial" w:hAnsi="Arial" w:cs="Arial"/>
        </w:rPr>
      </w:pPr>
      <w:r w:rsidRPr="00B46AAC">
        <w:rPr>
          <w:rFonts w:ascii="Arial" w:hAnsi="Arial" w:cs="Arial"/>
        </w:rPr>
        <w:t>The Contractor shall log completion date of assessment</w:t>
      </w:r>
      <w:r>
        <w:rPr>
          <w:rFonts w:ascii="Arial" w:hAnsi="Arial" w:cs="Arial"/>
        </w:rPr>
        <w:t xml:space="preserve"> in </w:t>
      </w:r>
      <w:proofErr w:type="spellStart"/>
      <w:r w:rsidR="00A30432">
        <w:rPr>
          <w:rFonts w:ascii="Arial" w:hAnsi="Arial" w:cs="Arial"/>
        </w:rPr>
        <w:t>IoWANS</w:t>
      </w:r>
      <w:proofErr w:type="spellEnd"/>
      <w:r w:rsidRPr="00B46AAC">
        <w:rPr>
          <w:rFonts w:ascii="Arial" w:hAnsi="Arial" w:cs="Arial"/>
        </w:rPr>
        <w:t>.</w:t>
      </w:r>
    </w:p>
    <w:p w14:paraId="62E6B45C" w14:textId="08320CD3" w:rsidR="00BB26C2" w:rsidRDefault="001E309D" w:rsidP="00BB26C2">
      <w:pPr>
        <w:pStyle w:val="ListParagraph"/>
        <w:numPr>
          <w:ilvl w:val="1"/>
          <w:numId w:val="48"/>
        </w:numPr>
        <w:ind w:left="1260"/>
        <w:rPr>
          <w:rFonts w:ascii="Arial" w:hAnsi="Arial" w:cs="Arial"/>
        </w:rPr>
      </w:pPr>
      <w:r>
        <w:rPr>
          <w:rFonts w:ascii="Arial" w:hAnsi="Arial" w:cs="Arial"/>
        </w:rPr>
        <w:t>Off-year Assessments for phase 2 of waiver redesign</w:t>
      </w:r>
      <w:r w:rsidR="00BB26C2">
        <w:rPr>
          <w:rFonts w:ascii="Arial" w:hAnsi="Arial" w:cs="Arial"/>
        </w:rPr>
        <w:t>.</w:t>
      </w:r>
      <w:r w:rsidR="003233FE">
        <w:rPr>
          <w:rFonts w:ascii="Arial" w:hAnsi="Arial" w:cs="Arial"/>
        </w:rPr>
        <w:t xml:space="preserve"> For all Member</w:t>
      </w:r>
      <w:r>
        <w:rPr>
          <w:rFonts w:ascii="Arial" w:hAnsi="Arial" w:cs="Arial"/>
        </w:rPr>
        <w:t xml:space="preserve"> assessments</w:t>
      </w:r>
      <w:r w:rsidR="003233FE">
        <w:rPr>
          <w:rFonts w:ascii="Arial" w:hAnsi="Arial" w:cs="Arial"/>
        </w:rPr>
        <w:t>, beginning in 2027</w:t>
      </w:r>
      <w:r>
        <w:rPr>
          <w:rFonts w:ascii="Arial" w:hAnsi="Arial" w:cs="Arial"/>
        </w:rPr>
        <w:t xml:space="preserve"> (date to be determined)</w:t>
      </w:r>
      <w:r w:rsidR="003233FE">
        <w:rPr>
          <w:rFonts w:ascii="Arial" w:hAnsi="Arial" w:cs="Arial"/>
        </w:rPr>
        <w:t xml:space="preserve">: </w:t>
      </w:r>
    </w:p>
    <w:p w14:paraId="48093618" w14:textId="56CAE0C4" w:rsidR="003233FE" w:rsidRDefault="003233FE" w:rsidP="003233FE">
      <w:pPr>
        <w:pStyle w:val="ListParagraph"/>
        <w:numPr>
          <w:ilvl w:val="2"/>
          <w:numId w:val="48"/>
        </w:numPr>
        <w:ind w:left="1620"/>
        <w:rPr>
          <w:rFonts w:ascii="Arial" w:hAnsi="Arial" w:cs="Arial"/>
        </w:rPr>
      </w:pPr>
      <w:r>
        <w:rPr>
          <w:rFonts w:ascii="Arial" w:hAnsi="Arial" w:cs="Arial"/>
        </w:rPr>
        <w:t>The Contractor shall conduct a full face-to-face assessment using the Agency-designated tool upon initial acceptance onto the HCBS waiver or program and every other year. The only exception to this is for children aged 0-</w:t>
      </w:r>
      <w:r w:rsidR="002A43DE">
        <w:rPr>
          <w:rFonts w:ascii="Arial" w:hAnsi="Arial" w:cs="Arial"/>
        </w:rPr>
        <w:t>3</w:t>
      </w:r>
      <w:r>
        <w:rPr>
          <w:rFonts w:ascii="Arial" w:hAnsi="Arial" w:cs="Arial"/>
        </w:rPr>
        <w:t xml:space="preserve"> and Elderly Waiver Members, who will be assessed annually using the designated </w:t>
      </w:r>
      <w:proofErr w:type="gramStart"/>
      <w:r>
        <w:rPr>
          <w:rFonts w:ascii="Arial" w:hAnsi="Arial" w:cs="Arial"/>
        </w:rPr>
        <w:t>tool</w:t>
      </w:r>
      <w:r w:rsidR="00C13CBA">
        <w:rPr>
          <w:rFonts w:ascii="Arial" w:hAnsi="Arial" w:cs="Arial"/>
        </w:rPr>
        <w:t>;</w:t>
      </w:r>
      <w:proofErr w:type="gramEnd"/>
    </w:p>
    <w:p w14:paraId="246D0D1D" w14:textId="40F4D173" w:rsidR="003233FE" w:rsidRPr="00B46AAC" w:rsidRDefault="003233FE" w:rsidP="003233FE">
      <w:pPr>
        <w:pStyle w:val="ListParagraph"/>
        <w:numPr>
          <w:ilvl w:val="2"/>
          <w:numId w:val="48"/>
        </w:numPr>
        <w:ind w:left="1620"/>
        <w:rPr>
          <w:rFonts w:ascii="Arial" w:hAnsi="Arial" w:cs="Arial"/>
        </w:rPr>
      </w:pPr>
      <w:r w:rsidRPr="00B46AAC">
        <w:rPr>
          <w:rFonts w:ascii="Arial" w:hAnsi="Arial" w:cs="Arial"/>
        </w:rPr>
        <w:t xml:space="preserve">The Contractor shall conduct OYAs utilizing the Agency-approved form in the interim year between the full assessments. These assessments may be conducted telephonically, or in-person if deemed necessary based on professional opinion of the </w:t>
      </w:r>
      <w:proofErr w:type="gramStart"/>
      <w:r w:rsidRPr="00B46AAC">
        <w:rPr>
          <w:rFonts w:ascii="Arial" w:hAnsi="Arial" w:cs="Arial"/>
        </w:rPr>
        <w:t>assessor</w:t>
      </w:r>
      <w:r w:rsidR="00C13CBA">
        <w:rPr>
          <w:rFonts w:ascii="Arial" w:hAnsi="Arial" w:cs="Arial"/>
        </w:rPr>
        <w:t>;</w:t>
      </w:r>
      <w:proofErr w:type="gramEnd"/>
      <w:r w:rsidRPr="00B46AAC">
        <w:rPr>
          <w:rFonts w:ascii="Arial" w:hAnsi="Arial" w:cs="Arial"/>
        </w:rPr>
        <w:t xml:space="preserve"> </w:t>
      </w:r>
    </w:p>
    <w:p w14:paraId="069CD593" w14:textId="2C7BED30" w:rsidR="003233FE" w:rsidRPr="00B46AAC" w:rsidRDefault="003233FE" w:rsidP="003233FE">
      <w:pPr>
        <w:pStyle w:val="ListParagraph"/>
        <w:numPr>
          <w:ilvl w:val="2"/>
          <w:numId w:val="48"/>
        </w:numPr>
        <w:ind w:left="1620"/>
        <w:rPr>
          <w:rFonts w:ascii="Arial" w:hAnsi="Arial" w:cs="Arial"/>
        </w:rPr>
      </w:pPr>
      <w:r w:rsidRPr="00B46AAC">
        <w:rPr>
          <w:rFonts w:ascii="Arial" w:hAnsi="Arial" w:cs="Arial"/>
        </w:rPr>
        <w:t xml:space="preserve">The Contractor shall upload the completed assessment </w:t>
      </w:r>
      <w:r>
        <w:rPr>
          <w:rFonts w:ascii="Arial" w:hAnsi="Arial" w:cs="Arial"/>
        </w:rPr>
        <w:t xml:space="preserve">to IMPA, ensuring that the CM, MCO, </w:t>
      </w:r>
      <w:r w:rsidRPr="00B46AAC">
        <w:rPr>
          <w:rFonts w:ascii="Arial" w:hAnsi="Arial" w:cs="Arial"/>
        </w:rPr>
        <w:t>and LOC reviewer</w:t>
      </w:r>
      <w:r>
        <w:rPr>
          <w:rFonts w:ascii="Arial" w:hAnsi="Arial" w:cs="Arial"/>
        </w:rPr>
        <w:t xml:space="preserve"> can access the document</w:t>
      </w:r>
      <w:r w:rsidR="00C13CBA">
        <w:rPr>
          <w:rFonts w:ascii="Arial" w:hAnsi="Arial" w:cs="Arial"/>
        </w:rPr>
        <w:t>; and</w:t>
      </w:r>
      <w:r w:rsidRPr="00B46AAC">
        <w:rPr>
          <w:rFonts w:ascii="Arial" w:hAnsi="Arial" w:cs="Arial"/>
        </w:rPr>
        <w:t xml:space="preserve"> </w:t>
      </w:r>
    </w:p>
    <w:p w14:paraId="56DB6044" w14:textId="698A089F" w:rsidR="003233FE" w:rsidRPr="003233FE" w:rsidRDefault="003233FE" w:rsidP="003233FE">
      <w:pPr>
        <w:pStyle w:val="ListParagraph"/>
        <w:numPr>
          <w:ilvl w:val="2"/>
          <w:numId w:val="48"/>
        </w:numPr>
        <w:ind w:left="1620"/>
        <w:rPr>
          <w:rFonts w:ascii="Arial" w:hAnsi="Arial" w:cs="Arial"/>
        </w:rPr>
      </w:pPr>
      <w:r w:rsidRPr="00B46AAC">
        <w:rPr>
          <w:rFonts w:ascii="Arial" w:hAnsi="Arial" w:cs="Arial"/>
        </w:rPr>
        <w:t>The Contractor shall log completion date of assessment</w:t>
      </w:r>
      <w:r>
        <w:rPr>
          <w:rFonts w:ascii="Arial" w:hAnsi="Arial" w:cs="Arial"/>
        </w:rPr>
        <w:t xml:space="preserve"> in </w:t>
      </w:r>
      <w:proofErr w:type="spellStart"/>
      <w:r>
        <w:rPr>
          <w:rFonts w:ascii="Arial" w:hAnsi="Arial" w:cs="Arial"/>
        </w:rPr>
        <w:t>IoWANS</w:t>
      </w:r>
      <w:proofErr w:type="spellEnd"/>
      <w:r w:rsidRPr="00B46AAC">
        <w:rPr>
          <w:rFonts w:ascii="Arial" w:hAnsi="Arial" w:cs="Arial"/>
        </w:rPr>
        <w:t>.</w:t>
      </w:r>
    </w:p>
    <w:p w14:paraId="53818C9F" w14:textId="77777777" w:rsidR="002035BC" w:rsidRPr="00B46AAC" w:rsidRDefault="002035BC" w:rsidP="002035BC">
      <w:pPr>
        <w:pStyle w:val="ListParagraph"/>
        <w:ind w:left="1260"/>
        <w:rPr>
          <w:rFonts w:ascii="Arial" w:hAnsi="Arial" w:cs="Arial"/>
        </w:rPr>
      </w:pPr>
    </w:p>
    <w:p w14:paraId="2BFCA51A" w14:textId="77777777" w:rsidR="002035BC" w:rsidRPr="00B46AAC" w:rsidRDefault="002035BC" w:rsidP="00B8198F">
      <w:pPr>
        <w:pStyle w:val="ListParagraph"/>
        <w:numPr>
          <w:ilvl w:val="0"/>
          <w:numId w:val="48"/>
        </w:numPr>
        <w:ind w:left="900"/>
        <w:rPr>
          <w:rFonts w:ascii="Arial" w:hAnsi="Arial" w:cs="Arial"/>
          <w:b/>
        </w:rPr>
      </w:pPr>
      <w:r w:rsidRPr="00B46AAC">
        <w:rPr>
          <w:rFonts w:ascii="Arial" w:hAnsi="Arial" w:cs="Arial"/>
          <w:b/>
        </w:rPr>
        <w:t>Emergency Needs Assessments.</w:t>
      </w:r>
    </w:p>
    <w:p w14:paraId="16569B28" w14:textId="77777777" w:rsidR="002035BC" w:rsidRPr="00B46AAC" w:rsidRDefault="002035BC" w:rsidP="00B8198F">
      <w:pPr>
        <w:pStyle w:val="ListParagraph"/>
        <w:numPr>
          <w:ilvl w:val="1"/>
          <w:numId w:val="48"/>
        </w:numPr>
        <w:ind w:left="1260"/>
        <w:rPr>
          <w:rFonts w:ascii="Arial" w:hAnsi="Arial" w:cs="Arial"/>
        </w:rPr>
      </w:pPr>
      <w:r w:rsidRPr="00B46AAC">
        <w:rPr>
          <w:rFonts w:ascii="Arial" w:hAnsi="Arial" w:cs="Arial"/>
        </w:rPr>
        <w:t>The Contractor shall conduct Emergency Needs Assessments (ENAs) utilizing the Agency-approved form when:</w:t>
      </w:r>
    </w:p>
    <w:p w14:paraId="138B16AA" w14:textId="32687AC0" w:rsidR="002035BC" w:rsidRPr="00B46AAC" w:rsidRDefault="002035BC" w:rsidP="00B8198F">
      <w:pPr>
        <w:pStyle w:val="ListParagraph"/>
        <w:numPr>
          <w:ilvl w:val="4"/>
          <w:numId w:val="48"/>
        </w:numPr>
        <w:ind w:left="1620"/>
        <w:rPr>
          <w:rFonts w:ascii="Arial" w:hAnsi="Arial" w:cs="Arial"/>
        </w:rPr>
      </w:pPr>
      <w:r w:rsidRPr="00B46AAC">
        <w:rPr>
          <w:rFonts w:ascii="Arial" w:hAnsi="Arial" w:cs="Arial"/>
        </w:rPr>
        <w:t xml:space="preserve">The CM identifies an urgent health and safety need for a </w:t>
      </w:r>
      <w:proofErr w:type="gramStart"/>
      <w:r w:rsidRPr="00B46AAC">
        <w:rPr>
          <w:rFonts w:ascii="Arial" w:hAnsi="Arial" w:cs="Arial"/>
        </w:rPr>
        <w:t>Member</w:t>
      </w:r>
      <w:proofErr w:type="gramEnd"/>
      <w:r w:rsidRPr="00B46AAC">
        <w:rPr>
          <w:rFonts w:ascii="Arial" w:hAnsi="Arial" w:cs="Arial"/>
        </w:rPr>
        <w:t xml:space="preserve"> which the Member has experienced a significant change in his/her condition; </w:t>
      </w:r>
      <w:r w:rsidR="00A30432">
        <w:rPr>
          <w:rFonts w:ascii="Arial" w:hAnsi="Arial" w:cs="Arial"/>
        </w:rPr>
        <w:t>or</w:t>
      </w:r>
    </w:p>
    <w:p w14:paraId="59F13606" w14:textId="77777777" w:rsidR="002035BC" w:rsidRPr="00B46AAC" w:rsidRDefault="002035BC" w:rsidP="00B8198F">
      <w:pPr>
        <w:pStyle w:val="ListParagraph"/>
        <w:numPr>
          <w:ilvl w:val="4"/>
          <w:numId w:val="48"/>
        </w:numPr>
        <w:ind w:left="1620"/>
        <w:rPr>
          <w:rFonts w:ascii="Arial" w:hAnsi="Arial" w:cs="Arial"/>
        </w:rPr>
      </w:pPr>
      <w:r w:rsidRPr="00B46AAC">
        <w:rPr>
          <w:rFonts w:ascii="Arial" w:hAnsi="Arial" w:cs="Arial"/>
        </w:rPr>
        <w:t>The Agency identifies a need for prioritization for a waiver slot waiting list.</w:t>
      </w:r>
    </w:p>
    <w:p w14:paraId="680389B7" w14:textId="77777777" w:rsidR="00A30432" w:rsidRDefault="002035BC" w:rsidP="00B8198F">
      <w:pPr>
        <w:pStyle w:val="ListParagraph"/>
        <w:numPr>
          <w:ilvl w:val="1"/>
          <w:numId w:val="48"/>
        </w:numPr>
        <w:ind w:left="1260"/>
        <w:rPr>
          <w:rFonts w:ascii="Arial" w:hAnsi="Arial" w:cs="Arial"/>
        </w:rPr>
      </w:pPr>
      <w:r w:rsidRPr="00B46AAC">
        <w:rPr>
          <w:rFonts w:ascii="Arial" w:hAnsi="Arial" w:cs="Arial"/>
        </w:rPr>
        <w:t xml:space="preserve">The Contractor shall consult with the CM to complete </w:t>
      </w:r>
      <w:proofErr w:type="gramStart"/>
      <w:r w:rsidRPr="00B46AAC">
        <w:rPr>
          <w:rFonts w:ascii="Arial" w:hAnsi="Arial" w:cs="Arial"/>
        </w:rPr>
        <w:t>all of</w:t>
      </w:r>
      <w:proofErr w:type="gramEnd"/>
      <w:r w:rsidRPr="00B46AAC">
        <w:rPr>
          <w:rFonts w:ascii="Arial" w:hAnsi="Arial" w:cs="Arial"/>
        </w:rPr>
        <w:t xml:space="preserve"> the questions on the ENA form. </w:t>
      </w:r>
    </w:p>
    <w:p w14:paraId="15B25BD9" w14:textId="1A05593F" w:rsidR="002035BC" w:rsidRPr="00B46AAC" w:rsidRDefault="002035BC" w:rsidP="00B8198F">
      <w:pPr>
        <w:pStyle w:val="ListParagraph"/>
        <w:numPr>
          <w:ilvl w:val="1"/>
          <w:numId w:val="48"/>
        </w:numPr>
        <w:ind w:left="1260"/>
        <w:rPr>
          <w:rFonts w:ascii="Arial" w:hAnsi="Arial" w:cs="Arial"/>
        </w:rPr>
      </w:pPr>
      <w:r w:rsidRPr="00B46AAC">
        <w:rPr>
          <w:rFonts w:ascii="Arial" w:hAnsi="Arial" w:cs="Arial"/>
        </w:rPr>
        <w:t xml:space="preserve">The </w:t>
      </w:r>
      <w:r w:rsidR="00A30432">
        <w:rPr>
          <w:rFonts w:ascii="Arial" w:hAnsi="Arial" w:cs="Arial"/>
        </w:rPr>
        <w:t xml:space="preserve">Contractor </w:t>
      </w:r>
      <w:r w:rsidRPr="00B46AAC">
        <w:rPr>
          <w:rFonts w:ascii="Arial" w:hAnsi="Arial" w:cs="Arial"/>
        </w:rPr>
        <w:t>will make the determination as to whether a full face-to-face assessment is needed.</w:t>
      </w:r>
    </w:p>
    <w:p w14:paraId="767A5B3C" w14:textId="5AF759FC" w:rsidR="002035BC" w:rsidRDefault="002035BC" w:rsidP="00B8198F">
      <w:pPr>
        <w:pStyle w:val="ListParagraph"/>
        <w:numPr>
          <w:ilvl w:val="1"/>
          <w:numId w:val="48"/>
        </w:numPr>
        <w:ind w:left="1260"/>
        <w:rPr>
          <w:rFonts w:ascii="Arial" w:hAnsi="Arial" w:cs="Arial"/>
        </w:rPr>
      </w:pPr>
      <w:r w:rsidRPr="00B46AAC">
        <w:rPr>
          <w:rFonts w:ascii="Arial" w:hAnsi="Arial" w:cs="Arial"/>
        </w:rPr>
        <w:t xml:space="preserve">The Contractor shall upload the completed assessment </w:t>
      </w:r>
      <w:r>
        <w:rPr>
          <w:rFonts w:ascii="Arial" w:hAnsi="Arial" w:cs="Arial"/>
        </w:rPr>
        <w:t xml:space="preserve">to </w:t>
      </w:r>
      <w:r w:rsidR="00A30432">
        <w:rPr>
          <w:rFonts w:ascii="Arial" w:hAnsi="Arial" w:cs="Arial"/>
        </w:rPr>
        <w:t>IMPA</w:t>
      </w:r>
      <w:r w:rsidRPr="005B2B1D" w:rsidDel="00E84B83">
        <w:rPr>
          <w:rFonts w:ascii="Arial" w:hAnsi="Arial" w:cs="Arial"/>
        </w:rPr>
        <w:t xml:space="preserve"> </w:t>
      </w:r>
      <w:r w:rsidRPr="00B46AAC">
        <w:rPr>
          <w:rFonts w:ascii="Arial" w:hAnsi="Arial" w:cs="Arial"/>
        </w:rPr>
        <w:t xml:space="preserve">to allow access to the document by the CM and LOC reviewer. </w:t>
      </w:r>
    </w:p>
    <w:p w14:paraId="619C09A3" w14:textId="4ACF93C1" w:rsidR="00EA0DFC" w:rsidRPr="00B46AAC" w:rsidRDefault="00EA0DFC" w:rsidP="00B8198F">
      <w:pPr>
        <w:pStyle w:val="ListParagraph"/>
        <w:numPr>
          <w:ilvl w:val="1"/>
          <w:numId w:val="48"/>
        </w:numPr>
        <w:ind w:left="1260"/>
        <w:rPr>
          <w:rFonts w:ascii="Arial" w:hAnsi="Arial" w:cs="Arial"/>
        </w:rPr>
      </w:pPr>
      <w:r w:rsidRPr="00B46AAC">
        <w:rPr>
          <w:rFonts w:ascii="Arial" w:hAnsi="Arial" w:cs="Arial"/>
        </w:rPr>
        <w:t>The Contractor shall log completion date of assessment</w:t>
      </w:r>
      <w:r>
        <w:rPr>
          <w:rFonts w:ascii="Arial" w:hAnsi="Arial" w:cs="Arial"/>
        </w:rPr>
        <w:t xml:space="preserve"> in </w:t>
      </w:r>
      <w:proofErr w:type="spellStart"/>
      <w:r>
        <w:rPr>
          <w:rFonts w:ascii="Arial" w:hAnsi="Arial" w:cs="Arial"/>
        </w:rPr>
        <w:t>IoWANS</w:t>
      </w:r>
      <w:proofErr w:type="spellEnd"/>
      <w:r w:rsidR="009D094F">
        <w:rPr>
          <w:rFonts w:ascii="Arial" w:hAnsi="Arial" w:cs="Arial"/>
        </w:rPr>
        <w:t>.</w:t>
      </w:r>
    </w:p>
    <w:p w14:paraId="4F0B10F8" w14:textId="77777777" w:rsidR="002035BC" w:rsidRPr="00B46AAC" w:rsidRDefault="002035BC" w:rsidP="002035BC">
      <w:pPr>
        <w:ind w:left="720" w:hanging="360"/>
        <w:rPr>
          <w:rFonts w:ascii="Arial" w:hAnsi="Arial" w:cs="Arial"/>
        </w:rPr>
      </w:pPr>
    </w:p>
    <w:p w14:paraId="15AEAE15" w14:textId="1DD0340C" w:rsidR="002035BC" w:rsidRPr="005B2B1D" w:rsidRDefault="002035BC" w:rsidP="002035BC">
      <w:pPr>
        <w:rPr>
          <w:rFonts w:ascii="Arial" w:hAnsi="Arial" w:cs="Arial"/>
          <w:b/>
          <w:bCs/>
        </w:rPr>
      </w:pPr>
      <w:r w:rsidRPr="005B2B1D">
        <w:rPr>
          <w:rFonts w:ascii="Arial" w:hAnsi="Arial" w:cs="Arial"/>
          <w:b/>
          <w:bCs/>
        </w:rPr>
        <w:t>1.3.1.</w:t>
      </w:r>
      <w:r w:rsidR="00E50FC6">
        <w:rPr>
          <w:rFonts w:ascii="Arial" w:hAnsi="Arial" w:cs="Arial"/>
          <w:b/>
          <w:bCs/>
        </w:rPr>
        <w:t>3</w:t>
      </w:r>
      <w:r w:rsidRPr="005B2B1D">
        <w:rPr>
          <w:rFonts w:ascii="Arial" w:hAnsi="Arial" w:cs="Arial"/>
        </w:rPr>
        <w:t xml:space="preserve"> </w:t>
      </w:r>
      <w:r w:rsidRPr="005B2B1D">
        <w:rPr>
          <w:rFonts w:ascii="Arial" w:hAnsi="Arial" w:cs="Arial"/>
          <w:b/>
          <w:bCs/>
        </w:rPr>
        <w:t>Assessments for the 1915(</w:t>
      </w:r>
      <w:proofErr w:type="spellStart"/>
      <w:r w:rsidRPr="005B2B1D">
        <w:rPr>
          <w:rFonts w:ascii="Arial" w:hAnsi="Arial" w:cs="Arial"/>
          <w:b/>
          <w:bCs/>
        </w:rPr>
        <w:t>i</w:t>
      </w:r>
      <w:proofErr w:type="spellEnd"/>
      <w:r w:rsidRPr="005B2B1D">
        <w:rPr>
          <w:rFonts w:ascii="Arial" w:hAnsi="Arial" w:cs="Arial"/>
          <w:b/>
          <w:bCs/>
        </w:rPr>
        <w:t xml:space="preserve">) Habilitation Population </w:t>
      </w:r>
    </w:p>
    <w:p w14:paraId="476F6131" w14:textId="511AD9E9" w:rsidR="00A41A65" w:rsidRPr="009B550C" w:rsidRDefault="00A41A65" w:rsidP="00B8198F">
      <w:pPr>
        <w:pStyle w:val="ListParagraph"/>
        <w:numPr>
          <w:ilvl w:val="0"/>
          <w:numId w:val="91"/>
        </w:numPr>
        <w:spacing w:after="200"/>
        <w:ind w:left="900"/>
        <w:rPr>
          <w:rFonts w:ascii="Arial" w:hAnsi="Arial" w:cs="Arial"/>
          <w:bCs/>
        </w:rPr>
      </w:pPr>
      <w:r>
        <w:rPr>
          <w:rFonts w:ascii="Arial" w:hAnsi="Arial" w:cs="Arial"/>
          <w:b/>
        </w:rPr>
        <w:t xml:space="preserve">For those Members enrolled in </w:t>
      </w:r>
      <w:r w:rsidR="0060792C">
        <w:rPr>
          <w:rFonts w:ascii="Arial" w:hAnsi="Arial" w:cs="Arial"/>
          <w:b/>
        </w:rPr>
        <w:t xml:space="preserve">Habilitation Program </w:t>
      </w:r>
      <w:r>
        <w:rPr>
          <w:rFonts w:ascii="Arial" w:hAnsi="Arial" w:cs="Arial"/>
          <w:b/>
        </w:rPr>
        <w:t xml:space="preserve">only. </w:t>
      </w:r>
    </w:p>
    <w:p w14:paraId="73CFD5B0" w14:textId="5EC47F75" w:rsidR="00A41A65" w:rsidRPr="00A41A65" w:rsidRDefault="00412FAA" w:rsidP="00B8198F">
      <w:pPr>
        <w:pStyle w:val="ListParagraph"/>
        <w:numPr>
          <w:ilvl w:val="1"/>
          <w:numId w:val="91"/>
        </w:numPr>
        <w:spacing w:after="200"/>
        <w:ind w:left="1260"/>
        <w:rPr>
          <w:rFonts w:ascii="Arial" w:hAnsi="Arial" w:cs="Arial"/>
          <w:bCs/>
        </w:rPr>
      </w:pPr>
      <w:r>
        <w:rPr>
          <w:rFonts w:ascii="Arial" w:hAnsi="Arial" w:cs="Arial"/>
          <w:bCs/>
        </w:rPr>
        <w:t>The Contractor shall o</w:t>
      </w:r>
      <w:r w:rsidR="00A41A65" w:rsidRPr="00A41A65">
        <w:rPr>
          <w:rFonts w:ascii="Arial" w:hAnsi="Arial" w:cs="Arial"/>
          <w:bCs/>
        </w:rPr>
        <w:t>btain the Comprehensive Assessment and Social History (CASH) through IMPA.</w:t>
      </w:r>
    </w:p>
    <w:p w14:paraId="0745A74B" w14:textId="1A5D49E1" w:rsidR="00A41A65" w:rsidRPr="00A41A65" w:rsidRDefault="00412FAA" w:rsidP="00B8198F">
      <w:pPr>
        <w:pStyle w:val="ListParagraph"/>
        <w:numPr>
          <w:ilvl w:val="1"/>
          <w:numId w:val="91"/>
        </w:numPr>
        <w:spacing w:after="200"/>
        <w:ind w:left="1260"/>
        <w:rPr>
          <w:rFonts w:ascii="Arial" w:hAnsi="Arial" w:cs="Arial"/>
          <w:bCs/>
        </w:rPr>
      </w:pPr>
      <w:r>
        <w:rPr>
          <w:rFonts w:ascii="Arial" w:hAnsi="Arial" w:cs="Arial"/>
          <w:bCs/>
        </w:rPr>
        <w:t>The Contractor shall r</w:t>
      </w:r>
      <w:r w:rsidR="00A41A65" w:rsidRPr="00A41A65">
        <w:rPr>
          <w:rFonts w:ascii="Arial" w:hAnsi="Arial" w:cs="Arial"/>
          <w:bCs/>
        </w:rPr>
        <w:t xml:space="preserve">eview the CASH and score the Level of Care Utilization System (LOCUS) or Child and Adolescent Level of Care Utilization System (CALOCUS) by entering the information into the LOCUS online system. </w:t>
      </w:r>
    </w:p>
    <w:p w14:paraId="6C94BFCE" w14:textId="449DE291" w:rsidR="00A41A65" w:rsidRDefault="00412FAA" w:rsidP="00B8198F">
      <w:pPr>
        <w:pStyle w:val="ListParagraph"/>
        <w:numPr>
          <w:ilvl w:val="1"/>
          <w:numId w:val="91"/>
        </w:numPr>
        <w:spacing w:after="200"/>
        <w:ind w:left="1260"/>
        <w:rPr>
          <w:rFonts w:ascii="Arial" w:hAnsi="Arial" w:cs="Arial"/>
          <w:bCs/>
        </w:rPr>
      </w:pPr>
      <w:r>
        <w:rPr>
          <w:rFonts w:ascii="Arial" w:hAnsi="Arial" w:cs="Arial"/>
          <w:bCs/>
        </w:rPr>
        <w:t>The Contractor shall u</w:t>
      </w:r>
      <w:r w:rsidR="00A41A65" w:rsidRPr="00A41A65">
        <w:rPr>
          <w:rFonts w:ascii="Arial" w:hAnsi="Arial" w:cs="Arial"/>
          <w:bCs/>
        </w:rPr>
        <w:t>pload the LOCUS results showing the domain scores and disposition score</w:t>
      </w:r>
      <w:r w:rsidR="00A41A65">
        <w:rPr>
          <w:rFonts w:ascii="Arial" w:hAnsi="Arial" w:cs="Arial"/>
          <w:bCs/>
        </w:rPr>
        <w:t xml:space="preserve"> to IMPA.</w:t>
      </w:r>
    </w:p>
    <w:p w14:paraId="16F98427" w14:textId="2CA8D79B" w:rsidR="009D094F" w:rsidRDefault="00412FAA" w:rsidP="00B8198F">
      <w:pPr>
        <w:pStyle w:val="ListParagraph"/>
        <w:numPr>
          <w:ilvl w:val="1"/>
          <w:numId w:val="91"/>
        </w:numPr>
        <w:spacing w:after="200"/>
        <w:ind w:left="1260"/>
        <w:rPr>
          <w:rFonts w:ascii="Arial" w:hAnsi="Arial" w:cs="Arial"/>
          <w:bCs/>
        </w:rPr>
      </w:pPr>
      <w:r>
        <w:rPr>
          <w:rFonts w:ascii="Arial" w:hAnsi="Arial" w:cs="Arial"/>
          <w:bCs/>
        </w:rPr>
        <w:t>The Contractor shall l</w:t>
      </w:r>
      <w:r w:rsidR="009D094F" w:rsidRPr="00B46AAC">
        <w:rPr>
          <w:rFonts w:ascii="Arial" w:hAnsi="Arial" w:cs="Arial"/>
        </w:rPr>
        <w:t>og completion date of assessment</w:t>
      </w:r>
      <w:r w:rsidR="009D094F">
        <w:rPr>
          <w:rFonts w:ascii="Arial" w:hAnsi="Arial" w:cs="Arial"/>
        </w:rPr>
        <w:t xml:space="preserve"> in </w:t>
      </w:r>
      <w:proofErr w:type="spellStart"/>
      <w:r w:rsidR="009D094F">
        <w:rPr>
          <w:rFonts w:ascii="Arial" w:hAnsi="Arial" w:cs="Arial"/>
        </w:rPr>
        <w:t>IoWANS</w:t>
      </w:r>
      <w:proofErr w:type="spellEnd"/>
      <w:r>
        <w:rPr>
          <w:rFonts w:ascii="Arial" w:hAnsi="Arial" w:cs="Arial"/>
        </w:rPr>
        <w:t>.</w:t>
      </w:r>
    </w:p>
    <w:p w14:paraId="653C100C" w14:textId="77777777" w:rsidR="009B550C" w:rsidRPr="009B550C" w:rsidRDefault="009B550C" w:rsidP="009B550C">
      <w:pPr>
        <w:pStyle w:val="ListParagraph"/>
        <w:spacing w:after="200"/>
        <w:ind w:left="1260"/>
        <w:rPr>
          <w:rFonts w:ascii="Arial" w:hAnsi="Arial" w:cs="Arial"/>
          <w:bCs/>
        </w:rPr>
      </w:pPr>
    </w:p>
    <w:p w14:paraId="28C88ABC" w14:textId="7BC27A0B" w:rsidR="00A41A65" w:rsidRPr="009B550C" w:rsidRDefault="00A41A65" w:rsidP="00B8198F">
      <w:pPr>
        <w:pStyle w:val="ListParagraph"/>
        <w:numPr>
          <w:ilvl w:val="0"/>
          <w:numId w:val="91"/>
        </w:numPr>
        <w:spacing w:after="200"/>
        <w:ind w:left="900"/>
        <w:rPr>
          <w:rFonts w:ascii="Arial" w:hAnsi="Arial" w:cs="Arial"/>
          <w:b/>
        </w:rPr>
      </w:pPr>
      <w:r>
        <w:rPr>
          <w:rFonts w:ascii="Arial" w:hAnsi="Arial" w:cs="Arial"/>
          <w:b/>
        </w:rPr>
        <w:t xml:space="preserve">For those </w:t>
      </w:r>
      <w:r w:rsidRPr="009B550C">
        <w:rPr>
          <w:rFonts w:ascii="Arial" w:hAnsi="Arial" w:cs="Arial"/>
          <w:b/>
        </w:rPr>
        <w:t xml:space="preserve">Members enrolled in both 1915(c) </w:t>
      </w:r>
      <w:r w:rsidR="0060792C">
        <w:rPr>
          <w:rFonts w:ascii="Arial" w:hAnsi="Arial" w:cs="Arial"/>
          <w:b/>
        </w:rPr>
        <w:t xml:space="preserve">waiver </w:t>
      </w:r>
      <w:r w:rsidRPr="009B550C">
        <w:rPr>
          <w:rFonts w:ascii="Arial" w:hAnsi="Arial" w:cs="Arial"/>
          <w:b/>
        </w:rPr>
        <w:t xml:space="preserve">and </w:t>
      </w:r>
      <w:r w:rsidR="0060792C">
        <w:rPr>
          <w:rFonts w:ascii="Arial" w:hAnsi="Arial" w:cs="Arial"/>
          <w:b/>
        </w:rPr>
        <w:t>Habilitation Program</w:t>
      </w:r>
      <w:r w:rsidRPr="009B550C">
        <w:rPr>
          <w:rFonts w:ascii="Arial" w:hAnsi="Arial" w:cs="Arial"/>
          <w:b/>
        </w:rPr>
        <w:t xml:space="preserve">. </w:t>
      </w:r>
    </w:p>
    <w:p w14:paraId="6959177F" w14:textId="1FE15A6B" w:rsidR="002035BC" w:rsidRDefault="0060792C" w:rsidP="00B8198F">
      <w:pPr>
        <w:pStyle w:val="ListParagraph"/>
        <w:numPr>
          <w:ilvl w:val="1"/>
          <w:numId w:val="91"/>
        </w:numPr>
        <w:spacing w:after="200"/>
        <w:ind w:left="1260"/>
        <w:rPr>
          <w:rFonts w:ascii="Arial" w:hAnsi="Arial" w:cs="Arial"/>
          <w:bCs/>
        </w:rPr>
      </w:pPr>
      <w:r>
        <w:rPr>
          <w:rFonts w:ascii="Arial" w:hAnsi="Arial" w:cs="Arial"/>
          <w:bCs/>
        </w:rPr>
        <w:t>T</w:t>
      </w:r>
      <w:r w:rsidR="00A30432" w:rsidRPr="009B550C">
        <w:rPr>
          <w:rFonts w:ascii="Arial" w:hAnsi="Arial" w:cs="Arial"/>
          <w:bCs/>
        </w:rPr>
        <w:t>he Contractor shall follow the same proce</w:t>
      </w:r>
      <w:r w:rsidR="009B550C">
        <w:rPr>
          <w:rFonts w:ascii="Arial" w:hAnsi="Arial" w:cs="Arial"/>
          <w:bCs/>
        </w:rPr>
        <w:t xml:space="preserve">ss identified </w:t>
      </w:r>
      <w:r w:rsidR="00A30432" w:rsidRPr="009B550C">
        <w:rPr>
          <w:rFonts w:ascii="Arial" w:hAnsi="Arial" w:cs="Arial"/>
          <w:bCs/>
        </w:rPr>
        <w:t>in Section 1.3.1.2</w:t>
      </w:r>
      <w:r w:rsidR="009B550C">
        <w:rPr>
          <w:rFonts w:ascii="Arial" w:hAnsi="Arial" w:cs="Arial"/>
          <w:bCs/>
        </w:rPr>
        <w:t xml:space="preserve"> A through D for the 1915(c) assessment</w:t>
      </w:r>
      <w:r w:rsidR="00A30432" w:rsidRPr="009B550C">
        <w:rPr>
          <w:rFonts w:ascii="Arial" w:hAnsi="Arial" w:cs="Arial"/>
          <w:bCs/>
        </w:rPr>
        <w:t>.</w:t>
      </w:r>
    </w:p>
    <w:p w14:paraId="02F73ADE" w14:textId="0141E1DE" w:rsidR="009B550C" w:rsidRPr="009B550C" w:rsidRDefault="009B550C" w:rsidP="00B8198F">
      <w:pPr>
        <w:pStyle w:val="ListParagraph"/>
        <w:numPr>
          <w:ilvl w:val="1"/>
          <w:numId w:val="91"/>
        </w:numPr>
        <w:spacing w:after="200"/>
        <w:ind w:left="1260"/>
        <w:rPr>
          <w:rFonts w:ascii="Arial" w:hAnsi="Arial" w:cs="Arial"/>
          <w:bCs/>
        </w:rPr>
      </w:pPr>
      <w:r>
        <w:rPr>
          <w:rFonts w:ascii="Arial" w:hAnsi="Arial" w:cs="Arial"/>
          <w:bCs/>
        </w:rPr>
        <w:t>The Contractor shall also follow the process identified in 1.3.1.3.A for the Habilitation Program.</w:t>
      </w:r>
    </w:p>
    <w:p w14:paraId="4274EE02" w14:textId="7FBF321C" w:rsidR="002035BC" w:rsidRPr="005B2B1D" w:rsidRDefault="002035BC" w:rsidP="009B550C">
      <w:pPr>
        <w:spacing w:line="276" w:lineRule="auto"/>
        <w:rPr>
          <w:rFonts w:ascii="Arial" w:hAnsi="Arial" w:cs="Arial"/>
          <w:b/>
        </w:rPr>
      </w:pPr>
      <w:r w:rsidRPr="005B2B1D">
        <w:rPr>
          <w:rFonts w:ascii="Arial" w:hAnsi="Arial" w:cs="Arial"/>
          <w:b/>
        </w:rPr>
        <w:t>1.3.1.</w:t>
      </w:r>
      <w:r w:rsidR="009B550C">
        <w:rPr>
          <w:rFonts w:ascii="Arial" w:hAnsi="Arial" w:cs="Arial"/>
          <w:b/>
        </w:rPr>
        <w:t>4</w:t>
      </w:r>
      <w:r w:rsidR="009B550C" w:rsidRPr="005B2B1D">
        <w:rPr>
          <w:rFonts w:ascii="Arial" w:hAnsi="Arial" w:cs="Arial"/>
          <w:b/>
        </w:rPr>
        <w:t xml:space="preserve"> </w:t>
      </w:r>
      <w:r w:rsidRPr="005B2B1D">
        <w:rPr>
          <w:rFonts w:ascii="Arial" w:hAnsi="Arial" w:cs="Arial"/>
          <w:b/>
        </w:rPr>
        <w:t>Turnover Phase</w:t>
      </w:r>
    </w:p>
    <w:p w14:paraId="1ADB9FCA" w14:textId="77777777" w:rsidR="002035BC" w:rsidRPr="005B2B1D" w:rsidRDefault="002035BC" w:rsidP="002035BC">
      <w:pPr>
        <w:pStyle w:val="NoSpacing"/>
        <w:jc w:val="left"/>
        <w:rPr>
          <w:rFonts w:ascii="Arial" w:hAnsi="Arial" w:cs="Arial"/>
        </w:rPr>
      </w:pPr>
      <w:r w:rsidRPr="005B2B1D">
        <w:rPr>
          <w:rFonts w:ascii="Arial" w:hAnsi="Arial" w:cs="Arial"/>
        </w:rPr>
        <w:t xml:space="preserve">Within this final phase of the Contract, the Contractor turns over operations to a new contractor or the Agency near the end of the Contract term. This phase is activated when either: the Agency </w:t>
      </w:r>
      <w:proofErr w:type="gramStart"/>
      <w:r w:rsidRPr="005B2B1D">
        <w:rPr>
          <w:rFonts w:ascii="Arial" w:hAnsi="Arial" w:cs="Arial"/>
        </w:rPr>
        <w:t>enters into</w:t>
      </w:r>
      <w:proofErr w:type="gramEnd"/>
      <w:r w:rsidRPr="005B2B1D">
        <w:rPr>
          <w:rFonts w:ascii="Arial" w:hAnsi="Arial" w:cs="Arial"/>
        </w:rPr>
        <w:t xml:space="preserve"> </w:t>
      </w:r>
      <w:r w:rsidRPr="005B2B1D">
        <w:rPr>
          <w:rFonts w:ascii="Arial" w:hAnsi="Arial" w:cs="Arial"/>
        </w:rPr>
        <w:lastRenderedPageBreak/>
        <w:t xml:space="preserve">a contract with a new entity (such as a newly awarded contractor) and begins the process of transferring responsibility for operations to that entity; or the Agency informs the Contractor that the Contract will </w:t>
      </w:r>
      <w:proofErr w:type="gramStart"/>
      <w:r w:rsidRPr="005B2B1D">
        <w:rPr>
          <w:rFonts w:ascii="Arial" w:hAnsi="Arial" w:cs="Arial"/>
        </w:rPr>
        <w:t>be ending</w:t>
      </w:r>
      <w:proofErr w:type="gramEnd"/>
      <w:r w:rsidRPr="005B2B1D">
        <w:rPr>
          <w:rFonts w:ascii="Arial" w:hAnsi="Arial" w:cs="Arial"/>
        </w:rPr>
        <w:t xml:space="preserve">. </w:t>
      </w:r>
    </w:p>
    <w:p w14:paraId="45AD9CA8" w14:textId="77777777" w:rsidR="00075878" w:rsidRDefault="00075878" w:rsidP="002035BC">
      <w:pPr>
        <w:pStyle w:val="NoSpacing"/>
        <w:jc w:val="left"/>
        <w:rPr>
          <w:rFonts w:ascii="Arial" w:hAnsi="Arial" w:cs="Arial"/>
        </w:rPr>
      </w:pPr>
    </w:p>
    <w:p w14:paraId="768DD2C9" w14:textId="2143EB7B" w:rsidR="002035BC" w:rsidRPr="005B2B1D" w:rsidRDefault="002035BC" w:rsidP="002035BC">
      <w:pPr>
        <w:pStyle w:val="NoSpacing"/>
        <w:jc w:val="left"/>
        <w:rPr>
          <w:rFonts w:ascii="Arial" w:hAnsi="Arial" w:cs="Arial"/>
        </w:rPr>
      </w:pPr>
      <w:r w:rsidRPr="005B2B1D">
        <w:rPr>
          <w:rFonts w:ascii="Arial" w:hAnsi="Arial" w:cs="Arial"/>
        </w:rPr>
        <w:t>Once the turnover phase begins, the Contractor shall:</w:t>
      </w:r>
    </w:p>
    <w:p w14:paraId="39DC5105" w14:textId="77777777" w:rsidR="002035BC" w:rsidRPr="005B2B1D" w:rsidRDefault="002035BC" w:rsidP="00B8198F">
      <w:pPr>
        <w:pStyle w:val="NoSpacing"/>
        <w:numPr>
          <w:ilvl w:val="0"/>
          <w:numId w:val="68"/>
        </w:numPr>
        <w:ind w:left="900" w:hanging="360"/>
        <w:jc w:val="left"/>
        <w:rPr>
          <w:rFonts w:ascii="Arial" w:hAnsi="Arial" w:cs="Arial"/>
        </w:rPr>
      </w:pPr>
      <w:r w:rsidRPr="005B2B1D">
        <w:rPr>
          <w:rFonts w:ascii="Arial" w:hAnsi="Arial" w:cs="Arial"/>
        </w:rPr>
        <w:t xml:space="preserve">Fully cooperate and collaborate with the Agency and new entity. </w:t>
      </w:r>
    </w:p>
    <w:p w14:paraId="55700143" w14:textId="77777777" w:rsidR="009B550C" w:rsidRDefault="009B550C" w:rsidP="009B550C">
      <w:pPr>
        <w:pStyle w:val="NoSpacing"/>
        <w:ind w:left="900"/>
        <w:jc w:val="left"/>
        <w:rPr>
          <w:rFonts w:ascii="Arial" w:hAnsi="Arial" w:cs="Arial"/>
        </w:rPr>
      </w:pPr>
    </w:p>
    <w:p w14:paraId="541D0B26" w14:textId="4122219B" w:rsidR="002035BC" w:rsidRPr="005B2B1D" w:rsidRDefault="002035BC" w:rsidP="00B8198F">
      <w:pPr>
        <w:pStyle w:val="NoSpacing"/>
        <w:numPr>
          <w:ilvl w:val="0"/>
          <w:numId w:val="68"/>
        </w:numPr>
        <w:ind w:left="900" w:hanging="360"/>
        <w:jc w:val="left"/>
        <w:rPr>
          <w:rFonts w:ascii="Arial" w:hAnsi="Arial" w:cs="Arial"/>
        </w:rPr>
      </w:pPr>
      <w:r w:rsidRPr="005B2B1D">
        <w:rPr>
          <w:rFonts w:ascii="Arial" w:hAnsi="Arial" w:cs="Arial"/>
        </w:rPr>
        <w:t>Develop and comply with a turnover plan detailing the activities and timelines necessary to transfer responsibility for operations to the new entity within 30 days of Agency request, and subject to Agency approval. The turnover plan shall include at minimum:</w:t>
      </w:r>
    </w:p>
    <w:p w14:paraId="7941A4F1"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 xml:space="preserve">Proposed approach to the </w:t>
      </w:r>
      <w:proofErr w:type="gramStart"/>
      <w:r w:rsidRPr="005B2B1D">
        <w:rPr>
          <w:rFonts w:ascii="Arial" w:hAnsi="Arial" w:cs="Arial"/>
        </w:rPr>
        <w:t>turnover;</w:t>
      </w:r>
      <w:proofErr w:type="gramEnd"/>
    </w:p>
    <w:p w14:paraId="6661A038"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 xml:space="preserve">Definition of each project </w:t>
      </w:r>
      <w:proofErr w:type="gramStart"/>
      <w:r w:rsidRPr="005B2B1D">
        <w:rPr>
          <w:rFonts w:ascii="Arial" w:hAnsi="Arial" w:cs="Arial"/>
        </w:rPr>
        <w:t>activity;</w:t>
      </w:r>
      <w:proofErr w:type="gramEnd"/>
      <w:r w:rsidRPr="005B2B1D">
        <w:rPr>
          <w:rFonts w:ascii="Arial" w:hAnsi="Arial" w:cs="Arial"/>
        </w:rPr>
        <w:t xml:space="preserve"> </w:t>
      </w:r>
    </w:p>
    <w:p w14:paraId="4A4C691F"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 xml:space="preserve">Sequence of </w:t>
      </w:r>
      <w:proofErr w:type="gramStart"/>
      <w:r w:rsidRPr="005B2B1D">
        <w:rPr>
          <w:rFonts w:ascii="Arial" w:hAnsi="Arial" w:cs="Arial"/>
        </w:rPr>
        <w:t>activities;</w:t>
      </w:r>
      <w:proofErr w:type="gramEnd"/>
      <w:r w:rsidRPr="005B2B1D">
        <w:rPr>
          <w:rFonts w:ascii="Arial" w:hAnsi="Arial" w:cs="Arial"/>
        </w:rPr>
        <w:t xml:space="preserve"> </w:t>
      </w:r>
    </w:p>
    <w:p w14:paraId="7069AFDD"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 xml:space="preserve">Identification of who is responsible for each project </w:t>
      </w:r>
      <w:proofErr w:type="gramStart"/>
      <w:r w:rsidRPr="005B2B1D">
        <w:rPr>
          <w:rFonts w:ascii="Arial" w:hAnsi="Arial" w:cs="Arial"/>
        </w:rPr>
        <w:t>activity;</w:t>
      </w:r>
      <w:proofErr w:type="gramEnd"/>
    </w:p>
    <w:p w14:paraId="218C96D1"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 xml:space="preserve">Defined deliverables and </w:t>
      </w:r>
      <w:proofErr w:type="gramStart"/>
      <w:r w:rsidRPr="005B2B1D">
        <w:rPr>
          <w:rFonts w:ascii="Arial" w:hAnsi="Arial" w:cs="Arial"/>
        </w:rPr>
        <w:t>outcomes;</w:t>
      </w:r>
      <w:proofErr w:type="gramEnd"/>
    </w:p>
    <w:p w14:paraId="29828833"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Timeframe in which each activity will be completed; and</w:t>
      </w:r>
    </w:p>
    <w:p w14:paraId="0FAFCFD1" w14:textId="77777777" w:rsidR="002035BC" w:rsidRPr="005B2B1D" w:rsidRDefault="002035BC" w:rsidP="00B8198F">
      <w:pPr>
        <w:pStyle w:val="ListParagraph"/>
        <w:numPr>
          <w:ilvl w:val="0"/>
          <w:numId w:val="69"/>
        </w:numPr>
        <w:ind w:left="1260"/>
        <w:rPr>
          <w:rFonts w:ascii="Arial" w:hAnsi="Arial" w:cs="Arial"/>
        </w:rPr>
      </w:pPr>
      <w:r w:rsidRPr="005B2B1D">
        <w:rPr>
          <w:rFonts w:ascii="Arial" w:hAnsi="Arial" w:cs="Arial"/>
        </w:rPr>
        <w:t>Identification of Agency responsibilities and expectations.</w:t>
      </w:r>
    </w:p>
    <w:p w14:paraId="31AA2114" w14:textId="77777777" w:rsidR="009B550C" w:rsidRDefault="009B550C" w:rsidP="00DF0C4E">
      <w:pPr>
        <w:pStyle w:val="NoSpacing"/>
        <w:ind w:left="900"/>
        <w:jc w:val="left"/>
        <w:rPr>
          <w:rFonts w:ascii="Arial" w:hAnsi="Arial" w:cs="Arial"/>
        </w:rPr>
      </w:pPr>
    </w:p>
    <w:p w14:paraId="66C43CBF" w14:textId="243C2026" w:rsidR="002035BC" w:rsidRPr="005B2B1D" w:rsidRDefault="002035BC" w:rsidP="00B8198F">
      <w:pPr>
        <w:pStyle w:val="NoSpacing"/>
        <w:numPr>
          <w:ilvl w:val="0"/>
          <w:numId w:val="68"/>
        </w:numPr>
        <w:ind w:left="900" w:hanging="360"/>
        <w:jc w:val="left"/>
        <w:rPr>
          <w:rFonts w:ascii="Arial" w:hAnsi="Arial" w:cs="Arial"/>
        </w:rPr>
      </w:pPr>
      <w:r w:rsidRPr="005B2B1D">
        <w:rPr>
          <w:rFonts w:ascii="Arial" w:hAnsi="Arial" w:cs="Arial"/>
        </w:rPr>
        <w:t>Provide the required turnover services.  This will include meeting with the incoming vendor(s) and devising work schedules that are agreeable for both the Agency and the incoming vendor(s).</w:t>
      </w:r>
    </w:p>
    <w:p w14:paraId="2A6EDBDE" w14:textId="77777777" w:rsidR="009B550C" w:rsidRDefault="009B550C" w:rsidP="00DF0C4E">
      <w:pPr>
        <w:pStyle w:val="NoSpacing"/>
        <w:ind w:left="900"/>
        <w:jc w:val="left"/>
        <w:rPr>
          <w:rFonts w:ascii="Arial" w:hAnsi="Arial" w:cs="Arial"/>
        </w:rPr>
      </w:pPr>
    </w:p>
    <w:p w14:paraId="115B5198" w14:textId="3FCCAF53" w:rsidR="002035BC" w:rsidRPr="005B2B1D" w:rsidRDefault="002035BC" w:rsidP="00B8198F">
      <w:pPr>
        <w:pStyle w:val="NoSpacing"/>
        <w:numPr>
          <w:ilvl w:val="0"/>
          <w:numId w:val="68"/>
        </w:numPr>
        <w:ind w:left="900" w:hanging="360"/>
        <w:jc w:val="left"/>
        <w:rPr>
          <w:rFonts w:ascii="Arial" w:hAnsi="Arial" w:cs="Arial"/>
        </w:rPr>
      </w:pPr>
      <w:r w:rsidRPr="005B2B1D">
        <w:rPr>
          <w:rFonts w:ascii="Arial" w:hAnsi="Arial" w:cs="Arial"/>
        </w:rPr>
        <w:t xml:space="preserve">Provide knowledge transfer to the new entity in CSA operations.  Such knowledge transfer shall be completed at least one month prior to the end of the Contract.  </w:t>
      </w:r>
    </w:p>
    <w:p w14:paraId="7755DE66" w14:textId="77777777" w:rsidR="002035BC" w:rsidRPr="005B2B1D" w:rsidRDefault="002035BC" w:rsidP="002035BC">
      <w:pPr>
        <w:rPr>
          <w:rStyle w:val="ContractLevel2Char"/>
          <w:rFonts w:ascii="Arial" w:hAnsi="Arial" w:cs="Arial"/>
        </w:rPr>
      </w:pPr>
    </w:p>
    <w:p w14:paraId="3441F960" w14:textId="77777777" w:rsidR="002035BC" w:rsidRPr="005B2B1D" w:rsidRDefault="002035BC" w:rsidP="002035BC">
      <w:pPr>
        <w:rPr>
          <w:rStyle w:val="ContractLevel2Char"/>
          <w:rFonts w:ascii="Arial" w:hAnsi="Arial" w:cs="Arial"/>
          <w:i w:val="0"/>
        </w:rPr>
      </w:pPr>
      <w:r w:rsidRPr="005B2B1D">
        <w:rPr>
          <w:rStyle w:val="ContractLevel2Char"/>
          <w:rFonts w:ascii="Arial" w:hAnsi="Arial" w:cs="Arial"/>
        </w:rPr>
        <w:t xml:space="preserve">1.3.2 Performance Measures.  </w:t>
      </w:r>
    </w:p>
    <w:p w14:paraId="62089756" w14:textId="77777777" w:rsidR="002035BC" w:rsidRPr="005029B2" w:rsidRDefault="002035BC" w:rsidP="00B8198F">
      <w:pPr>
        <w:pStyle w:val="ListParagraph"/>
        <w:numPr>
          <w:ilvl w:val="0"/>
          <w:numId w:val="49"/>
        </w:numPr>
        <w:ind w:left="900"/>
        <w:rPr>
          <w:rStyle w:val="ContractLevel2Char"/>
          <w:rFonts w:ascii="Arial" w:hAnsi="Arial" w:cs="Arial"/>
          <w:b w:val="0"/>
          <w:bCs/>
          <w:i w:val="0"/>
        </w:rPr>
      </w:pPr>
      <w:r w:rsidRPr="005029B2">
        <w:rPr>
          <w:rFonts w:ascii="Arial" w:hAnsi="Arial" w:cs="Arial"/>
          <w:b/>
          <w:bCs/>
        </w:rPr>
        <w:t>General Requirements.</w:t>
      </w:r>
      <w:r w:rsidRPr="005029B2">
        <w:rPr>
          <w:rStyle w:val="ContractLevel2Char"/>
          <w:rFonts w:ascii="Arial" w:hAnsi="Arial" w:cs="Arial"/>
          <w:b w:val="0"/>
          <w:bCs/>
        </w:rPr>
        <w:t xml:space="preserve"> </w:t>
      </w:r>
    </w:p>
    <w:p w14:paraId="7EA2B8AC" w14:textId="04D37311" w:rsidR="002035BC" w:rsidRPr="005B2B1D" w:rsidRDefault="002035BC" w:rsidP="00B8198F">
      <w:pPr>
        <w:pStyle w:val="ListParagraph"/>
        <w:numPr>
          <w:ilvl w:val="1"/>
          <w:numId w:val="49"/>
        </w:numPr>
        <w:ind w:left="1260"/>
        <w:rPr>
          <w:rFonts w:ascii="Arial" w:hAnsi="Arial" w:cs="Arial"/>
        </w:rPr>
      </w:pPr>
      <w:r w:rsidRPr="005B2B1D">
        <w:rPr>
          <w:rFonts w:ascii="Arial" w:hAnsi="Arial" w:cs="Arial"/>
        </w:rPr>
        <w:t xml:space="preserve">The Contractor shall respond to email or telephone inquiries from Members, authorized representatives, providers, or facilities within two </w:t>
      </w:r>
      <w:r w:rsidR="005029B2">
        <w:rPr>
          <w:rFonts w:ascii="Arial" w:hAnsi="Arial" w:cs="Arial"/>
        </w:rPr>
        <w:t xml:space="preserve">(2) </w:t>
      </w:r>
      <w:r w:rsidRPr="005B2B1D">
        <w:rPr>
          <w:rFonts w:ascii="Arial" w:hAnsi="Arial" w:cs="Arial"/>
        </w:rPr>
        <w:t xml:space="preserve">business days of receipt. </w:t>
      </w:r>
    </w:p>
    <w:p w14:paraId="4393970B" w14:textId="77777777" w:rsidR="002035BC" w:rsidRDefault="002035BC" w:rsidP="00B8198F">
      <w:pPr>
        <w:pStyle w:val="ListParagraph"/>
        <w:numPr>
          <w:ilvl w:val="1"/>
          <w:numId w:val="49"/>
        </w:numPr>
        <w:ind w:left="1260"/>
        <w:rPr>
          <w:rFonts w:ascii="Arial" w:hAnsi="Arial" w:cs="Arial"/>
        </w:rPr>
      </w:pPr>
      <w:r w:rsidRPr="005B2B1D">
        <w:rPr>
          <w:rFonts w:ascii="Arial" w:hAnsi="Arial" w:cs="Arial"/>
        </w:rPr>
        <w:t>The Contractor shall participate in 100% of assigned appeal hearings.</w:t>
      </w:r>
    </w:p>
    <w:p w14:paraId="4F745D3A" w14:textId="4EFC6445" w:rsidR="000D79F8" w:rsidRPr="000D79F8" w:rsidRDefault="000D79F8" w:rsidP="008E0DC0">
      <w:pPr>
        <w:pStyle w:val="ListParagraph"/>
        <w:numPr>
          <w:ilvl w:val="1"/>
          <w:numId w:val="49"/>
        </w:numPr>
        <w:ind w:left="1260"/>
        <w:rPr>
          <w:rFonts w:ascii="Arial" w:hAnsi="Arial" w:cs="Arial"/>
        </w:rPr>
      </w:pPr>
      <w:r w:rsidRPr="000D79F8">
        <w:rPr>
          <w:rFonts w:ascii="Arial" w:hAnsi="Arial" w:cs="Arial"/>
        </w:rPr>
        <w:t xml:space="preserve">The Contractor shall acknowledge emailed </w:t>
      </w:r>
      <w:r w:rsidR="008A5C0A">
        <w:rPr>
          <w:rFonts w:ascii="Arial" w:hAnsi="Arial" w:cs="Arial"/>
        </w:rPr>
        <w:t xml:space="preserve">assessment </w:t>
      </w:r>
      <w:r w:rsidRPr="000D79F8">
        <w:rPr>
          <w:rFonts w:ascii="Arial" w:hAnsi="Arial" w:cs="Arial"/>
        </w:rPr>
        <w:t>inquiries within one (1) business day.</w:t>
      </w:r>
    </w:p>
    <w:p w14:paraId="5BBF65F2" w14:textId="38BB8ACD" w:rsidR="00DF0C4E" w:rsidRPr="00A24FE3" w:rsidRDefault="000D79F8" w:rsidP="00F56040">
      <w:pPr>
        <w:pStyle w:val="ListParagraph"/>
        <w:numPr>
          <w:ilvl w:val="1"/>
          <w:numId w:val="49"/>
        </w:numPr>
        <w:ind w:left="1260"/>
        <w:rPr>
          <w:rStyle w:val="ContractLevel2Char"/>
          <w:rFonts w:ascii="Arial" w:hAnsi="Arial" w:cs="Arial"/>
          <w:b w:val="0"/>
          <w:bCs/>
          <w:i w:val="0"/>
          <w:iCs/>
        </w:rPr>
      </w:pPr>
      <w:r w:rsidRPr="000D79F8">
        <w:rPr>
          <w:rFonts w:ascii="Arial" w:hAnsi="Arial" w:cs="Arial"/>
        </w:rPr>
        <w:t xml:space="preserve">The Contractor shall address </w:t>
      </w:r>
      <w:r w:rsidR="008A5C0A">
        <w:rPr>
          <w:rFonts w:ascii="Arial" w:hAnsi="Arial" w:cs="Arial"/>
        </w:rPr>
        <w:t xml:space="preserve">assessment </w:t>
      </w:r>
      <w:r w:rsidRPr="000D79F8">
        <w:rPr>
          <w:rFonts w:ascii="Arial" w:hAnsi="Arial" w:cs="Arial"/>
        </w:rPr>
        <w:t xml:space="preserve">inquiries and provide a resolution </w:t>
      </w:r>
      <w:r w:rsidR="00641C02">
        <w:rPr>
          <w:rFonts w:ascii="Arial" w:hAnsi="Arial" w:cs="Arial"/>
        </w:rPr>
        <w:t xml:space="preserve">back to the requestor </w:t>
      </w:r>
      <w:r w:rsidRPr="000D79F8">
        <w:rPr>
          <w:rFonts w:ascii="Arial" w:hAnsi="Arial" w:cs="Arial"/>
        </w:rPr>
        <w:t>within three (3) business days.</w:t>
      </w:r>
    </w:p>
    <w:p w14:paraId="4628C416" w14:textId="77777777" w:rsidR="002035BC" w:rsidRPr="005B2B1D" w:rsidRDefault="002035BC" w:rsidP="00B8198F">
      <w:pPr>
        <w:pStyle w:val="ListParagraph"/>
        <w:numPr>
          <w:ilvl w:val="1"/>
          <w:numId w:val="49"/>
        </w:numPr>
        <w:ind w:left="1260"/>
        <w:rPr>
          <w:rStyle w:val="ContractLevel2Char"/>
          <w:rFonts w:ascii="Arial" w:hAnsi="Arial" w:cs="Arial"/>
          <w:b w:val="0"/>
          <w:bCs/>
          <w:i w:val="0"/>
          <w:iCs/>
        </w:rPr>
      </w:pPr>
      <w:r w:rsidRPr="005B2B1D">
        <w:rPr>
          <w:rStyle w:val="ContractLevel2Char"/>
          <w:rFonts w:ascii="Arial" w:hAnsi="Arial" w:cs="Arial"/>
          <w:b w:val="0"/>
          <w:bCs/>
          <w:i w:val="0"/>
          <w:iCs/>
        </w:rPr>
        <w:t>The Contractor shall submit work plans to the Agency for approval no later than fourteen (14) calendar days after the Contract execution. The Contractor must receive final approval of the work plan from the Agency within fourteen (14) calendar days of submission.</w:t>
      </w:r>
    </w:p>
    <w:p w14:paraId="24F74A40" w14:textId="2DBD0780" w:rsidR="002035BC" w:rsidRPr="005B2B1D" w:rsidRDefault="002035BC" w:rsidP="00B8198F">
      <w:pPr>
        <w:numPr>
          <w:ilvl w:val="1"/>
          <w:numId w:val="49"/>
        </w:numPr>
        <w:shd w:val="clear" w:color="auto" w:fill="FFFFFF" w:themeFill="background1"/>
        <w:ind w:left="1260"/>
        <w:contextualSpacing/>
        <w:jc w:val="left"/>
        <w:rPr>
          <w:rFonts w:ascii="Arial" w:hAnsi="Arial" w:cs="Arial"/>
        </w:rPr>
      </w:pPr>
      <w:r w:rsidRPr="005B2B1D">
        <w:rPr>
          <w:rFonts w:ascii="Arial" w:hAnsi="Arial" w:cs="Arial"/>
        </w:rPr>
        <w:t xml:space="preserve">The Contractor shall submit SOPs to the Agency for approval within </w:t>
      </w:r>
      <w:r w:rsidR="005029B2">
        <w:rPr>
          <w:rFonts w:ascii="Arial" w:hAnsi="Arial" w:cs="Arial"/>
        </w:rPr>
        <w:t>twenty (</w:t>
      </w:r>
      <w:r w:rsidRPr="005B2B1D">
        <w:rPr>
          <w:rFonts w:ascii="Arial" w:hAnsi="Arial" w:cs="Arial"/>
        </w:rPr>
        <w:t>20</w:t>
      </w:r>
      <w:r w:rsidR="005029B2">
        <w:rPr>
          <w:rFonts w:ascii="Arial" w:hAnsi="Arial" w:cs="Arial"/>
        </w:rPr>
        <w:t>)</w:t>
      </w:r>
      <w:r w:rsidRPr="005B2B1D">
        <w:rPr>
          <w:rFonts w:ascii="Arial" w:hAnsi="Arial" w:cs="Arial"/>
        </w:rPr>
        <w:t xml:space="preserve"> calendar days after the execution of this Contract. The Contractor shall receive final approval no later than </w:t>
      </w:r>
      <w:r w:rsidR="005029B2">
        <w:rPr>
          <w:rFonts w:ascii="Arial" w:hAnsi="Arial" w:cs="Arial"/>
        </w:rPr>
        <w:t>ten (</w:t>
      </w:r>
      <w:r w:rsidRPr="005B2B1D">
        <w:rPr>
          <w:rFonts w:ascii="Arial" w:hAnsi="Arial" w:cs="Arial"/>
        </w:rPr>
        <w:t>10</w:t>
      </w:r>
      <w:r w:rsidR="005029B2">
        <w:rPr>
          <w:rFonts w:ascii="Arial" w:hAnsi="Arial" w:cs="Arial"/>
        </w:rPr>
        <w:t>)</w:t>
      </w:r>
      <w:r w:rsidRPr="005B2B1D">
        <w:rPr>
          <w:rFonts w:ascii="Arial" w:hAnsi="Arial" w:cs="Arial"/>
        </w:rPr>
        <w:t xml:space="preserve"> business days after first submission. The Contractor shall document all SOP changes within </w:t>
      </w:r>
      <w:r w:rsidR="005029B2">
        <w:rPr>
          <w:rFonts w:ascii="Arial" w:hAnsi="Arial" w:cs="Arial"/>
        </w:rPr>
        <w:t>thirty (</w:t>
      </w:r>
      <w:r w:rsidRPr="005B2B1D">
        <w:rPr>
          <w:rFonts w:ascii="Arial" w:hAnsi="Arial" w:cs="Arial"/>
        </w:rPr>
        <w:t>30</w:t>
      </w:r>
      <w:r w:rsidR="005029B2">
        <w:rPr>
          <w:rFonts w:ascii="Arial" w:hAnsi="Arial" w:cs="Arial"/>
        </w:rPr>
        <w:t>)</w:t>
      </w:r>
      <w:r w:rsidRPr="005B2B1D">
        <w:rPr>
          <w:rFonts w:ascii="Arial" w:hAnsi="Arial" w:cs="Arial"/>
        </w:rPr>
        <w:t xml:space="preserve"> calendar days of the change.</w:t>
      </w:r>
    </w:p>
    <w:p w14:paraId="3DE82CF3" w14:textId="77777777" w:rsidR="002035BC" w:rsidRDefault="002035BC" w:rsidP="00B8198F">
      <w:pPr>
        <w:pStyle w:val="ListParagraph"/>
        <w:numPr>
          <w:ilvl w:val="1"/>
          <w:numId w:val="49"/>
        </w:numPr>
        <w:ind w:left="1260"/>
        <w:rPr>
          <w:rStyle w:val="ContractLevel2Char"/>
          <w:rFonts w:ascii="Arial" w:hAnsi="Arial" w:cs="Arial"/>
          <w:b w:val="0"/>
          <w:bCs/>
          <w:i w:val="0"/>
          <w:iCs/>
        </w:rPr>
      </w:pPr>
      <w:r w:rsidRPr="005B2B1D">
        <w:rPr>
          <w:rStyle w:val="ContractLevel2Char"/>
          <w:rFonts w:ascii="Arial" w:hAnsi="Arial" w:cs="Arial"/>
          <w:b w:val="0"/>
          <w:bCs/>
          <w:i w:val="0"/>
          <w:iCs/>
        </w:rPr>
        <w:t>The Contractor shall meet all timeframes established in the Agency-approved work plans.</w:t>
      </w:r>
    </w:p>
    <w:p w14:paraId="7BAF8F7A" w14:textId="77777777" w:rsidR="002A3E19" w:rsidRPr="005B2B1D" w:rsidRDefault="002A3E19" w:rsidP="002A3E19">
      <w:pPr>
        <w:pStyle w:val="ListParagraph"/>
        <w:numPr>
          <w:ilvl w:val="1"/>
          <w:numId w:val="49"/>
        </w:numPr>
        <w:ind w:left="1260"/>
        <w:rPr>
          <w:rFonts w:ascii="Arial" w:hAnsi="Arial" w:cs="Arial"/>
        </w:rPr>
      </w:pPr>
      <w:r w:rsidRPr="005B2B1D">
        <w:rPr>
          <w:rFonts w:ascii="Arial" w:hAnsi="Arial" w:cs="Arial"/>
          <w:bCs/>
        </w:rPr>
        <w:t xml:space="preserve">The Contractor shall achieve a minimum of 85% </w:t>
      </w:r>
      <w:r>
        <w:rPr>
          <w:rFonts w:ascii="Arial" w:hAnsi="Arial" w:cs="Arial"/>
          <w:bCs/>
        </w:rPr>
        <w:t>I</w:t>
      </w:r>
      <w:r w:rsidRPr="005B2B1D">
        <w:rPr>
          <w:rFonts w:ascii="Arial" w:hAnsi="Arial" w:cs="Arial"/>
          <w:bCs/>
        </w:rPr>
        <w:t xml:space="preserve">nter-rater </w:t>
      </w:r>
      <w:r>
        <w:rPr>
          <w:rFonts w:ascii="Arial" w:hAnsi="Arial" w:cs="Arial"/>
          <w:bCs/>
        </w:rPr>
        <w:t>R</w:t>
      </w:r>
      <w:r w:rsidRPr="005B2B1D">
        <w:rPr>
          <w:rFonts w:ascii="Arial" w:hAnsi="Arial" w:cs="Arial"/>
          <w:bCs/>
        </w:rPr>
        <w:t>eliability checks on the LOCUS/ CALOCUS Actual Disposition Score.</w:t>
      </w:r>
    </w:p>
    <w:p w14:paraId="42D80643" w14:textId="0F681BAE" w:rsidR="0056033A" w:rsidRPr="0056033A" w:rsidRDefault="002A3E19" w:rsidP="0056033A">
      <w:pPr>
        <w:pStyle w:val="ListParagraph"/>
        <w:numPr>
          <w:ilvl w:val="1"/>
          <w:numId w:val="49"/>
        </w:numPr>
        <w:ind w:left="1260"/>
        <w:rPr>
          <w:rFonts w:ascii="Arial" w:hAnsi="Arial" w:cs="Arial"/>
          <w:bCs/>
        </w:rPr>
      </w:pPr>
      <w:r w:rsidRPr="0056033A">
        <w:rPr>
          <w:rFonts w:ascii="Arial" w:hAnsi="Arial" w:cs="Arial"/>
          <w:bCs/>
        </w:rPr>
        <w:t xml:space="preserve">The Contractor shall achieve at minimum 85% of total Inter-rater Reliability checks on the </w:t>
      </w:r>
      <w:proofErr w:type="spellStart"/>
      <w:r w:rsidRPr="0056033A">
        <w:rPr>
          <w:rFonts w:ascii="Arial" w:hAnsi="Arial" w:cs="Arial"/>
          <w:bCs/>
        </w:rPr>
        <w:t>interRAI</w:t>
      </w:r>
      <w:proofErr w:type="spellEnd"/>
      <w:r w:rsidRPr="0056033A">
        <w:rPr>
          <w:rFonts w:ascii="Arial" w:hAnsi="Arial" w:cs="Arial"/>
          <w:bCs/>
        </w:rPr>
        <w:t xml:space="preserve"> interview scores.</w:t>
      </w:r>
    </w:p>
    <w:p w14:paraId="6AA4E4FF" w14:textId="6F9FA281" w:rsidR="002A3E19" w:rsidRPr="00C8653E" w:rsidRDefault="002A3E19" w:rsidP="00C8653E">
      <w:pPr>
        <w:pStyle w:val="ListParagraph"/>
        <w:numPr>
          <w:ilvl w:val="1"/>
          <w:numId w:val="49"/>
        </w:numPr>
        <w:ind w:left="1260"/>
        <w:rPr>
          <w:rFonts w:ascii="Arial" w:hAnsi="Arial" w:cs="Arial"/>
          <w:bCs/>
        </w:rPr>
      </w:pPr>
      <w:r w:rsidRPr="0056033A">
        <w:rPr>
          <w:rFonts w:ascii="Arial" w:hAnsi="Arial" w:cs="Arial"/>
          <w:bCs/>
        </w:rPr>
        <w:t xml:space="preserve">The Contractor shall meet the Reliability and quality standards as dictated by the specific </w:t>
      </w:r>
      <w:r w:rsidR="0056033A">
        <w:rPr>
          <w:rFonts w:ascii="Arial" w:hAnsi="Arial" w:cs="Arial"/>
          <w:bCs/>
        </w:rPr>
        <w:t>assessment tool.</w:t>
      </w:r>
    </w:p>
    <w:p w14:paraId="52F1FF86" w14:textId="77777777" w:rsidR="002A3E19" w:rsidRPr="0056033A" w:rsidRDefault="002A3E19" w:rsidP="00C8653E">
      <w:pPr>
        <w:pStyle w:val="ListParagraph"/>
        <w:numPr>
          <w:ilvl w:val="1"/>
          <w:numId w:val="49"/>
        </w:numPr>
        <w:ind w:left="1260"/>
        <w:rPr>
          <w:rFonts w:ascii="Arial" w:hAnsi="Arial" w:cs="Arial"/>
          <w:bCs/>
        </w:rPr>
      </w:pPr>
      <w:r w:rsidRPr="0056033A">
        <w:rPr>
          <w:rFonts w:ascii="Arial" w:hAnsi="Arial" w:cs="Arial"/>
          <w:bCs/>
        </w:rPr>
        <w:t>The Contractor shall submit the monthly electronic report in an Agency approved format no later than the fifteenth calendar day of the following month, for the previous month’s activities.</w:t>
      </w:r>
    </w:p>
    <w:p w14:paraId="6CAD4BFC" w14:textId="77777777" w:rsidR="00E275E3" w:rsidRPr="00E275E3" w:rsidRDefault="002A3E19" w:rsidP="00E275E3">
      <w:pPr>
        <w:pStyle w:val="ListParagraph"/>
        <w:numPr>
          <w:ilvl w:val="1"/>
          <w:numId w:val="49"/>
        </w:numPr>
        <w:ind w:left="1260"/>
        <w:rPr>
          <w:rFonts w:ascii="Arial" w:hAnsi="Arial" w:cs="Arial"/>
          <w:bCs/>
        </w:rPr>
      </w:pPr>
      <w:r w:rsidRPr="0056033A">
        <w:rPr>
          <w:rFonts w:ascii="Arial" w:hAnsi="Arial" w:cs="Arial"/>
          <w:bCs/>
        </w:rPr>
        <w:lastRenderedPageBreak/>
        <w:t xml:space="preserve"> </w:t>
      </w:r>
      <w:r w:rsidR="00E275E3" w:rsidRPr="00E275E3">
        <w:rPr>
          <w:rFonts w:ascii="Arial" w:hAnsi="Arial" w:cs="Arial"/>
          <w:bCs/>
        </w:rPr>
        <w:t xml:space="preserve">The Contractor shall </w:t>
      </w:r>
      <w:r w:rsidR="00E275E3" w:rsidRPr="00E275E3" w:rsidDel="00511333">
        <w:rPr>
          <w:rFonts w:ascii="Arial" w:hAnsi="Arial" w:cs="Arial"/>
          <w:bCs/>
        </w:rPr>
        <w:t xml:space="preserve">deliver </w:t>
      </w:r>
      <w:r w:rsidR="00E275E3" w:rsidRPr="00E275E3">
        <w:rPr>
          <w:rFonts w:ascii="Arial" w:hAnsi="Arial" w:cs="Arial"/>
          <w:bCs/>
        </w:rPr>
        <w:t xml:space="preserve">reports in an accurate and timely manner to the Agency. All submitted reports shall be concise, free from typographical and grammatical errors, and come to logical conclusions.      </w:t>
      </w:r>
    </w:p>
    <w:p w14:paraId="4F48E23B" w14:textId="77777777" w:rsidR="00E275E3" w:rsidRPr="00E275E3" w:rsidRDefault="00E275E3" w:rsidP="00E275E3">
      <w:pPr>
        <w:pStyle w:val="ListParagraph"/>
        <w:numPr>
          <w:ilvl w:val="1"/>
          <w:numId w:val="49"/>
        </w:numPr>
        <w:ind w:left="1260"/>
        <w:rPr>
          <w:rFonts w:ascii="Arial" w:hAnsi="Arial" w:cs="Arial"/>
          <w:bCs/>
        </w:rPr>
      </w:pPr>
      <w:r w:rsidRPr="00E275E3">
        <w:rPr>
          <w:rFonts w:ascii="Arial" w:hAnsi="Arial" w:cs="Arial"/>
          <w:bCs/>
        </w:rPr>
        <w:t>The Contractor shall submit reports within the timeframes established in the Agency-approved reporting plan and according to the following schedule, unless otherwise specified within the Agency-approved reporting plan:</w:t>
      </w:r>
    </w:p>
    <w:p w14:paraId="5712D0F2" w14:textId="58850248" w:rsidR="00E275E3" w:rsidRPr="00E275E3" w:rsidRDefault="00E275E3" w:rsidP="00C8653E">
      <w:pPr>
        <w:pStyle w:val="ListParagraph"/>
        <w:numPr>
          <w:ilvl w:val="2"/>
          <w:numId w:val="100"/>
        </w:numPr>
        <w:ind w:left="1620"/>
        <w:rPr>
          <w:rFonts w:ascii="Arial" w:hAnsi="Arial" w:cs="Arial"/>
          <w:bCs/>
        </w:rPr>
      </w:pPr>
      <w:r w:rsidRPr="00E275E3">
        <w:rPr>
          <w:rFonts w:ascii="Arial" w:hAnsi="Arial" w:cs="Arial"/>
          <w:bCs/>
        </w:rPr>
        <w:t xml:space="preserve">Monthly reports: within five </w:t>
      </w:r>
      <w:r w:rsidR="005029B2">
        <w:rPr>
          <w:rFonts w:ascii="Arial" w:hAnsi="Arial" w:cs="Arial"/>
          <w:bCs/>
        </w:rPr>
        <w:t xml:space="preserve">(5) </w:t>
      </w:r>
      <w:r w:rsidRPr="00E275E3">
        <w:rPr>
          <w:rFonts w:ascii="Arial" w:hAnsi="Arial" w:cs="Arial"/>
          <w:bCs/>
        </w:rPr>
        <w:t xml:space="preserve">business days of end of reporting </w:t>
      </w:r>
      <w:proofErr w:type="gramStart"/>
      <w:r w:rsidRPr="00E275E3">
        <w:rPr>
          <w:rFonts w:ascii="Arial" w:hAnsi="Arial" w:cs="Arial"/>
          <w:bCs/>
        </w:rPr>
        <w:t>period;</w:t>
      </w:r>
      <w:proofErr w:type="gramEnd"/>
    </w:p>
    <w:p w14:paraId="07E6BB3E" w14:textId="17A86677" w:rsidR="00E275E3" w:rsidRPr="00E275E3" w:rsidRDefault="00F92EFF" w:rsidP="00C8653E">
      <w:pPr>
        <w:pStyle w:val="ListParagraph"/>
        <w:numPr>
          <w:ilvl w:val="2"/>
          <w:numId w:val="100"/>
        </w:numPr>
        <w:ind w:left="1620"/>
        <w:rPr>
          <w:rFonts w:ascii="Arial" w:hAnsi="Arial" w:cs="Arial"/>
          <w:bCs/>
        </w:rPr>
      </w:pPr>
      <w:r>
        <w:rPr>
          <w:rFonts w:ascii="Arial" w:hAnsi="Arial" w:cs="Arial"/>
          <w:bCs/>
        </w:rPr>
        <w:t>Quarterly</w:t>
      </w:r>
      <w:r w:rsidR="00E275E3" w:rsidRPr="00E275E3">
        <w:rPr>
          <w:rFonts w:ascii="Arial" w:hAnsi="Arial" w:cs="Arial"/>
          <w:bCs/>
        </w:rPr>
        <w:t xml:space="preserve"> reports: within ten </w:t>
      </w:r>
      <w:r w:rsidR="005029B2">
        <w:rPr>
          <w:rFonts w:ascii="Arial" w:hAnsi="Arial" w:cs="Arial"/>
          <w:bCs/>
        </w:rPr>
        <w:t xml:space="preserve">(10) </w:t>
      </w:r>
      <w:r w:rsidR="00E275E3" w:rsidRPr="00E275E3">
        <w:rPr>
          <w:rFonts w:ascii="Arial" w:hAnsi="Arial" w:cs="Arial"/>
          <w:bCs/>
        </w:rPr>
        <w:t xml:space="preserve">business days of end of reporting </w:t>
      </w:r>
      <w:proofErr w:type="gramStart"/>
      <w:r w:rsidR="00E275E3" w:rsidRPr="00E275E3">
        <w:rPr>
          <w:rFonts w:ascii="Arial" w:hAnsi="Arial" w:cs="Arial"/>
          <w:bCs/>
        </w:rPr>
        <w:t>period;</w:t>
      </w:r>
      <w:proofErr w:type="gramEnd"/>
    </w:p>
    <w:p w14:paraId="39A9FF82" w14:textId="35C16155" w:rsidR="00E275E3" w:rsidRPr="00E275E3" w:rsidRDefault="00E275E3" w:rsidP="00C8653E">
      <w:pPr>
        <w:pStyle w:val="ListParagraph"/>
        <w:numPr>
          <w:ilvl w:val="2"/>
          <w:numId w:val="100"/>
        </w:numPr>
        <w:ind w:left="1620"/>
        <w:rPr>
          <w:rFonts w:ascii="Arial" w:hAnsi="Arial" w:cs="Arial"/>
          <w:bCs/>
        </w:rPr>
      </w:pPr>
      <w:r w:rsidRPr="00E275E3">
        <w:rPr>
          <w:rFonts w:ascii="Arial" w:hAnsi="Arial" w:cs="Arial"/>
          <w:bCs/>
        </w:rPr>
        <w:t xml:space="preserve">Annual reports: within twenty </w:t>
      </w:r>
      <w:r w:rsidR="005029B2">
        <w:rPr>
          <w:rFonts w:ascii="Arial" w:hAnsi="Arial" w:cs="Arial"/>
          <w:bCs/>
        </w:rPr>
        <w:t xml:space="preserve">(20) </w:t>
      </w:r>
      <w:r w:rsidRPr="00E275E3">
        <w:rPr>
          <w:rFonts w:ascii="Arial" w:hAnsi="Arial" w:cs="Arial"/>
          <w:bCs/>
        </w:rPr>
        <w:t>business days of end of reporting period; and</w:t>
      </w:r>
    </w:p>
    <w:p w14:paraId="49BBEABA" w14:textId="62AB5532" w:rsidR="00E275E3" w:rsidRPr="00E275E3" w:rsidRDefault="00E275E3" w:rsidP="00C8653E">
      <w:pPr>
        <w:pStyle w:val="ListParagraph"/>
        <w:numPr>
          <w:ilvl w:val="2"/>
          <w:numId w:val="100"/>
        </w:numPr>
        <w:ind w:left="1620"/>
        <w:rPr>
          <w:rFonts w:ascii="Arial" w:hAnsi="Arial" w:cs="Arial"/>
          <w:bCs/>
        </w:rPr>
      </w:pPr>
      <w:r w:rsidRPr="00E275E3">
        <w:rPr>
          <w:rFonts w:ascii="Arial" w:hAnsi="Arial" w:cs="Arial"/>
          <w:bCs/>
        </w:rPr>
        <w:t xml:space="preserve">Ad hoc reports: within two </w:t>
      </w:r>
      <w:r w:rsidR="005029B2">
        <w:rPr>
          <w:rFonts w:ascii="Arial" w:hAnsi="Arial" w:cs="Arial"/>
          <w:bCs/>
        </w:rPr>
        <w:t xml:space="preserve">(2) </w:t>
      </w:r>
      <w:r w:rsidRPr="00E275E3">
        <w:rPr>
          <w:rFonts w:ascii="Arial" w:hAnsi="Arial" w:cs="Arial"/>
          <w:bCs/>
        </w:rPr>
        <w:t>business days of request, unless otherwise specified.</w:t>
      </w:r>
    </w:p>
    <w:p w14:paraId="57CB4C91" w14:textId="5DD77DFF" w:rsidR="002A3E19" w:rsidRPr="0065618B" w:rsidRDefault="002A3E19" w:rsidP="0065618B">
      <w:pPr>
        <w:pStyle w:val="ListParagraph"/>
        <w:numPr>
          <w:ilvl w:val="1"/>
          <w:numId w:val="49"/>
        </w:numPr>
        <w:ind w:left="1260"/>
        <w:rPr>
          <w:rStyle w:val="ContractLevel2Char"/>
          <w:rFonts w:ascii="Arial" w:hAnsi="Arial" w:cs="Arial"/>
          <w:b w:val="0"/>
          <w:bCs/>
          <w:i w:val="0"/>
        </w:rPr>
      </w:pPr>
      <w:r w:rsidRPr="0056033A">
        <w:rPr>
          <w:rFonts w:ascii="Arial" w:hAnsi="Arial" w:cs="Arial"/>
          <w:bCs/>
        </w:rPr>
        <w:t xml:space="preserve">The Contractor shall attend all Agency scheduled meetings related to the contract.  </w:t>
      </w:r>
    </w:p>
    <w:p w14:paraId="738232BC" w14:textId="77777777" w:rsidR="00C84C07" w:rsidRPr="005B2B1D" w:rsidRDefault="00C84C07" w:rsidP="00D90467">
      <w:pPr>
        <w:pStyle w:val="ListParagraph"/>
        <w:ind w:left="1260"/>
        <w:rPr>
          <w:rStyle w:val="ContractLevel2Char"/>
          <w:rFonts w:ascii="Arial" w:hAnsi="Arial" w:cs="Arial"/>
          <w:b w:val="0"/>
          <w:bCs/>
          <w:i w:val="0"/>
          <w:iCs/>
        </w:rPr>
      </w:pPr>
    </w:p>
    <w:p w14:paraId="0F114CDC" w14:textId="77777777" w:rsidR="002035BC" w:rsidRPr="005029B2" w:rsidRDefault="002035BC" w:rsidP="00B8198F">
      <w:pPr>
        <w:pStyle w:val="ListParagraph"/>
        <w:numPr>
          <w:ilvl w:val="0"/>
          <w:numId w:val="49"/>
        </w:numPr>
        <w:ind w:left="900"/>
        <w:rPr>
          <w:rStyle w:val="ContractLevel2Char"/>
          <w:rFonts w:ascii="Arial" w:hAnsi="Arial" w:cs="Arial"/>
          <w:i w:val="0"/>
          <w:iCs/>
        </w:rPr>
      </w:pPr>
      <w:r w:rsidRPr="005029B2">
        <w:rPr>
          <w:rStyle w:val="ContractLevel2Char"/>
          <w:rFonts w:ascii="Arial" w:hAnsi="Arial" w:cs="Arial"/>
          <w:i w:val="0"/>
          <w:iCs/>
        </w:rPr>
        <w:t xml:space="preserve">Assessments. </w:t>
      </w:r>
    </w:p>
    <w:p w14:paraId="25BE3A96" w14:textId="3F7753C2" w:rsidR="002035BC" w:rsidRPr="00C13CBA" w:rsidRDefault="002035BC" w:rsidP="005029B2">
      <w:pPr>
        <w:pStyle w:val="ListParagraph"/>
        <w:numPr>
          <w:ilvl w:val="1"/>
          <w:numId w:val="49"/>
        </w:numPr>
        <w:ind w:left="1260"/>
        <w:rPr>
          <w:rStyle w:val="ContractLevel2Char"/>
          <w:rFonts w:ascii="Arial" w:hAnsi="Arial" w:cs="Arial"/>
          <w:i w:val="0"/>
          <w:iCs/>
        </w:rPr>
      </w:pPr>
      <w:r w:rsidRPr="005B2B1D">
        <w:rPr>
          <w:rStyle w:val="ContractLevel2Char"/>
          <w:rFonts w:ascii="Arial" w:hAnsi="Arial" w:cs="Arial"/>
          <w:b w:val="0"/>
          <w:bCs/>
          <w:i w:val="0"/>
          <w:iCs/>
        </w:rPr>
        <w:t xml:space="preserve">The Contractor shall </w:t>
      </w:r>
      <w:r w:rsidR="00FF7C36">
        <w:rPr>
          <w:rStyle w:val="ContractLevel2Char"/>
          <w:rFonts w:ascii="Arial" w:hAnsi="Arial" w:cs="Arial"/>
          <w:b w:val="0"/>
          <w:bCs/>
          <w:i w:val="0"/>
          <w:iCs/>
        </w:rPr>
        <w:t xml:space="preserve">complete at </w:t>
      </w:r>
      <w:r w:rsidR="00FF7C36" w:rsidRPr="00C13CBA">
        <w:rPr>
          <w:rStyle w:val="ContractLevel2Char"/>
          <w:rFonts w:ascii="Arial" w:hAnsi="Arial" w:cs="Arial"/>
          <w:b w:val="0"/>
          <w:bCs/>
          <w:i w:val="0"/>
          <w:iCs/>
        </w:rPr>
        <w:t>least 98% of</w:t>
      </w:r>
      <w:r w:rsidR="00FF7C36" w:rsidRPr="00C13CBA">
        <w:rPr>
          <w:rStyle w:val="ContractLevel2Char"/>
          <w:rFonts w:ascii="Arial" w:hAnsi="Arial" w:cs="Arial"/>
          <w:i w:val="0"/>
          <w:iCs/>
        </w:rPr>
        <w:t xml:space="preserve"> </w:t>
      </w:r>
      <w:r w:rsidRPr="00C13CBA">
        <w:rPr>
          <w:rFonts w:ascii="Arial" w:hAnsi="Arial" w:cs="Arial"/>
        </w:rPr>
        <w:t>all initial and annual assessment</w:t>
      </w:r>
      <w:r w:rsidR="00511B4A" w:rsidRPr="00C13CBA">
        <w:rPr>
          <w:rFonts w:ascii="Arial" w:hAnsi="Arial" w:cs="Arial"/>
        </w:rPr>
        <w:t>s</w:t>
      </w:r>
      <w:r w:rsidRPr="00C13CBA">
        <w:rPr>
          <w:rFonts w:ascii="Arial" w:hAnsi="Arial" w:cs="Arial"/>
        </w:rPr>
        <w:t xml:space="preserve"> due each month</w:t>
      </w:r>
      <w:r w:rsidR="00511B4A" w:rsidRPr="00C13CBA">
        <w:rPr>
          <w:rFonts w:ascii="Arial" w:hAnsi="Arial" w:cs="Arial"/>
        </w:rPr>
        <w:t xml:space="preserve"> within the following timeframes:</w:t>
      </w:r>
      <w:r w:rsidRPr="00C13CBA">
        <w:rPr>
          <w:rStyle w:val="ContractLevel2Char"/>
          <w:rFonts w:ascii="Arial" w:hAnsi="Arial" w:cs="Arial"/>
        </w:rPr>
        <w:t xml:space="preserve"> </w:t>
      </w:r>
    </w:p>
    <w:p w14:paraId="0DDA5BD8" w14:textId="38E939E6" w:rsidR="002035BC" w:rsidRPr="005B2B1D" w:rsidRDefault="00BD1EF7" w:rsidP="005029B2">
      <w:pPr>
        <w:pStyle w:val="ListParagraph"/>
        <w:numPr>
          <w:ilvl w:val="4"/>
          <w:numId w:val="64"/>
        </w:numPr>
        <w:ind w:left="1620"/>
        <w:rPr>
          <w:rFonts w:ascii="Arial" w:hAnsi="Arial" w:cs="Arial"/>
        </w:rPr>
      </w:pPr>
      <w:r>
        <w:rPr>
          <w:rFonts w:ascii="Arial" w:hAnsi="Arial" w:cs="Arial"/>
        </w:rPr>
        <w:t>W</w:t>
      </w:r>
      <w:r w:rsidR="002035BC" w:rsidRPr="005B2B1D">
        <w:rPr>
          <w:rFonts w:ascii="Arial" w:hAnsi="Arial" w:cs="Arial"/>
        </w:rPr>
        <w:t xml:space="preserve">ithin thirty (30) calendar days from Agency referral for </w:t>
      </w:r>
      <w:proofErr w:type="gramStart"/>
      <w:r w:rsidR="002035BC" w:rsidRPr="005B2B1D">
        <w:rPr>
          <w:rFonts w:ascii="Arial" w:hAnsi="Arial" w:cs="Arial"/>
        </w:rPr>
        <w:t>persons</w:t>
      </w:r>
      <w:proofErr w:type="gramEnd"/>
      <w:r w:rsidR="002035BC" w:rsidRPr="005B2B1D">
        <w:rPr>
          <w:rFonts w:ascii="Arial" w:hAnsi="Arial" w:cs="Arial"/>
        </w:rPr>
        <w:t xml:space="preserve"> newly entering services.</w:t>
      </w:r>
    </w:p>
    <w:p w14:paraId="0D022EA9" w14:textId="41BF3034" w:rsidR="002035BC" w:rsidRPr="005B2B1D" w:rsidRDefault="005946F9" w:rsidP="005029B2">
      <w:pPr>
        <w:pStyle w:val="ListParagraph"/>
        <w:numPr>
          <w:ilvl w:val="4"/>
          <w:numId w:val="64"/>
        </w:numPr>
        <w:ind w:left="1620"/>
        <w:rPr>
          <w:rFonts w:ascii="Arial" w:hAnsi="Arial" w:cs="Arial"/>
        </w:rPr>
      </w:pPr>
      <w:r>
        <w:rPr>
          <w:rFonts w:ascii="Arial" w:hAnsi="Arial" w:cs="Arial"/>
        </w:rPr>
        <w:t xml:space="preserve">Within </w:t>
      </w:r>
      <w:r w:rsidR="002035BC" w:rsidRPr="005B2B1D">
        <w:rPr>
          <w:rFonts w:ascii="Arial" w:hAnsi="Arial" w:cs="Arial"/>
        </w:rPr>
        <w:t>three</w:t>
      </w:r>
      <w:r>
        <w:rPr>
          <w:rFonts w:ascii="Arial" w:hAnsi="Arial" w:cs="Arial"/>
        </w:rPr>
        <w:t xml:space="preserve"> </w:t>
      </w:r>
      <w:r w:rsidR="002035BC" w:rsidRPr="005B2B1D">
        <w:rPr>
          <w:rFonts w:ascii="Arial" w:hAnsi="Arial" w:cs="Arial"/>
        </w:rPr>
        <w:t xml:space="preserve">hundred sixty-five (365) days from the date of the previous </w:t>
      </w:r>
      <w:r w:rsidR="009529ED">
        <w:rPr>
          <w:rFonts w:ascii="Arial" w:hAnsi="Arial" w:cs="Arial"/>
        </w:rPr>
        <w:t xml:space="preserve">LOC </w:t>
      </w:r>
      <w:r w:rsidR="002035BC" w:rsidRPr="005B2B1D">
        <w:rPr>
          <w:rFonts w:ascii="Arial" w:hAnsi="Arial" w:cs="Arial"/>
        </w:rPr>
        <w:t>assessment</w:t>
      </w:r>
      <w:r>
        <w:rPr>
          <w:rFonts w:ascii="Arial" w:hAnsi="Arial" w:cs="Arial"/>
        </w:rPr>
        <w:t xml:space="preserve"> for existing </w:t>
      </w:r>
      <w:r w:rsidR="009529ED">
        <w:rPr>
          <w:rFonts w:ascii="Arial" w:hAnsi="Arial" w:cs="Arial"/>
        </w:rPr>
        <w:t>M</w:t>
      </w:r>
      <w:r>
        <w:rPr>
          <w:rFonts w:ascii="Arial" w:hAnsi="Arial" w:cs="Arial"/>
        </w:rPr>
        <w:t>embers</w:t>
      </w:r>
      <w:r w:rsidR="002035BC" w:rsidRPr="005B2B1D">
        <w:rPr>
          <w:rFonts w:ascii="Arial" w:hAnsi="Arial" w:cs="Arial"/>
        </w:rPr>
        <w:t>.</w:t>
      </w:r>
    </w:p>
    <w:p w14:paraId="7B83F145" w14:textId="3482822A" w:rsidR="00914006" w:rsidRDefault="00914006" w:rsidP="00075878">
      <w:pPr>
        <w:pStyle w:val="ListParagraph"/>
        <w:numPr>
          <w:ilvl w:val="1"/>
          <w:numId w:val="49"/>
        </w:numPr>
        <w:ind w:left="1260"/>
        <w:rPr>
          <w:rFonts w:ascii="Arial" w:hAnsi="Arial" w:cs="Arial"/>
        </w:rPr>
      </w:pPr>
      <w:r w:rsidRPr="005B2B1D">
        <w:rPr>
          <w:rFonts w:ascii="Arial" w:hAnsi="Arial" w:cs="Arial"/>
        </w:rPr>
        <w:t xml:space="preserve">The </w:t>
      </w:r>
      <w:r>
        <w:rPr>
          <w:rFonts w:ascii="Arial" w:hAnsi="Arial" w:cs="Arial"/>
        </w:rPr>
        <w:t>C</w:t>
      </w:r>
      <w:r w:rsidRPr="005B2B1D">
        <w:rPr>
          <w:rFonts w:ascii="Arial" w:hAnsi="Arial" w:cs="Arial"/>
        </w:rPr>
        <w:t xml:space="preserve">ontractor shall upload </w:t>
      </w:r>
      <w:r>
        <w:rPr>
          <w:rFonts w:ascii="Arial" w:hAnsi="Arial" w:cs="Arial"/>
        </w:rPr>
        <w:t xml:space="preserve">the </w:t>
      </w:r>
      <w:r w:rsidR="00BB26C2">
        <w:rPr>
          <w:rFonts w:ascii="Arial" w:hAnsi="Arial" w:cs="Arial"/>
        </w:rPr>
        <w:t xml:space="preserve">completed </w:t>
      </w:r>
      <w:r>
        <w:rPr>
          <w:rFonts w:ascii="Arial" w:hAnsi="Arial" w:cs="Arial"/>
        </w:rPr>
        <w:t>assessment and M</w:t>
      </w:r>
      <w:r w:rsidRPr="005B2B1D">
        <w:rPr>
          <w:rFonts w:ascii="Arial" w:hAnsi="Arial" w:cs="Arial"/>
        </w:rPr>
        <w:t xml:space="preserve">ember summary report to </w:t>
      </w:r>
      <w:r>
        <w:rPr>
          <w:rFonts w:ascii="Arial" w:hAnsi="Arial" w:cs="Arial"/>
        </w:rPr>
        <w:t>IMPA</w:t>
      </w:r>
      <w:r w:rsidRPr="005B2B1D" w:rsidDel="00E84B83">
        <w:rPr>
          <w:rFonts w:ascii="Arial" w:hAnsi="Arial" w:cs="Arial"/>
        </w:rPr>
        <w:t xml:space="preserve"> </w:t>
      </w:r>
      <w:r w:rsidRPr="005B2B1D">
        <w:rPr>
          <w:rFonts w:ascii="Arial" w:hAnsi="Arial" w:cs="Arial"/>
        </w:rPr>
        <w:t>within five (5) business days from the date the assessment was completed.</w:t>
      </w:r>
    </w:p>
    <w:p w14:paraId="11D24A14" w14:textId="76FB2F44" w:rsidR="00661E4D" w:rsidRPr="005B2B1D" w:rsidRDefault="00661E4D" w:rsidP="00310B1C">
      <w:pPr>
        <w:pStyle w:val="ListParagraph"/>
        <w:numPr>
          <w:ilvl w:val="1"/>
          <w:numId w:val="49"/>
        </w:numPr>
        <w:ind w:left="1260"/>
        <w:rPr>
          <w:rFonts w:ascii="Arial" w:hAnsi="Arial" w:cs="Arial"/>
        </w:rPr>
      </w:pPr>
      <w:r>
        <w:rPr>
          <w:rFonts w:ascii="Arial" w:hAnsi="Arial" w:cs="Arial"/>
        </w:rPr>
        <w:t xml:space="preserve">The Contractor shall </w:t>
      </w:r>
      <w:r w:rsidRPr="005B2B1D">
        <w:rPr>
          <w:rFonts w:ascii="Arial" w:hAnsi="Arial" w:cs="Arial"/>
        </w:rPr>
        <w:t xml:space="preserve">log completion date of assessment in </w:t>
      </w:r>
      <w:proofErr w:type="spellStart"/>
      <w:r>
        <w:rPr>
          <w:rFonts w:ascii="Arial" w:hAnsi="Arial" w:cs="Arial"/>
        </w:rPr>
        <w:t>IoWANS</w:t>
      </w:r>
      <w:proofErr w:type="spellEnd"/>
      <w:r>
        <w:rPr>
          <w:rFonts w:ascii="Arial" w:hAnsi="Arial" w:cs="Arial"/>
        </w:rPr>
        <w:t xml:space="preserve"> </w:t>
      </w:r>
      <w:r w:rsidR="00807D3E">
        <w:rPr>
          <w:rFonts w:ascii="Arial" w:hAnsi="Arial" w:cs="Arial"/>
        </w:rPr>
        <w:t>on the day of completion.</w:t>
      </w:r>
    </w:p>
    <w:p w14:paraId="1BF8456F" w14:textId="787077D9" w:rsidR="002035BC" w:rsidRPr="005B2B1D" w:rsidRDefault="002035BC" w:rsidP="00F56040">
      <w:pPr>
        <w:pStyle w:val="ListParagraph"/>
        <w:numPr>
          <w:ilvl w:val="1"/>
          <w:numId w:val="49"/>
        </w:numPr>
        <w:ind w:left="1260"/>
      </w:pPr>
      <w:r w:rsidRPr="005B2B1D">
        <w:rPr>
          <w:rFonts w:ascii="Arial" w:hAnsi="Arial" w:cs="Arial"/>
        </w:rPr>
        <w:t xml:space="preserve">The </w:t>
      </w:r>
      <w:r w:rsidR="00145D39" w:rsidRPr="005B2B1D">
        <w:rPr>
          <w:rStyle w:val="ContractLevel2Char"/>
          <w:rFonts w:ascii="Arial" w:hAnsi="Arial" w:cs="Arial"/>
          <w:b w:val="0"/>
          <w:bCs/>
          <w:i w:val="0"/>
          <w:iCs/>
        </w:rPr>
        <w:t>C</w:t>
      </w:r>
      <w:r w:rsidRPr="005B2B1D">
        <w:rPr>
          <w:rFonts w:ascii="Arial" w:hAnsi="Arial" w:cs="Arial"/>
        </w:rPr>
        <w:t xml:space="preserve">ontractor shall </w:t>
      </w:r>
      <w:r w:rsidR="00CA6CAF">
        <w:rPr>
          <w:rFonts w:ascii="Arial" w:hAnsi="Arial" w:cs="Arial"/>
        </w:rPr>
        <w:t xml:space="preserve">transmit </w:t>
      </w:r>
      <w:r w:rsidRPr="005B2B1D">
        <w:rPr>
          <w:rFonts w:ascii="Arial" w:hAnsi="Arial" w:cs="Arial"/>
        </w:rPr>
        <w:t xml:space="preserve">assessment data file to </w:t>
      </w:r>
      <w:r w:rsidR="00CA6CAF">
        <w:rPr>
          <w:rFonts w:ascii="Arial" w:hAnsi="Arial" w:cs="Arial"/>
        </w:rPr>
        <w:t xml:space="preserve">the </w:t>
      </w:r>
      <w:r w:rsidR="00460EDC">
        <w:rPr>
          <w:rFonts w:ascii="Arial" w:hAnsi="Arial" w:cs="Arial"/>
        </w:rPr>
        <w:t>Agency via the Agency-approved transfer protocol</w:t>
      </w:r>
      <w:r w:rsidRPr="005B2B1D" w:rsidDel="00E84B83">
        <w:rPr>
          <w:rFonts w:ascii="Arial" w:hAnsi="Arial" w:cs="Arial"/>
        </w:rPr>
        <w:t xml:space="preserve"> </w:t>
      </w:r>
      <w:r w:rsidRPr="005B2B1D">
        <w:rPr>
          <w:rFonts w:ascii="Arial" w:hAnsi="Arial" w:cs="Arial"/>
        </w:rPr>
        <w:t>within five (5) business days from the date the assessment was completed.</w:t>
      </w:r>
    </w:p>
    <w:p w14:paraId="1E8C86CC" w14:textId="65FA7ED9" w:rsidR="002035BC" w:rsidRDefault="002035BC" w:rsidP="00310B1C">
      <w:pPr>
        <w:pStyle w:val="ListParagraph"/>
        <w:numPr>
          <w:ilvl w:val="1"/>
          <w:numId w:val="49"/>
        </w:numPr>
        <w:ind w:left="1260"/>
        <w:rPr>
          <w:rFonts w:ascii="Arial" w:hAnsi="Arial" w:cs="Arial"/>
        </w:rPr>
      </w:pPr>
      <w:r w:rsidRPr="005B2B1D">
        <w:rPr>
          <w:rFonts w:ascii="Arial" w:hAnsi="Arial" w:cs="Arial"/>
        </w:rPr>
        <w:t xml:space="preserve">The </w:t>
      </w:r>
      <w:r w:rsidR="001679CA">
        <w:rPr>
          <w:rFonts w:ascii="Arial" w:hAnsi="Arial" w:cs="Arial"/>
        </w:rPr>
        <w:t>C</w:t>
      </w:r>
      <w:r w:rsidRPr="005B2B1D">
        <w:rPr>
          <w:rFonts w:ascii="Arial" w:hAnsi="Arial" w:cs="Arial"/>
        </w:rPr>
        <w:t xml:space="preserve">ontractor shall ensure </w:t>
      </w:r>
      <w:r>
        <w:rPr>
          <w:rFonts w:ascii="Arial" w:hAnsi="Arial" w:cs="Arial"/>
        </w:rPr>
        <w:t xml:space="preserve">secure </w:t>
      </w:r>
      <w:r w:rsidRPr="005B2B1D">
        <w:rPr>
          <w:rFonts w:ascii="Arial" w:hAnsi="Arial" w:cs="Arial"/>
        </w:rPr>
        <w:t xml:space="preserve">daily transmission of </w:t>
      </w:r>
      <w:r>
        <w:rPr>
          <w:rFonts w:ascii="Arial" w:hAnsi="Arial" w:cs="Arial"/>
        </w:rPr>
        <w:t>C</w:t>
      </w:r>
      <w:r w:rsidRPr="005B2B1D">
        <w:rPr>
          <w:rFonts w:ascii="Arial" w:hAnsi="Arial" w:cs="Arial"/>
        </w:rPr>
        <w:t xml:space="preserve">ore </w:t>
      </w:r>
      <w:r>
        <w:rPr>
          <w:rFonts w:ascii="Arial" w:hAnsi="Arial" w:cs="Arial"/>
        </w:rPr>
        <w:t>S</w:t>
      </w:r>
      <w:r w:rsidRPr="005B2B1D">
        <w:rPr>
          <w:rFonts w:ascii="Arial" w:hAnsi="Arial" w:cs="Arial"/>
        </w:rPr>
        <w:t xml:space="preserve">tandardized </w:t>
      </w:r>
      <w:r>
        <w:rPr>
          <w:rFonts w:ascii="Arial" w:hAnsi="Arial" w:cs="Arial"/>
        </w:rPr>
        <w:t>A</w:t>
      </w:r>
      <w:r w:rsidRPr="005B2B1D">
        <w:rPr>
          <w:rFonts w:ascii="Arial" w:hAnsi="Arial" w:cs="Arial"/>
        </w:rPr>
        <w:t>ssessment responses to MCOs.</w:t>
      </w:r>
    </w:p>
    <w:p w14:paraId="101C00ED" w14:textId="0FBF9304" w:rsidR="002035BC" w:rsidRPr="00310B1C" w:rsidRDefault="002035BC" w:rsidP="00F56040">
      <w:pPr>
        <w:rPr>
          <w:rFonts w:ascii="Arial" w:hAnsi="Arial" w:cs="Arial"/>
        </w:rPr>
      </w:pPr>
    </w:p>
    <w:p w14:paraId="659856C5" w14:textId="77777777" w:rsidR="00877E2A" w:rsidRPr="005B2B1D" w:rsidRDefault="00877E2A">
      <w:pPr>
        <w:jc w:val="left"/>
        <w:rPr>
          <w:rFonts w:ascii="Arial" w:hAnsi="Arial" w:cs="Arial"/>
          <w:b/>
        </w:rPr>
      </w:pPr>
    </w:p>
    <w:p w14:paraId="2045C27F" w14:textId="77777777" w:rsidR="00877E2A" w:rsidRPr="005B2B1D" w:rsidRDefault="00877E2A">
      <w:pPr>
        <w:jc w:val="left"/>
        <w:rPr>
          <w:rFonts w:ascii="Arial" w:hAnsi="Arial" w:cs="Arial"/>
          <w:b/>
        </w:rPr>
      </w:pPr>
      <w:r w:rsidRPr="005B2B1D">
        <w:rPr>
          <w:rFonts w:ascii="Arial" w:hAnsi="Arial" w:cs="Arial"/>
          <w:b/>
        </w:rPr>
        <w:t xml:space="preserve">1.3.3 Monitoring, Review, and Problem Reporting.   </w:t>
      </w:r>
    </w:p>
    <w:p w14:paraId="2F435070" w14:textId="77777777" w:rsidR="00877E2A" w:rsidRPr="005B2B1D" w:rsidRDefault="00877E2A">
      <w:pPr>
        <w:jc w:val="left"/>
        <w:rPr>
          <w:rFonts w:ascii="Arial" w:hAnsi="Arial" w:cs="Arial"/>
          <w:b/>
          <w:bCs/>
        </w:rPr>
      </w:pPr>
    </w:p>
    <w:p w14:paraId="4471AB69" w14:textId="77777777" w:rsidR="00877E2A" w:rsidRPr="005B2B1D" w:rsidRDefault="00877E2A">
      <w:pPr>
        <w:jc w:val="left"/>
        <w:rPr>
          <w:rFonts w:ascii="Arial" w:hAnsi="Arial" w:cs="Arial"/>
          <w:bCs/>
        </w:rPr>
      </w:pPr>
      <w:r w:rsidRPr="005B2B1D">
        <w:rPr>
          <w:rFonts w:ascii="Arial" w:hAnsi="Arial" w:cs="Arial"/>
          <w:b/>
          <w:bCs/>
        </w:rPr>
        <w:t xml:space="preserve">1.3.3.1 Agency Monitoring Clause.  </w:t>
      </w:r>
      <w:r w:rsidRPr="005B2B1D">
        <w:rPr>
          <w:rFonts w:ascii="Arial" w:hAnsi="Arial" w:cs="Arial"/>
          <w:bCs/>
        </w:rPr>
        <w:t xml:space="preserve">The Contract Manager or </w:t>
      </w:r>
      <w:proofErr w:type="gramStart"/>
      <w:r w:rsidRPr="005B2B1D">
        <w:rPr>
          <w:rFonts w:ascii="Arial" w:hAnsi="Arial" w:cs="Arial"/>
          <w:bCs/>
        </w:rPr>
        <w:t>designee</w:t>
      </w:r>
      <w:proofErr w:type="gramEnd"/>
      <w:r w:rsidRPr="005B2B1D">
        <w:rPr>
          <w:rFonts w:ascii="Arial" w:hAnsi="Arial" w:cs="Arial"/>
          <w:bCs/>
        </w:rPr>
        <w:t xml:space="preserve"> will:</w:t>
      </w:r>
    </w:p>
    <w:p w14:paraId="57C9A300" w14:textId="77777777" w:rsidR="00877E2A" w:rsidRPr="005B2B1D" w:rsidRDefault="00877E2A" w:rsidP="00B8198F">
      <w:pPr>
        <w:numPr>
          <w:ilvl w:val="0"/>
          <w:numId w:val="3"/>
        </w:numPr>
        <w:ind w:left="450" w:hanging="270"/>
        <w:jc w:val="left"/>
        <w:rPr>
          <w:rFonts w:ascii="Arial" w:hAnsi="Arial" w:cs="Arial"/>
        </w:rPr>
      </w:pPr>
      <w:r w:rsidRPr="005B2B1D">
        <w:rPr>
          <w:rFonts w:ascii="Arial" w:hAnsi="Arial" w:cs="Arial"/>
          <w:bCs/>
        </w:rPr>
        <w:t xml:space="preserve">Verify Invoices and </w:t>
      </w:r>
      <w:r w:rsidRPr="005B2B1D">
        <w:rPr>
          <w:rFonts w:ascii="Arial" w:hAnsi="Arial" w:cs="Arial"/>
        </w:rPr>
        <w:t>supporting</w:t>
      </w:r>
      <w:r w:rsidRPr="005B2B1D">
        <w:rPr>
          <w:rFonts w:ascii="Arial" w:hAnsi="Arial" w:cs="Arial"/>
          <w:bCs/>
        </w:rPr>
        <w:t xml:space="preserve"> documentation itemizing work performed prior to </w:t>
      </w:r>
      <w:proofErr w:type="gramStart"/>
      <w:r w:rsidRPr="005B2B1D">
        <w:rPr>
          <w:rFonts w:ascii="Arial" w:hAnsi="Arial" w:cs="Arial"/>
          <w:bCs/>
        </w:rPr>
        <w:t>payment;</w:t>
      </w:r>
      <w:proofErr w:type="gramEnd"/>
    </w:p>
    <w:p w14:paraId="6D7F1841" w14:textId="77777777" w:rsidR="00877E2A" w:rsidRPr="005B2B1D" w:rsidRDefault="00877E2A" w:rsidP="00B8198F">
      <w:pPr>
        <w:numPr>
          <w:ilvl w:val="0"/>
          <w:numId w:val="3"/>
        </w:numPr>
        <w:ind w:left="450" w:hanging="270"/>
        <w:jc w:val="left"/>
        <w:rPr>
          <w:rFonts w:ascii="Arial" w:hAnsi="Arial" w:cs="Arial"/>
          <w:bCs/>
        </w:rPr>
      </w:pPr>
      <w:r w:rsidRPr="005B2B1D">
        <w:rPr>
          <w:rFonts w:ascii="Arial" w:hAnsi="Arial" w:cs="Arial"/>
          <w:bCs/>
        </w:rPr>
        <w:t xml:space="preserve">Determine compliance with general contract terms, conditions, and requirements; and </w:t>
      </w:r>
    </w:p>
    <w:p w14:paraId="2523843C" w14:textId="39BB592C" w:rsidR="00850BC8" w:rsidRDefault="00877E2A" w:rsidP="00B8198F">
      <w:pPr>
        <w:numPr>
          <w:ilvl w:val="0"/>
          <w:numId w:val="3"/>
        </w:numPr>
        <w:ind w:left="450" w:hanging="270"/>
        <w:jc w:val="left"/>
        <w:rPr>
          <w:rFonts w:ascii="Arial" w:hAnsi="Arial" w:cs="Arial"/>
          <w:bCs/>
        </w:rPr>
      </w:pPr>
      <w:r w:rsidRPr="005B2B1D">
        <w:rPr>
          <w:rFonts w:ascii="Arial" w:hAnsi="Arial" w:cs="Arial"/>
          <w:bCs/>
        </w:rPr>
        <w:t>Assess</w:t>
      </w:r>
      <w:r w:rsidRPr="005B2B1D">
        <w:rPr>
          <w:rFonts w:ascii="Arial" w:hAnsi="Arial" w:cs="Arial"/>
        </w:rPr>
        <w:t xml:space="preserve"> compliance with Deliverables, performance measures, or other associated requirements based on the following:</w:t>
      </w:r>
    </w:p>
    <w:p w14:paraId="258ADB81" w14:textId="77777777" w:rsidR="00850BC8" w:rsidRDefault="00877E2A" w:rsidP="00100FA2">
      <w:pPr>
        <w:ind w:left="810"/>
        <w:jc w:val="left"/>
        <w:rPr>
          <w:rFonts w:ascii="Arial" w:hAnsi="Arial" w:cs="Arial"/>
        </w:rPr>
      </w:pPr>
      <w:r w:rsidRPr="005B2B1D">
        <w:rPr>
          <w:rFonts w:ascii="Arial" w:hAnsi="Arial" w:cs="Arial"/>
        </w:rPr>
        <w:t xml:space="preserve">The Contract Manager or </w:t>
      </w:r>
      <w:proofErr w:type="gramStart"/>
      <w:r w:rsidRPr="005B2B1D">
        <w:rPr>
          <w:rFonts w:ascii="Arial" w:hAnsi="Arial" w:cs="Arial"/>
        </w:rPr>
        <w:t>designee</w:t>
      </w:r>
      <w:proofErr w:type="gramEnd"/>
      <w:r w:rsidRPr="005B2B1D">
        <w:rPr>
          <w:rFonts w:ascii="Arial" w:hAnsi="Arial" w:cs="Arial"/>
        </w:rPr>
        <w:t xml:space="preserve"> will:</w:t>
      </w:r>
    </w:p>
    <w:p w14:paraId="3C73CA08" w14:textId="0E1B1D58" w:rsidR="00850BC8" w:rsidRPr="00100FA2" w:rsidRDefault="00877E2A" w:rsidP="00B8198F">
      <w:pPr>
        <w:pStyle w:val="ListParagraph"/>
        <w:numPr>
          <w:ilvl w:val="0"/>
          <w:numId w:val="81"/>
        </w:numPr>
        <w:ind w:left="1350"/>
        <w:rPr>
          <w:rFonts w:ascii="Arial" w:hAnsi="Arial" w:cs="Arial"/>
        </w:rPr>
      </w:pPr>
      <w:r w:rsidRPr="00100FA2">
        <w:rPr>
          <w:rFonts w:ascii="Arial" w:hAnsi="Arial" w:cs="Arial"/>
        </w:rPr>
        <w:t xml:space="preserve">Verify Invoices and supporting documentation itemizing work performed prior to </w:t>
      </w:r>
      <w:proofErr w:type="gramStart"/>
      <w:r w:rsidRPr="00100FA2">
        <w:rPr>
          <w:rFonts w:ascii="Arial" w:hAnsi="Arial" w:cs="Arial"/>
        </w:rPr>
        <w:t>payment;</w:t>
      </w:r>
      <w:proofErr w:type="gramEnd"/>
    </w:p>
    <w:p w14:paraId="4A0AE52E" w14:textId="02BB50A1" w:rsidR="00850BC8" w:rsidRPr="00100FA2" w:rsidRDefault="00877E2A" w:rsidP="00B8198F">
      <w:pPr>
        <w:pStyle w:val="ListParagraph"/>
        <w:numPr>
          <w:ilvl w:val="0"/>
          <w:numId w:val="81"/>
        </w:numPr>
        <w:ind w:left="1350"/>
        <w:rPr>
          <w:rFonts w:ascii="Arial" w:hAnsi="Arial" w:cs="Arial"/>
        </w:rPr>
      </w:pPr>
      <w:r w:rsidRPr="00100FA2">
        <w:rPr>
          <w:rFonts w:ascii="Arial" w:hAnsi="Arial" w:cs="Arial"/>
        </w:rPr>
        <w:t xml:space="preserve">Determine compliance with general contract terms, conditions, and requirements; and </w:t>
      </w:r>
    </w:p>
    <w:p w14:paraId="419DF73F" w14:textId="760BB3CC" w:rsidR="00850BC8" w:rsidRDefault="00877E2A" w:rsidP="00B8198F">
      <w:pPr>
        <w:pStyle w:val="ListParagraph"/>
        <w:numPr>
          <w:ilvl w:val="0"/>
          <w:numId w:val="81"/>
        </w:numPr>
        <w:ind w:left="1350"/>
        <w:rPr>
          <w:rFonts w:ascii="Arial" w:hAnsi="Arial" w:cs="Arial"/>
        </w:rPr>
      </w:pPr>
      <w:r w:rsidRPr="00100FA2">
        <w:rPr>
          <w:rFonts w:ascii="Arial" w:hAnsi="Arial" w:cs="Arial"/>
        </w:rPr>
        <w:t>Assess compliance with Deliverables, performance measures, or other associated requirements based on the following:</w:t>
      </w:r>
    </w:p>
    <w:p w14:paraId="5B5A4522" w14:textId="5B9871F1" w:rsidR="00850BC8" w:rsidRDefault="00877E2A" w:rsidP="00B8198F">
      <w:pPr>
        <w:pStyle w:val="ListParagraph"/>
        <w:numPr>
          <w:ilvl w:val="1"/>
          <w:numId w:val="81"/>
        </w:numPr>
        <w:ind w:left="1800"/>
        <w:rPr>
          <w:rFonts w:ascii="Arial" w:hAnsi="Arial" w:cs="Arial"/>
        </w:rPr>
      </w:pPr>
      <w:r w:rsidRPr="00100FA2">
        <w:rPr>
          <w:rFonts w:ascii="Arial" w:hAnsi="Arial" w:cs="Arial"/>
        </w:rPr>
        <w:t>The Agency’s representative will perform at minimum monthly desk monitoring of deliverables, reports, and results to determine the success of the Contractor.</w:t>
      </w:r>
    </w:p>
    <w:p w14:paraId="06AB73F0" w14:textId="46FA1305" w:rsidR="00877E2A" w:rsidRPr="00100FA2" w:rsidRDefault="00877E2A" w:rsidP="00B8198F">
      <w:pPr>
        <w:pStyle w:val="ListParagraph"/>
        <w:numPr>
          <w:ilvl w:val="1"/>
          <w:numId w:val="81"/>
        </w:numPr>
        <w:ind w:left="1800"/>
        <w:rPr>
          <w:rFonts w:ascii="Arial" w:hAnsi="Arial" w:cs="Arial"/>
        </w:rPr>
      </w:pPr>
      <w:r w:rsidRPr="00100FA2">
        <w:rPr>
          <w:rFonts w:ascii="Arial" w:hAnsi="Arial" w:cs="Arial"/>
        </w:rPr>
        <w:t>The Agency’s representative will review completed Scope of Work items, provide feedback on progress and determine if other measures are required to ensure achievement of items approved and documented.</w:t>
      </w:r>
    </w:p>
    <w:p w14:paraId="7A8B6BBE" w14:textId="77777777" w:rsidR="00877E2A" w:rsidRPr="005B2B1D" w:rsidRDefault="00877E2A">
      <w:pPr>
        <w:jc w:val="left"/>
        <w:rPr>
          <w:rFonts w:ascii="Arial" w:hAnsi="Arial" w:cs="Arial"/>
        </w:rPr>
      </w:pPr>
    </w:p>
    <w:p w14:paraId="51B142A5" w14:textId="77777777" w:rsidR="00877E2A" w:rsidRPr="005B2B1D" w:rsidRDefault="00877E2A">
      <w:pPr>
        <w:jc w:val="left"/>
        <w:rPr>
          <w:rFonts w:ascii="Arial" w:hAnsi="Arial" w:cs="Arial"/>
          <w:b/>
        </w:rPr>
      </w:pPr>
      <w:r w:rsidRPr="005B2B1D">
        <w:rPr>
          <w:rFonts w:ascii="Arial" w:hAnsi="Arial" w:cs="Arial"/>
          <w:b/>
        </w:rPr>
        <w:t>1.3.3.2 Agency Review</w:t>
      </w:r>
      <w:r w:rsidRPr="005B2B1D">
        <w:rPr>
          <w:rFonts w:ascii="Arial" w:hAnsi="Arial" w:cs="Arial"/>
        </w:rPr>
        <w:t xml:space="preserve"> </w:t>
      </w:r>
      <w:r w:rsidRPr="005B2B1D">
        <w:rPr>
          <w:rFonts w:ascii="Arial" w:hAnsi="Arial" w:cs="Arial"/>
          <w:b/>
        </w:rPr>
        <w:t>Clause.</w:t>
      </w:r>
      <w:r w:rsidRPr="005B2B1D">
        <w:rPr>
          <w:rFonts w:ascii="Arial" w:hAnsi="Arial" w:cs="Arial"/>
        </w:rPr>
        <w:t xml:space="preserve">  The Contract Manager</w:t>
      </w:r>
      <w:r w:rsidRPr="005B2B1D">
        <w:rPr>
          <w:rFonts w:ascii="Arial" w:hAnsi="Arial" w:cs="Arial"/>
          <w:b/>
          <w:bCs/>
        </w:rPr>
        <w:t xml:space="preserve"> </w:t>
      </w:r>
      <w:r w:rsidRPr="005B2B1D">
        <w:rPr>
          <w:rFonts w:ascii="Arial" w:hAnsi="Arial" w:cs="Arial"/>
        </w:rPr>
        <w:t xml:space="preserve">or </w:t>
      </w:r>
      <w:proofErr w:type="gramStart"/>
      <w:r w:rsidRPr="005B2B1D">
        <w:rPr>
          <w:rFonts w:ascii="Arial" w:hAnsi="Arial" w:cs="Arial"/>
        </w:rPr>
        <w:t>designee</w:t>
      </w:r>
      <w:proofErr w:type="gramEnd"/>
      <w:r w:rsidRPr="005B2B1D">
        <w:rPr>
          <w:rFonts w:ascii="Arial" w:hAnsi="Arial" w:cs="Arial"/>
        </w:rPr>
        <w:t xml:space="preserve"> will use the results of monitoring activities and other relevant data to </w:t>
      </w:r>
      <w:r w:rsidRPr="005B2B1D">
        <w:rPr>
          <w:rFonts w:ascii="Arial" w:hAnsi="Arial" w:cs="Arial"/>
          <w:bCs/>
        </w:rPr>
        <w:t>assess</w:t>
      </w:r>
      <w:r w:rsidRPr="005B2B1D">
        <w:rPr>
          <w:rFonts w:ascii="Arial" w:hAnsi="Arial" w:cs="Arial"/>
        </w:rPr>
        <w:t xml:space="preserve"> the Contractor’s overall performance and compliance with the Contract.  At a minimum, the Agency will conduct a review annually; however, </w:t>
      </w:r>
      <w:r w:rsidRPr="005B2B1D">
        <w:rPr>
          <w:rFonts w:ascii="Arial" w:hAnsi="Arial" w:cs="Arial"/>
          <w:bCs/>
        </w:rPr>
        <w:t xml:space="preserve">reviews may </w:t>
      </w:r>
      <w:r w:rsidRPr="005B2B1D">
        <w:rPr>
          <w:rFonts w:ascii="Arial" w:hAnsi="Arial" w:cs="Arial"/>
        </w:rPr>
        <w:t xml:space="preserve">occur more frequently at the Agency’s discretion.  As part of the review(s), the Agency may require the </w:t>
      </w:r>
      <w:r w:rsidRPr="005B2B1D">
        <w:rPr>
          <w:rFonts w:ascii="Arial" w:hAnsi="Arial" w:cs="Arial"/>
        </w:rPr>
        <w:lastRenderedPageBreak/>
        <w:t>Contractor to provide additional data</w:t>
      </w:r>
      <w:r w:rsidRPr="005B2B1D">
        <w:rPr>
          <w:rFonts w:ascii="Arial" w:hAnsi="Arial" w:cs="Arial"/>
          <w:bCs/>
        </w:rPr>
        <w:t>,</w:t>
      </w:r>
      <w:r w:rsidRPr="005B2B1D">
        <w:rPr>
          <w:rFonts w:ascii="Arial" w:hAnsi="Arial" w:cs="Arial"/>
          <w:b/>
          <w:bCs/>
        </w:rPr>
        <w:t xml:space="preserve"> </w:t>
      </w:r>
      <w:r w:rsidRPr="005B2B1D">
        <w:rPr>
          <w:rFonts w:ascii="Arial" w:hAnsi="Arial" w:cs="Arial"/>
          <w:bCs/>
        </w:rPr>
        <w:t>may perform on-site reviews,</w:t>
      </w:r>
      <w:r w:rsidRPr="005B2B1D">
        <w:rPr>
          <w:rFonts w:ascii="Arial" w:hAnsi="Arial" w:cs="Arial"/>
        </w:rPr>
        <w:t xml:space="preserve"> and may consider information from other sources.</w:t>
      </w:r>
      <w:r w:rsidRPr="005B2B1D">
        <w:rPr>
          <w:rFonts w:ascii="Arial" w:hAnsi="Arial" w:cs="Arial"/>
          <w:b/>
          <w:bCs/>
        </w:rPr>
        <w:t xml:space="preserve"> </w:t>
      </w:r>
    </w:p>
    <w:p w14:paraId="1856A011" w14:textId="77777777" w:rsidR="00877E2A" w:rsidRPr="005B2B1D" w:rsidRDefault="00877E2A">
      <w:pPr>
        <w:jc w:val="left"/>
        <w:rPr>
          <w:rFonts w:ascii="Arial" w:hAnsi="Arial" w:cs="Arial"/>
          <w:b/>
          <w:bCs/>
        </w:rPr>
      </w:pPr>
    </w:p>
    <w:p w14:paraId="4E4763C6" w14:textId="77777777" w:rsidR="00877E2A" w:rsidRPr="005B2B1D" w:rsidRDefault="00877E2A">
      <w:pPr>
        <w:jc w:val="left"/>
        <w:rPr>
          <w:rFonts w:ascii="Arial" w:hAnsi="Arial" w:cs="Arial"/>
        </w:rPr>
      </w:pPr>
      <w:r w:rsidRPr="005B2B1D">
        <w:rPr>
          <w:rFonts w:ascii="Arial"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23CB743B" w14:textId="77777777" w:rsidR="00877E2A" w:rsidRPr="005B2B1D" w:rsidRDefault="00877E2A">
      <w:pPr>
        <w:jc w:val="left"/>
        <w:rPr>
          <w:rFonts w:ascii="Arial" w:hAnsi="Arial" w:cs="Arial"/>
        </w:rPr>
      </w:pPr>
    </w:p>
    <w:p w14:paraId="4F36B1FB" w14:textId="77777777" w:rsidR="00877E2A" w:rsidRPr="005B2B1D" w:rsidRDefault="00877E2A">
      <w:pPr>
        <w:jc w:val="left"/>
        <w:rPr>
          <w:rFonts w:ascii="Arial" w:hAnsi="Arial" w:cs="Arial"/>
        </w:rPr>
      </w:pPr>
      <w:r w:rsidRPr="005B2B1D">
        <w:rPr>
          <w:rFonts w:ascii="Arial" w:hAnsi="Arial" w:cs="Arial"/>
          <w:b/>
          <w:bCs/>
        </w:rPr>
        <w:t>1.3.3.3 Problem Reporting.</w:t>
      </w:r>
      <w:r w:rsidRPr="005B2B1D">
        <w:rPr>
          <w:rFonts w:ascii="Arial" w:hAnsi="Arial" w:cs="Arial"/>
          <w:b/>
        </w:rPr>
        <w:t xml:space="preserve">  </w:t>
      </w:r>
      <w:r w:rsidRPr="005B2B1D">
        <w:rPr>
          <w:rFonts w:ascii="Arial" w:hAnsi="Arial" w:cs="Arial"/>
        </w:rPr>
        <w:t xml:space="preserve">As stipulated by the Agency, the Contractor and/or Agency shall provide a report listing any problem or concern encountered.  Records of such reports and other related communications issued in writing </w:t>
      </w:r>
      <w:proofErr w:type="gramStart"/>
      <w:r w:rsidRPr="005B2B1D">
        <w:rPr>
          <w:rFonts w:ascii="Arial" w:hAnsi="Arial" w:cs="Arial"/>
        </w:rPr>
        <w:t>during the course of</w:t>
      </w:r>
      <w:proofErr w:type="gramEnd"/>
      <w:r w:rsidRPr="005B2B1D">
        <w:rPr>
          <w:rFonts w:ascii="Arial" w:hAnsi="Arial" w:cs="Arial"/>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056CD05" w14:textId="77777777" w:rsidR="00877E2A" w:rsidRPr="005B2B1D" w:rsidRDefault="00877E2A">
      <w:pPr>
        <w:jc w:val="left"/>
        <w:rPr>
          <w:rFonts w:ascii="Arial" w:hAnsi="Arial" w:cs="Arial"/>
        </w:rPr>
      </w:pPr>
    </w:p>
    <w:p w14:paraId="1D03DC56" w14:textId="77777777" w:rsidR="00877E2A" w:rsidRPr="005B2B1D" w:rsidRDefault="00877E2A">
      <w:pPr>
        <w:jc w:val="left"/>
        <w:rPr>
          <w:rFonts w:ascii="Arial" w:hAnsi="Arial" w:cs="Arial"/>
        </w:rPr>
      </w:pPr>
      <w:r w:rsidRPr="005B2B1D">
        <w:rPr>
          <w:rFonts w:ascii="Arial"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8288677" w14:textId="77777777" w:rsidR="00877E2A" w:rsidRPr="005B2B1D" w:rsidRDefault="00877E2A">
      <w:pPr>
        <w:jc w:val="left"/>
        <w:rPr>
          <w:rFonts w:ascii="Arial" w:hAnsi="Arial" w:cs="Arial"/>
          <w:b/>
          <w:bCs/>
        </w:rPr>
      </w:pPr>
    </w:p>
    <w:p w14:paraId="05BB6670" w14:textId="77777777" w:rsidR="00877E2A" w:rsidRPr="005B2B1D" w:rsidRDefault="00877E2A">
      <w:pPr>
        <w:jc w:val="left"/>
        <w:rPr>
          <w:rFonts w:ascii="Arial" w:hAnsi="Arial" w:cs="Arial"/>
        </w:rPr>
      </w:pPr>
      <w:r w:rsidRPr="005B2B1D">
        <w:rPr>
          <w:rFonts w:ascii="Arial" w:hAnsi="Arial" w:cs="Arial"/>
          <w:b/>
          <w:bCs/>
        </w:rPr>
        <w:t>1.3.3.4 Addressing Deficiencies.</w:t>
      </w:r>
      <w:r w:rsidRPr="005B2B1D">
        <w:rPr>
          <w:rFonts w:ascii="Arial"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01559D0D" w14:textId="77777777" w:rsidR="00877E2A" w:rsidRPr="005B2B1D" w:rsidRDefault="00877E2A">
      <w:pPr>
        <w:jc w:val="left"/>
        <w:rPr>
          <w:rFonts w:ascii="Arial" w:hAnsi="Arial" w:cs="Arial"/>
          <w:b/>
        </w:rPr>
      </w:pPr>
    </w:p>
    <w:p w14:paraId="4C769E57" w14:textId="77777777" w:rsidR="00877E2A" w:rsidRPr="005B2B1D" w:rsidRDefault="00877E2A">
      <w:pPr>
        <w:jc w:val="left"/>
        <w:rPr>
          <w:rFonts w:ascii="Arial" w:hAnsi="Arial" w:cs="Arial"/>
          <w:b/>
        </w:rPr>
      </w:pPr>
      <w:r w:rsidRPr="005B2B1D">
        <w:rPr>
          <w:rFonts w:ascii="Arial" w:hAnsi="Arial" w:cs="Arial"/>
          <w:b/>
        </w:rPr>
        <w:t>1.3.4 Contract Payment Clause.</w:t>
      </w:r>
    </w:p>
    <w:p w14:paraId="7DA5464C" w14:textId="77777777" w:rsidR="00877E2A" w:rsidRPr="005B2B1D" w:rsidRDefault="00877E2A">
      <w:pPr>
        <w:jc w:val="left"/>
        <w:rPr>
          <w:rFonts w:ascii="Arial" w:hAnsi="Arial" w:cs="Arial"/>
        </w:rPr>
      </w:pPr>
      <w:r w:rsidRPr="005B2B1D">
        <w:rPr>
          <w:rFonts w:ascii="Arial" w:hAnsi="Arial" w:cs="Arial"/>
          <w:b/>
          <w:bCs/>
        </w:rPr>
        <w:t xml:space="preserve">1.3.4.1 Pricing.  </w:t>
      </w:r>
      <w:r w:rsidRPr="005B2B1D">
        <w:rPr>
          <w:rFonts w:ascii="Arial" w:hAnsi="Arial" w:cs="Arial"/>
        </w:rPr>
        <w:t xml:space="preserve">In accordance with the payment terms outlined in this section and the Contractor’s completion of the Scope of Work as set forth in this Contract, the Contractor will be compensated as follows:  </w:t>
      </w:r>
    </w:p>
    <w:p w14:paraId="4886BCFB" w14:textId="77777777" w:rsidR="00877E2A" w:rsidRPr="005B2B1D" w:rsidRDefault="00877E2A">
      <w:pPr>
        <w:jc w:val="left"/>
        <w:rPr>
          <w:rFonts w:ascii="Arial" w:hAnsi="Arial" w:cs="Arial"/>
          <w:i/>
        </w:rPr>
      </w:pPr>
      <w:r w:rsidRPr="005B2B1D">
        <w:rPr>
          <w:rFonts w:ascii="Arial" w:hAnsi="Arial" w:cs="Arial"/>
          <w:i/>
        </w:rPr>
        <w:t xml:space="preserve">{To be </w:t>
      </w:r>
      <w:proofErr w:type="gramStart"/>
      <w:r w:rsidRPr="005B2B1D">
        <w:rPr>
          <w:rFonts w:ascii="Arial" w:hAnsi="Arial" w:cs="Arial"/>
          <w:i/>
        </w:rPr>
        <w:t>determined.}</w:t>
      </w:r>
      <w:proofErr w:type="gramEnd"/>
    </w:p>
    <w:p w14:paraId="740CCE42" w14:textId="77777777" w:rsidR="00877E2A" w:rsidRPr="005B2B1D" w:rsidRDefault="00877E2A">
      <w:pPr>
        <w:jc w:val="left"/>
        <w:rPr>
          <w:rFonts w:ascii="Arial" w:hAnsi="Arial" w:cs="Arial"/>
        </w:rPr>
      </w:pPr>
    </w:p>
    <w:p w14:paraId="2A51BB74" w14:textId="77777777" w:rsidR="00877E2A" w:rsidRPr="005B2B1D" w:rsidRDefault="00877E2A">
      <w:pPr>
        <w:jc w:val="left"/>
        <w:rPr>
          <w:rFonts w:ascii="Arial" w:hAnsi="Arial" w:cs="Arial"/>
          <w:b/>
        </w:rPr>
      </w:pPr>
      <w:r w:rsidRPr="005B2B1D">
        <w:rPr>
          <w:rFonts w:ascii="Arial" w:hAnsi="Arial" w:cs="Arial"/>
          <w:b/>
        </w:rPr>
        <w:t>1.3.4.2 Payment Methodology.</w:t>
      </w:r>
    </w:p>
    <w:p w14:paraId="710871EB" w14:textId="65C5DCF9" w:rsidR="002035BC" w:rsidRPr="00D90467" w:rsidRDefault="002035BC" w:rsidP="00D90467">
      <w:pPr>
        <w:rPr>
          <w:rFonts w:ascii="Arial" w:hAnsi="Arial" w:cs="Arial"/>
          <w:bCs/>
        </w:rPr>
      </w:pPr>
      <w:r w:rsidRPr="00D90467">
        <w:rPr>
          <w:rFonts w:ascii="Arial" w:hAnsi="Arial" w:cs="Arial"/>
          <w:bCs/>
        </w:rPr>
        <w:t xml:space="preserve">The Contractor will be paid a </w:t>
      </w:r>
      <w:r w:rsidR="00D64D25" w:rsidRPr="00D90467">
        <w:rPr>
          <w:rFonts w:ascii="Arial" w:hAnsi="Arial" w:cs="Arial"/>
          <w:bCs/>
        </w:rPr>
        <w:t xml:space="preserve">variable </w:t>
      </w:r>
      <w:r w:rsidRPr="00D90467">
        <w:rPr>
          <w:rFonts w:ascii="Arial" w:hAnsi="Arial" w:cs="Arial"/>
          <w:bCs/>
        </w:rPr>
        <w:t>monthly amount</w:t>
      </w:r>
      <w:r w:rsidR="00D64D25" w:rsidRPr="00D90467">
        <w:rPr>
          <w:rFonts w:ascii="Arial" w:hAnsi="Arial" w:cs="Arial"/>
          <w:bCs/>
        </w:rPr>
        <w:t xml:space="preserve"> </w:t>
      </w:r>
      <w:r w:rsidR="0000468F">
        <w:rPr>
          <w:rFonts w:ascii="Arial" w:hAnsi="Arial" w:cs="Arial"/>
          <w:bCs/>
        </w:rPr>
        <w:t>for services rendered</w:t>
      </w:r>
      <w:r w:rsidR="00DA5DFA">
        <w:rPr>
          <w:rFonts w:ascii="Arial" w:hAnsi="Arial" w:cs="Arial"/>
          <w:bCs/>
        </w:rPr>
        <w:t xml:space="preserve"> </w:t>
      </w:r>
      <w:r w:rsidR="00D64D25" w:rsidRPr="00D90467">
        <w:rPr>
          <w:rFonts w:ascii="Arial" w:hAnsi="Arial" w:cs="Arial"/>
          <w:bCs/>
        </w:rPr>
        <w:t>based on volume of assessments completed</w:t>
      </w:r>
      <w:r w:rsidR="00DA5DFA">
        <w:rPr>
          <w:rFonts w:ascii="Arial" w:hAnsi="Arial" w:cs="Arial"/>
          <w:bCs/>
        </w:rPr>
        <w:t xml:space="preserve"> during that month</w:t>
      </w:r>
      <w:r w:rsidRPr="00D90467">
        <w:rPr>
          <w:rFonts w:ascii="Arial" w:hAnsi="Arial" w:cs="Arial"/>
          <w:bCs/>
        </w:rPr>
        <w:t xml:space="preserve">, in accordance with the pricing set forth in </w:t>
      </w:r>
      <w:r w:rsidR="00D64D25" w:rsidRPr="00D90467">
        <w:rPr>
          <w:rFonts w:ascii="Arial" w:hAnsi="Arial" w:cs="Arial"/>
          <w:bCs/>
        </w:rPr>
        <w:t>Special Contract Attachment 4.1</w:t>
      </w:r>
      <w:r w:rsidRPr="00D90467">
        <w:rPr>
          <w:rFonts w:ascii="Arial" w:hAnsi="Arial" w:cs="Arial"/>
          <w:bCs/>
        </w:rPr>
        <w:t xml:space="preserve"> (i.e., the Cost Proposal).</w:t>
      </w:r>
    </w:p>
    <w:p w14:paraId="6C073523" w14:textId="77777777" w:rsidR="002035BC" w:rsidRPr="005B2B1D" w:rsidRDefault="002035BC" w:rsidP="002035BC">
      <w:pPr>
        <w:pStyle w:val="ListParagraph"/>
        <w:ind w:left="720"/>
        <w:rPr>
          <w:rFonts w:ascii="Arial" w:hAnsi="Arial" w:cs="Arial"/>
          <w:bCs/>
        </w:rPr>
      </w:pPr>
    </w:p>
    <w:p w14:paraId="6B8E67CA" w14:textId="198CEC1C" w:rsidR="002035BC" w:rsidRDefault="002035BC" w:rsidP="00B8198F">
      <w:pPr>
        <w:pStyle w:val="ListParagraph"/>
        <w:numPr>
          <w:ilvl w:val="0"/>
          <w:numId w:val="66"/>
        </w:numPr>
        <w:rPr>
          <w:rFonts w:ascii="Arial" w:hAnsi="Arial" w:cs="Arial"/>
          <w:bCs/>
        </w:rPr>
      </w:pPr>
      <w:r w:rsidRPr="005B2B1D">
        <w:rPr>
          <w:rFonts w:ascii="Arial" w:hAnsi="Arial" w:cs="Arial"/>
          <w:bCs/>
        </w:rPr>
        <w:t xml:space="preserve">Withhold of First Payment. The Agency will withhold the first monthly payment until such time as the final work plans and SOPs are accepted </w:t>
      </w:r>
      <w:r w:rsidR="00792CE2">
        <w:rPr>
          <w:rFonts w:ascii="Arial" w:hAnsi="Arial" w:cs="Arial"/>
          <w:bCs/>
        </w:rPr>
        <w:t xml:space="preserve">and approved </w:t>
      </w:r>
      <w:r w:rsidRPr="005B2B1D">
        <w:rPr>
          <w:rFonts w:ascii="Arial" w:hAnsi="Arial" w:cs="Arial"/>
          <w:bCs/>
        </w:rPr>
        <w:t>by the Agency.</w:t>
      </w:r>
    </w:p>
    <w:p w14:paraId="513095C3" w14:textId="77777777" w:rsidR="002035BC" w:rsidRPr="005B2B1D" w:rsidRDefault="002035BC" w:rsidP="002035BC">
      <w:pPr>
        <w:pStyle w:val="ListParagraph"/>
        <w:ind w:left="720"/>
        <w:rPr>
          <w:rFonts w:ascii="Arial" w:hAnsi="Arial" w:cs="Arial"/>
          <w:bCs/>
        </w:rPr>
      </w:pPr>
    </w:p>
    <w:p w14:paraId="4FEE2A89" w14:textId="49E598EC" w:rsidR="002035BC" w:rsidRPr="005B2B1D" w:rsidRDefault="002035BC" w:rsidP="00B8198F">
      <w:pPr>
        <w:pStyle w:val="ListParagraph"/>
        <w:numPr>
          <w:ilvl w:val="0"/>
          <w:numId w:val="66"/>
        </w:numPr>
        <w:rPr>
          <w:rFonts w:ascii="Arial" w:hAnsi="Arial" w:cs="Arial"/>
          <w:bCs/>
        </w:rPr>
      </w:pPr>
      <w:r w:rsidRPr="005B2B1D">
        <w:rPr>
          <w:rFonts w:ascii="Arial" w:hAnsi="Arial" w:cs="Arial"/>
          <w:bCs/>
        </w:rPr>
        <w:t xml:space="preserve">Deliverables and Performance Measure Withholding Payment. The Contractor may invoice </w:t>
      </w:r>
      <w:r w:rsidR="00004E48" w:rsidRPr="005B2B1D">
        <w:rPr>
          <w:rFonts w:ascii="Arial" w:hAnsi="Arial" w:cs="Arial"/>
          <w:bCs/>
        </w:rPr>
        <w:t>9</w:t>
      </w:r>
      <w:r w:rsidR="00004E48">
        <w:rPr>
          <w:rFonts w:ascii="Arial" w:hAnsi="Arial" w:cs="Arial"/>
          <w:bCs/>
        </w:rPr>
        <w:t>2</w:t>
      </w:r>
      <w:r w:rsidRPr="005B2B1D">
        <w:rPr>
          <w:rFonts w:ascii="Arial" w:hAnsi="Arial" w:cs="Arial"/>
          <w:bCs/>
        </w:rPr>
        <w:t xml:space="preserve">% of the </w:t>
      </w:r>
      <w:r w:rsidR="00FB0843">
        <w:rPr>
          <w:rFonts w:ascii="Arial" w:hAnsi="Arial" w:cs="Arial"/>
          <w:bCs/>
        </w:rPr>
        <w:t>variable</w:t>
      </w:r>
      <w:r w:rsidR="00FB0843" w:rsidRPr="005B2B1D">
        <w:rPr>
          <w:rFonts w:ascii="Arial" w:hAnsi="Arial" w:cs="Arial"/>
          <w:bCs/>
        </w:rPr>
        <w:t xml:space="preserve"> </w:t>
      </w:r>
      <w:r w:rsidRPr="005B2B1D">
        <w:rPr>
          <w:rFonts w:ascii="Arial" w:hAnsi="Arial" w:cs="Arial"/>
          <w:bCs/>
        </w:rPr>
        <w:t xml:space="preserve">amount each month. The Agency will withhold </w:t>
      </w:r>
      <w:r w:rsidR="00004E48">
        <w:rPr>
          <w:rFonts w:ascii="Arial" w:hAnsi="Arial" w:cs="Arial"/>
          <w:bCs/>
        </w:rPr>
        <w:t>8</w:t>
      </w:r>
      <w:r w:rsidRPr="005B2B1D">
        <w:rPr>
          <w:rFonts w:ascii="Arial" w:hAnsi="Arial" w:cs="Arial"/>
          <w:bCs/>
        </w:rPr>
        <w:t>% of the monthly amount to assure the Contractor meets required Deliverables and Performance Measures.</w:t>
      </w:r>
    </w:p>
    <w:p w14:paraId="7EE2BBA8" w14:textId="77777777" w:rsidR="002035BC" w:rsidRPr="005B2B1D" w:rsidRDefault="002035BC" w:rsidP="002035BC">
      <w:pPr>
        <w:pStyle w:val="ListParagraph"/>
        <w:ind w:left="720"/>
        <w:rPr>
          <w:rFonts w:ascii="Arial" w:hAnsi="Arial" w:cs="Arial"/>
          <w:bCs/>
        </w:rPr>
      </w:pPr>
    </w:p>
    <w:p w14:paraId="5B461FD4" w14:textId="77777777" w:rsidR="002035BC" w:rsidRPr="005B2B1D" w:rsidRDefault="002035BC" w:rsidP="002035BC">
      <w:pPr>
        <w:pStyle w:val="ListParagraph"/>
        <w:ind w:left="720"/>
        <w:rPr>
          <w:rFonts w:ascii="Arial" w:hAnsi="Arial" w:cs="Arial"/>
          <w:bCs/>
        </w:rPr>
      </w:pPr>
      <w:proofErr w:type="gramStart"/>
      <w:r w:rsidRPr="005B2B1D">
        <w:rPr>
          <w:rFonts w:ascii="Arial" w:hAnsi="Arial" w:cs="Arial"/>
          <w:bCs/>
        </w:rPr>
        <w:t>In order to</w:t>
      </w:r>
      <w:proofErr w:type="gramEnd"/>
      <w:r w:rsidRPr="005B2B1D">
        <w:rPr>
          <w:rFonts w:ascii="Arial" w:hAnsi="Arial" w:cs="Arial"/>
          <w:bCs/>
        </w:rPr>
        <w:t xml:space="preserve"> claim the withhold amount, the Contractor must show in the monthly performance report that each performance measure has been met. Determination of whether performance measures have been met is strictly and solely at the discretion of the Agency.</w:t>
      </w:r>
    </w:p>
    <w:p w14:paraId="2C3FF556" w14:textId="77777777" w:rsidR="002035BC" w:rsidRPr="005B2B1D" w:rsidRDefault="002035BC" w:rsidP="002035BC">
      <w:pPr>
        <w:pStyle w:val="ListParagraph"/>
        <w:ind w:left="900"/>
        <w:rPr>
          <w:rFonts w:ascii="Arial" w:hAnsi="Arial" w:cs="Arial"/>
          <w:bCs/>
        </w:rPr>
      </w:pPr>
    </w:p>
    <w:p w14:paraId="60E23198" w14:textId="6A0A14FB" w:rsidR="002035BC" w:rsidRDefault="002035BC" w:rsidP="00B8198F">
      <w:pPr>
        <w:pStyle w:val="ListParagraph"/>
        <w:numPr>
          <w:ilvl w:val="0"/>
          <w:numId w:val="66"/>
        </w:numPr>
        <w:rPr>
          <w:rFonts w:ascii="Arial" w:hAnsi="Arial" w:cs="Arial"/>
          <w:bCs/>
        </w:rPr>
      </w:pPr>
      <w:r w:rsidRPr="005B2B1D">
        <w:rPr>
          <w:rFonts w:ascii="Arial" w:hAnsi="Arial" w:cs="Arial"/>
          <w:bCs/>
        </w:rPr>
        <w:t>Withholding of Final Payment.  The Agency may withhold the last full monthly payment due at the end of the Contract until such time as the Contractor has fully completed all Turnover activities and completely closed out the Contract.</w:t>
      </w:r>
    </w:p>
    <w:p w14:paraId="2F26EBEC" w14:textId="77777777" w:rsidR="00AA064E" w:rsidRDefault="00AA064E" w:rsidP="00CE33B5">
      <w:pPr>
        <w:pStyle w:val="ListParagraph"/>
        <w:ind w:left="720"/>
        <w:rPr>
          <w:rFonts w:ascii="Arial" w:hAnsi="Arial" w:cs="Arial"/>
          <w:bCs/>
        </w:rPr>
      </w:pPr>
    </w:p>
    <w:p w14:paraId="0D87CDE8" w14:textId="76290816" w:rsidR="00AA064E" w:rsidRPr="005B2B1D" w:rsidRDefault="00AA064E" w:rsidP="00B8198F">
      <w:pPr>
        <w:pStyle w:val="ListParagraph"/>
        <w:numPr>
          <w:ilvl w:val="0"/>
          <w:numId w:val="66"/>
        </w:numPr>
        <w:rPr>
          <w:rFonts w:ascii="Arial" w:hAnsi="Arial" w:cs="Arial"/>
        </w:rPr>
      </w:pPr>
      <w:r w:rsidRPr="005B2B1D">
        <w:rPr>
          <w:rFonts w:ascii="Arial" w:hAnsi="Arial" w:cs="Arial"/>
        </w:rPr>
        <w:t xml:space="preserve">The Agency reserves the right to withhold </w:t>
      </w:r>
      <w:r w:rsidR="00252474">
        <w:rPr>
          <w:rFonts w:ascii="Arial" w:hAnsi="Arial" w:cs="Arial"/>
        </w:rPr>
        <w:t xml:space="preserve">an additional </w:t>
      </w:r>
      <w:r w:rsidRPr="005B2B1D">
        <w:rPr>
          <w:rFonts w:ascii="Arial" w:hAnsi="Arial" w:cs="Arial"/>
        </w:rPr>
        <w:t xml:space="preserve">five percent of the monthly payment due Contractor if Contractor fails to comply with this subsection. </w:t>
      </w:r>
      <w:proofErr w:type="gramStart"/>
      <w:r w:rsidRPr="005B2B1D">
        <w:rPr>
          <w:rFonts w:ascii="Arial" w:hAnsi="Arial" w:cs="Arial"/>
        </w:rPr>
        <w:t>In the event that</w:t>
      </w:r>
      <w:proofErr w:type="gramEnd"/>
      <w:r w:rsidRPr="005B2B1D">
        <w:rPr>
          <w:rFonts w:ascii="Arial" w:hAnsi="Arial" w:cs="Arial"/>
        </w:rPr>
        <w:t xml:space="preserve"> the Contractor fails </w:t>
      </w:r>
      <w:r w:rsidRPr="005B2B1D">
        <w:rPr>
          <w:rFonts w:ascii="Arial" w:hAnsi="Arial" w:cs="Arial"/>
        </w:rPr>
        <w:lastRenderedPageBreak/>
        <w:t xml:space="preserve">to fill a key personnel position and the position remains vacant for a period of </w:t>
      </w:r>
      <w:r w:rsidR="00A73644">
        <w:rPr>
          <w:rFonts w:ascii="Arial" w:hAnsi="Arial" w:cs="Arial"/>
        </w:rPr>
        <w:t>45</w:t>
      </w:r>
      <w:r w:rsidRPr="005B2B1D">
        <w:rPr>
          <w:rFonts w:ascii="Arial" w:hAnsi="Arial" w:cs="Arial"/>
        </w:rPr>
        <w:t xml:space="preserve"> days or more, the Agency reserves the right to permanently retain the withhold. </w:t>
      </w:r>
    </w:p>
    <w:p w14:paraId="58EB4500" w14:textId="77777777" w:rsidR="00AA064E" w:rsidRPr="00100FA2" w:rsidRDefault="00AA064E" w:rsidP="00CE33B5">
      <w:pPr>
        <w:pStyle w:val="ListParagraph"/>
        <w:ind w:left="720"/>
        <w:rPr>
          <w:rFonts w:ascii="Arial" w:hAnsi="Arial" w:cs="Arial"/>
          <w:bCs/>
        </w:rPr>
      </w:pPr>
    </w:p>
    <w:p w14:paraId="1C912630" w14:textId="72CDE9ED" w:rsidR="00877E2A" w:rsidRPr="005B2B1D" w:rsidRDefault="00877E2A">
      <w:pPr>
        <w:rPr>
          <w:rFonts w:ascii="Arial" w:hAnsi="Arial" w:cs="Arial"/>
          <w:i/>
        </w:rPr>
      </w:pPr>
    </w:p>
    <w:p w14:paraId="0772B923" w14:textId="77777777" w:rsidR="00877E2A" w:rsidRPr="005B2B1D" w:rsidRDefault="00877E2A">
      <w:pPr>
        <w:rPr>
          <w:rFonts w:ascii="Arial" w:hAnsi="Arial" w:cs="Arial"/>
          <w:i/>
        </w:rPr>
      </w:pPr>
    </w:p>
    <w:p w14:paraId="573521F2" w14:textId="77777777" w:rsidR="00877E2A" w:rsidRPr="005B2B1D" w:rsidRDefault="00877E2A">
      <w:pPr>
        <w:keepNext/>
        <w:jc w:val="left"/>
        <w:outlineLvl w:val="7"/>
        <w:rPr>
          <w:rFonts w:ascii="Arial" w:hAnsi="Arial" w:cs="Arial"/>
          <w:bCs/>
        </w:rPr>
      </w:pPr>
      <w:r w:rsidRPr="005B2B1D">
        <w:rPr>
          <w:rFonts w:ascii="Arial" w:hAnsi="Arial" w:cs="Arial"/>
          <w:b/>
          <w:bCs/>
        </w:rPr>
        <w:t xml:space="preserve">1.3.4.3 Timeframes for Regular Submission of Initial and Adjusted Invoices.  </w:t>
      </w:r>
      <w:r w:rsidRPr="005B2B1D">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C641D87" w14:textId="77777777" w:rsidR="00877E2A" w:rsidRPr="005B2B1D" w:rsidRDefault="00877E2A">
      <w:pPr>
        <w:keepNext/>
        <w:jc w:val="left"/>
        <w:outlineLvl w:val="7"/>
        <w:rPr>
          <w:rFonts w:ascii="Arial" w:hAnsi="Arial" w:cs="Arial"/>
          <w:bCs/>
        </w:rPr>
      </w:pPr>
    </w:p>
    <w:p w14:paraId="17CD8B01" w14:textId="32B33719" w:rsidR="00877E2A" w:rsidRPr="005B2B1D" w:rsidRDefault="00877E2A">
      <w:pPr>
        <w:keepNext/>
        <w:jc w:val="left"/>
        <w:outlineLvl w:val="7"/>
        <w:rPr>
          <w:rFonts w:ascii="Arial" w:hAnsi="Arial" w:cs="Arial"/>
          <w:bCs/>
        </w:rPr>
      </w:pPr>
      <w:r w:rsidRPr="005B2B1D">
        <w:rPr>
          <w:rFonts w:ascii="Arial" w:hAnsi="Arial" w:cs="Arial"/>
          <w:b/>
          <w:bCs/>
        </w:rPr>
        <w:t xml:space="preserve">1.3.4.4 Submission of Invoices at the End of State Fiscal Year.  </w:t>
      </w:r>
      <w:r w:rsidRPr="005B2B1D">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5B2B1D">
        <w:rPr>
          <w:rFonts w:ascii="Arial" w:hAnsi="Arial" w:cs="Arial"/>
          <w:bCs/>
          <w:vertAlign w:val="superscript"/>
        </w:rPr>
        <w:t>st</w:t>
      </w:r>
      <w:r w:rsidRPr="005B2B1D">
        <w:rPr>
          <w:rFonts w:ascii="Arial" w:hAnsi="Arial" w:cs="Arial"/>
          <w:bCs/>
        </w:rPr>
        <w:t xml:space="preserve"> for all services performed in the preceding state fiscal year (the </w:t>
      </w:r>
      <w:r w:rsidR="001E309D">
        <w:rPr>
          <w:rFonts w:ascii="Arial" w:hAnsi="Arial" w:cs="Arial"/>
          <w:bCs/>
        </w:rPr>
        <w:t>s</w:t>
      </w:r>
      <w:r w:rsidRPr="005B2B1D">
        <w:rPr>
          <w:rFonts w:ascii="Arial" w:hAnsi="Arial" w:cs="Arial"/>
          <w:bCs/>
        </w:rPr>
        <w:t xml:space="preserve">tate fiscal year ends June 30).  </w:t>
      </w:r>
    </w:p>
    <w:p w14:paraId="435A595D" w14:textId="77777777" w:rsidR="00877E2A" w:rsidRPr="005B2B1D" w:rsidRDefault="00877E2A">
      <w:pPr>
        <w:keepNext/>
        <w:jc w:val="left"/>
        <w:outlineLvl w:val="7"/>
        <w:rPr>
          <w:rFonts w:ascii="Arial" w:hAnsi="Arial" w:cs="Arial"/>
          <w:bCs/>
        </w:rPr>
      </w:pPr>
    </w:p>
    <w:p w14:paraId="1C554C55" w14:textId="4DC76AFC" w:rsidR="003E6A2B" w:rsidRPr="003E6A2B" w:rsidRDefault="00877E2A" w:rsidP="003E6A2B">
      <w:pPr>
        <w:pStyle w:val="ListParagraph"/>
        <w:rPr>
          <w:rFonts w:ascii="Arial" w:hAnsi="Arial" w:cs="Arial"/>
        </w:rPr>
      </w:pPr>
      <w:r w:rsidRPr="005B2B1D">
        <w:rPr>
          <w:rFonts w:ascii="Arial" w:hAnsi="Arial" w:cs="Arial"/>
          <w:b/>
          <w:bCs/>
        </w:rPr>
        <w:t xml:space="preserve">1.3.4.5 Payment of Invoices.  </w:t>
      </w:r>
      <w:r w:rsidR="003E6A2B" w:rsidRPr="003E6A2B">
        <w:rPr>
          <w:rFonts w:ascii="Arial" w:hAnsi="Arial" w:cs="Arial"/>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w:t>
      </w:r>
      <w:r w:rsidR="003E6A2B">
        <w:rPr>
          <w:rFonts w:ascii="Arial" w:hAnsi="Arial" w:cs="Arial"/>
        </w:rPr>
        <w:t xml:space="preserve"> </w:t>
      </w:r>
      <w:r w:rsidR="003E6A2B" w:rsidRPr="003E6A2B">
        <w:rPr>
          <w:rFonts w:ascii="Arial" w:hAnsi="Arial" w:cs="Arial"/>
        </w:rPr>
        <w:t>claim to the Iowa State Appeal Board for a final decision regarding reimbursement of the claim.</w:t>
      </w:r>
    </w:p>
    <w:p w14:paraId="257FF712" w14:textId="77777777" w:rsidR="003E6A2B" w:rsidRPr="003E6A2B" w:rsidRDefault="003E6A2B" w:rsidP="003E6A2B">
      <w:pPr>
        <w:pStyle w:val="ListParagraph"/>
        <w:rPr>
          <w:rFonts w:ascii="Arial" w:hAnsi="Arial" w:cs="Arial"/>
        </w:rPr>
      </w:pPr>
    </w:p>
    <w:p w14:paraId="20A42139" w14:textId="39362AAE" w:rsidR="00213A43" w:rsidRPr="005B2B1D" w:rsidRDefault="003E6A2B" w:rsidP="003E6A2B">
      <w:pPr>
        <w:pStyle w:val="ListParagraph"/>
        <w:rPr>
          <w:rFonts w:ascii="Arial" w:hAnsi="Arial" w:cs="Arial"/>
        </w:rPr>
      </w:pPr>
      <w:r w:rsidRPr="003E6A2B">
        <w:rPr>
          <w:rFonts w:ascii="Arial" w:hAnsi="Arial" w:cs="Arial"/>
        </w:rPr>
        <w:t>The Agency shall pay all approved Invoices in arrears and in conformance with Iowa Code 8A.514. The Agency may pay in less than sixty (60) days, but an election to pay in less than sixty (60) days shall not act as an implied waiver of Iowa law.</w:t>
      </w:r>
    </w:p>
    <w:p w14:paraId="052BEC66" w14:textId="77777777" w:rsidR="00877E2A" w:rsidRPr="005B2B1D" w:rsidRDefault="00877E2A">
      <w:pPr>
        <w:jc w:val="left"/>
        <w:rPr>
          <w:rFonts w:ascii="Arial" w:hAnsi="Arial" w:cs="Arial"/>
          <w:noProof/>
        </w:rPr>
      </w:pPr>
    </w:p>
    <w:p w14:paraId="0118A654" w14:textId="77777777" w:rsidR="00877E2A" w:rsidRPr="005B2B1D" w:rsidRDefault="00877E2A">
      <w:pPr>
        <w:jc w:val="left"/>
        <w:rPr>
          <w:rFonts w:ascii="Arial" w:hAnsi="Arial" w:cs="Arial"/>
        </w:rPr>
      </w:pPr>
      <w:r w:rsidRPr="005B2B1D">
        <w:rPr>
          <w:rFonts w:ascii="Arial" w:hAnsi="Arial" w:cs="Arial"/>
          <w:b/>
        </w:rPr>
        <w:t>1.3.4.6 Reimbursable Expenses.</w:t>
      </w:r>
      <w:r w:rsidRPr="005B2B1D">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29B18A82" w14:textId="77777777" w:rsidR="00877E2A" w:rsidRPr="005B2B1D" w:rsidRDefault="00877E2A">
      <w:pPr>
        <w:jc w:val="left"/>
        <w:rPr>
          <w:rFonts w:ascii="Arial" w:hAnsi="Arial" w:cs="Arial"/>
          <w:b/>
        </w:rPr>
      </w:pPr>
    </w:p>
    <w:p w14:paraId="1B1B543A" w14:textId="77777777" w:rsidR="00877E2A" w:rsidRPr="005B2B1D" w:rsidRDefault="00877E2A">
      <w:pPr>
        <w:jc w:val="left"/>
        <w:rPr>
          <w:rFonts w:ascii="Arial" w:hAnsi="Arial" w:cs="Arial"/>
          <w:b/>
        </w:rPr>
      </w:pPr>
    </w:p>
    <w:p w14:paraId="43CE7B36" w14:textId="77777777" w:rsidR="00877E2A" w:rsidRPr="005B2B1D" w:rsidRDefault="00877E2A">
      <w:pPr>
        <w:jc w:val="left"/>
        <w:rPr>
          <w:rFonts w:ascii="Arial" w:hAnsi="Arial" w:cs="Arial"/>
          <w:b/>
          <w:i/>
        </w:rPr>
      </w:pPr>
      <w:r w:rsidRPr="005B2B1D">
        <w:rPr>
          <w:rFonts w:ascii="Arial" w:hAnsi="Arial" w:cs="Arial"/>
          <w:b/>
          <w:i/>
        </w:rPr>
        <w:t xml:space="preserve">1.4 Insurance Coverage.  </w:t>
      </w:r>
    </w:p>
    <w:p w14:paraId="6359A6DD" w14:textId="77777777" w:rsidR="00877E2A" w:rsidRPr="005B2B1D" w:rsidRDefault="00877E2A">
      <w:pPr>
        <w:jc w:val="left"/>
        <w:rPr>
          <w:rFonts w:ascii="Arial" w:hAnsi="Arial" w:cs="Arial"/>
          <w:bCs/>
        </w:rPr>
      </w:pPr>
      <w:r w:rsidRPr="005B2B1D">
        <w:rPr>
          <w:rFonts w:ascii="Arial" w:hAnsi="Arial" w:cs="Arial"/>
          <w:bCs/>
        </w:rPr>
        <w:t xml:space="preserve">The Contractor and any subcontractor shall obtain the following types of insurance for at least the minimum amounts listed below: </w:t>
      </w:r>
    </w:p>
    <w:p w14:paraId="01635617" w14:textId="77777777" w:rsidR="00877E2A" w:rsidRPr="005B2B1D" w:rsidRDefault="00877E2A">
      <w:pPr>
        <w:jc w:val="left"/>
        <w:rPr>
          <w:rFonts w:ascii="Arial"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877E2A" w:rsidRPr="005B2B1D" w14:paraId="0D226CA3" w14:textId="77777777">
        <w:tc>
          <w:tcPr>
            <w:tcW w:w="5303" w:type="dxa"/>
          </w:tcPr>
          <w:p w14:paraId="5AEA4FC0" w14:textId="77777777" w:rsidR="00877E2A" w:rsidRPr="005B2B1D" w:rsidRDefault="00877E2A">
            <w:pPr>
              <w:keepNext/>
              <w:jc w:val="left"/>
              <w:rPr>
                <w:rFonts w:ascii="Arial" w:hAnsi="Arial" w:cs="Arial"/>
                <w:b/>
                <w:bCs/>
              </w:rPr>
            </w:pPr>
            <w:r w:rsidRPr="005B2B1D">
              <w:rPr>
                <w:rFonts w:ascii="Arial" w:hAnsi="Arial" w:cs="Arial"/>
                <w:b/>
                <w:bCs/>
              </w:rPr>
              <w:t>Type of Insurance</w:t>
            </w:r>
          </w:p>
        </w:tc>
        <w:tc>
          <w:tcPr>
            <w:tcW w:w="2451" w:type="dxa"/>
          </w:tcPr>
          <w:p w14:paraId="6A0256B6" w14:textId="77777777" w:rsidR="00877E2A" w:rsidRPr="005B2B1D" w:rsidRDefault="00877E2A">
            <w:pPr>
              <w:jc w:val="left"/>
              <w:rPr>
                <w:rFonts w:ascii="Arial" w:hAnsi="Arial" w:cs="Arial"/>
                <w:b/>
              </w:rPr>
            </w:pPr>
            <w:r w:rsidRPr="005B2B1D">
              <w:rPr>
                <w:rFonts w:ascii="Arial" w:hAnsi="Arial" w:cs="Arial"/>
                <w:b/>
              </w:rPr>
              <w:t>Limit</w:t>
            </w:r>
          </w:p>
        </w:tc>
        <w:tc>
          <w:tcPr>
            <w:tcW w:w="2164" w:type="dxa"/>
          </w:tcPr>
          <w:p w14:paraId="76C560E0" w14:textId="77777777" w:rsidR="00877E2A" w:rsidRPr="005B2B1D" w:rsidRDefault="00877E2A">
            <w:pPr>
              <w:jc w:val="left"/>
              <w:rPr>
                <w:rFonts w:ascii="Arial" w:hAnsi="Arial" w:cs="Arial"/>
                <w:b/>
              </w:rPr>
            </w:pPr>
            <w:r w:rsidRPr="005B2B1D">
              <w:rPr>
                <w:rFonts w:ascii="Arial" w:hAnsi="Arial" w:cs="Arial"/>
                <w:b/>
              </w:rPr>
              <w:t>Amount</w:t>
            </w:r>
          </w:p>
        </w:tc>
      </w:tr>
      <w:tr w:rsidR="00877E2A" w:rsidRPr="005B2B1D" w14:paraId="79C6B1AE" w14:textId="77777777">
        <w:tc>
          <w:tcPr>
            <w:tcW w:w="5303" w:type="dxa"/>
          </w:tcPr>
          <w:p w14:paraId="7CAE550B" w14:textId="77777777" w:rsidR="00877E2A" w:rsidRPr="005B2B1D" w:rsidRDefault="00877E2A">
            <w:pPr>
              <w:keepNext/>
              <w:jc w:val="left"/>
              <w:rPr>
                <w:rFonts w:ascii="Arial" w:hAnsi="Arial" w:cs="Arial"/>
              </w:rPr>
            </w:pPr>
            <w:r w:rsidRPr="005B2B1D">
              <w:rPr>
                <w:rFonts w:ascii="Arial" w:hAnsi="Arial" w:cs="Arial"/>
              </w:rPr>
              <w:t>General Liability (including contractual liability) written on occurrence basis</w:t>
            </w:r>
          </w:p>
        </w:tc>
        <w:tc>
          <w:tcPr>
            <w:tcW w:w="2451" w:type="dxa"/>
          </w:tcPr>
          <w:p w14:paraId="4701912A" w14:textId="77777777" w:rsidR="00877E2A" w:rsidRPr="005B2B1D" w:rsidRDefault="00877E2A">
            <w:pPr>
              <w:jc w:val="left"/>
              <w:rPr>
                <w:rFonts w:ascii="Arial" w:hAnsi="Arial" w:cs="Arial"/>
              </w:rPr>
            </w:pPr>
            <w:r w:rsidRPr="005B2B1D">
              <w:rPr>
                <w:rFonts w:ascii="Arial" w:hAnsi="Arial" w:cs="Arial"/>
              </w:rPr>
              <w:t>General Aggregate</w:t>
            </w:r>
          </w:p>
          <w:p w14:paraId="222AD000" w14:textId="77777777" w:rsidR="00877E2A" w:rsidRPr="005B2B1D" w:rsidRDefault="00877E2A">
            <w:pPr>
              <w:jc w:val="left"/>
              <w:rPr>
                <w:rFonts w:ascii="Arial" w:hAnsi="Arial" w:cs="Arial"/>
              </w:rPr>
            </w:pPr>
          </w:p>
          <w:p w14:paraId="5F7A5E60" w14:textId="77777777" w:rsidR="00877E2A" w:rsidRPr="005B2B1D" w:rsidRDefault="00877E2A">
            <w:pPr>
              <w:jc w:val="left"/>
              <w:rPr>
                <w:rFonts w:ascii="Arial" w:hAnsi="Arial" w:cs="Arial"/>
              </w:rPr>
            </w:pPr>
            <w:r w:rsidRPr="005B2B1D">
              <w:rPr>
                <w:rFonts w:ascii="Arial" w:hAnsi="Arial" w:cs="Arial"/>
              </w:rPr>
              <w:t>Product/Completed</w:t>
            </w:r>
          </w:p>
          <w:p w14:paraId="74836290" w14:textId="77777777" w:rsidR="00877E2A" w:rsidRPr="005B2B1D" w:rsidRDefault="00877E2A">
            <w:pPr>
              <w:jc w:val="left"/>
              <w:rPr>
                <w:rFonts w:ascii="Arial" w:hAnsi="Arial" w:cs="Arial"/>
              </w:rPr>
            </w:pPr>
            <w:r w:rsidRPr="005B2B1D">
              <w:rPr>
                <w:rFonts w:ascii="Arial" w:hAnsi="Arial" w:cs="Arial"/>
              </w:rPr>
              <w:t>Operations Aggregate</w:t>
            </w:r>
          </w:p>
          <w:p w14:paraId="6F691869" w14:textId="77777777" w:rsidR="00877E2A" w:rsidRPr="005B2B1D" w:rsidRDefault="00877E2A">
            <w:pPr>
              <w:jc w:val="left"/>
              <w:rPr>
                <w:rFonts w:ascii="Arial" w:hAnsi="Arial" w:cs="Arial"/>
              </w:rPr>
            </w:pPr>
          </w:p>
          <w:p w14:paraId="2DDA55C7" w14:textId="77777777" w:rsidR="00877E2A" w:rsidRPr="005B2B1D" w:rsidRDefault="00877E2A">
            <w:pPr>
              <w:jc w:val="left"/>
              <w:rPr>
                <w:rFonts w:ascii="Arial" w:hAnsi="Arial" w:cs="Arial"/>
              </w:rPr>
            </w:pPr>
            <w:r w:rsidRPr="005B2B1D">
              <w:rPr>
                <w:rFonts w:ascii="Arial" w:hAnsi="Arial" w:cs="Arial"/>
              </w:rPr>
              <w:t>Personal Injury</w:t>
            </w:r>
          </w:p>
          <w:p w14:paraId="2C1980D8" w14:textId="77777777" w:rsidR="00877E2A" w:rsidRPr="005B2B1D" w:rsidRDefault="00877E2A">
            <w:pPr>
              <w:jc w:val="left"/>
              <w:rPr>
                <w:rFonts w:ascii="Arial" w:hAnsi="Arial" w:cs="Arial"/>
              </w:rPr>
            </w:pPr>
          </w:p>
          <w:p w14:paraId="6970B83B" w14:textId="77777777" w:rsidR="00877E2A" w:rsidRPr="005B2B1D" w:rsidRDefault="00877E2A">
            <w:pPr>
              <w:jc w:val="left"/>
              <w:rPr>
                <w:rFonts w:ascii="Arial" w:hAnsi="Arial" w:cs="Arial"/>
              </w:rPr>
            </w:pPr>
            <w:r w:rsidRPr="005B2B1D">
              <w:rPr>
                <w:rFonts w:ascii="Arial" w:hAnsi="Arial" w:cs="Arial"/>
              </w:rPr>
              <w:t>Each Occurrence</w:t>
            </w:r>
          </w:p>
        </w:tc>
        <w:tc>
          <w:tcPr>
            <w:tcW w:w="2164" w:type="dxa"/>
          </w:tcPr>
          <w:p w14:paraId="2458A081" w14:textId="77777777" w:rsidR="00877E2A" w:rsidRPr="005B2B1D" w:rsidRDefault="00877E2A">
            <w:pPr>
              <w:jc w:val="left"/>
              <w:rPr>
                <w:rFonts w:ascii="Arial" w:hAnsi="Arial" w:cs="Arial"/>
              </w:rPr>
            </w:pPr>
            <w:r w:rsidRPr="005B2B1D">
              <w:rPr>
                <w:rFonts w:ascii="Arial" w:hAnsi="Arial" w:cs="Arial"/>
              </w:rPr>
              <w:t>$2 Million</w:t>
            </w:r>
          </w:p>
          <w:p w14:paraId="77122C02" w14:textId="77777777" w:rsidR="00877E2A" w:rsidRPr="005B2B1D" w:rsidRDefault="00877E2A">
            <w:pPr>
              <w:jc w:val="left"/>
              <w:rPr>
                <w:rFonts w:ascii="Arial" w:hAnsi="Arial" w:cs="Arial"/>
              </w:rPr>
            </w:pPr>
          </w:p>
          <w:p w14:paraId="0F2F3CF2" w14:textId="77777777" w:rsidR="00877E2A" w:rsidRPr="005B2B1D" w:rsidRDefault="00877E2A">
            <w:pPr>
              <w:jc w:val="left"/>
              <w:rPr>
                <w:rFonts w:ascii="Arial" w:hAnsi="Arial" w:cs="Arial"/>
              </w:rPr>
            </w:pPr>
            <w:r w:rsidRPr="005B2B1D">
              <w:rPr>
                <w:rFonts w:ascii="Arial" w:hAnsi="Arial" w:cs="Arial"/>
              </w:rPr>
              <w:t>$1 Million</w:t>
            </w:r>
          </w:p>
          <w:p w14:paraId="2241B8E7" w14:textId="77777777" w:rsidR="00877E2A" w:rsidRPr="005B2B1D" w:rsidRDefault="00877E2A">
            <w:pPr>
              <w:jc w:val="left"/>
              <w:rPr>
                <w:rFonts w:ascii="Arial" w:hAnsi="Arial" w:cs="Arial"/>
              </w:rPr>
            </w:pPr>
          </w:p>
          <w:p w14:paraId="4E5F371B" w14:textId="77777777" w:rsidR="00877E2A" w:rsidRPr="005B2B1D" w:rsidRDefault="00877E2A">
            <w:pPr>
              <w:jc w:val="left"/>
              <w:rPr>
                <w:rFonts w:ascii="Arial" w:hAnsi="Arial" w:cs="Arial"/>
              </w:rPr>
            </w:pPr>
          </w:p>
          <w:p w14:paraId="35D1E1B3" w14:textId="77777777" w:rsidR="00877E2A" w:rsidRPr="005B2B1D" w:rsidRDefault="00877E2A">
            <w:pPr>
              <w:jc w:val="left"/>
              <w:rPr>
                <w:rFonts w:ascii="Arial" w:hAnsi="Arial" w:cs="Arial"/>
              </w:rPr>
            </w:pPr>
            <w:r w:rsidRPr="005B2B1D">
              <w:rPr>
                <w:rFonts w:ascii="Arial" w:hAnsi="Arial" w:cs="Arial"/>
              </w:rPr>
              <w:t>$1 Million</w:t>
            </w:r>
          </w:p>
          <w:p w14:paraId="4FCC502A" w14:textId="77777777" w:rsidR="00877E2A" w:rsidRPr="005B2B1D" w:rsidRDefault="00877E2A">
            <w:pPr>
              <w:jc w:val="left"/>
              <w:rPr>
                <w:rFonts w:ascii="Arial" w:hAnsi="Arial" w:cs="Arial"/>
              </w:rPr>
            </w:pPr>
          </w:p>
          <w:p w14:paraId="6C2C47AD" w14:textId="77777777" w:rsidR="00877E2A" w:rsidRPr="005B2B1D" w:rsidRDefault="00877E2A">
            <w:pPr>
              <w:jc w:val="left"/>
              <w:rPr>
                <w:rFonts w:ascii="Arial" w:hAnsi="Arial" w:cs="Arial"/>
              </w:rPr>
            </w:pPr>
            <w:r w:rsidRPr="005B2B1D">
              <w:rPr>
                <w:rFonts w:ascii="Arial" w:hAnsi="Arial" w:cs="Arial"/>
              </w:rPr>
              <w:t>$1 Million</w:t>
            </w:r>
          </w:p>
        </w:tc>
      </w:tr>
      <w:tr w:rsidR="00877E2A" w:rsidRPr="005B2B1D" w14:paraId="3A102192" w14:textId="77777777">
        <w:tc>
          <w:tcPr>
            <w:tcW w:w="5301" w:type="dxa"/>
          </w:tcPr>
          <w:p w14:paraId="569B4789" w14:textId="77777777" w:rsidR="00877E2A" w:rsidRPr="005B2B1D" w:rsidRDefault="00877E2A">
            <w:pPr>
              <w:jc w:val="left"/>
              <w:rPr>
                <w:rFonts w:ascii="Arial" w:hAnsi="Arial" w:cs="Arial"/>
              </w:rPr>
            </w:pPr>
            <w:r w:rsidRPr="005B2B1D">
              <w:rPr>
                <w:rFonts w:ascii="Arial" w:hAnsi="Arial" w:cs="Arial"/>
              </w:rPr>
              <w:t>Automobile Liability (including any auto, hired autos, and non-owned autos)</w:t>
            </w:r>
          </w:p>
          <w:p w14:paraId="1E143F31" w14:textId="77777777" w:rsidR="00877E2A" w:rsidRPr="005B2B1D" w:rsidRDefault="00877E2A">
            <w:pPr>
              <w:jc w:val="left"/>
              <w:rPr>
                <w:rFonts w:ascii="Arial" w:hAnsi="Arial" w:cs="Arial"/>
              </w:rPr>
            </w:pPr>
          </w:p>
        </w:tc>
        <w:tc>
          <w:tcPr>
            <w:tcW w:w="2457" w:type="dxa"/>
          </w:tcPr>
          <w:p w14:paraId="09C90E46" w14:textId="77777777" w:rsidR="00877E2A" w:rsidRPr="005B2B1D" w:rsidRDefault="00877E2A">
            <w:pPr>
              <w:jc w:val="left"/>
              <w:rPr>
                <w:rFonts w:ascii="Arial" w:hAnsi="Arial" w:cs="Arial"/>
              </w:rPr>
            </w:pPr>
            <w:r w:rsidRPr="005B2B1D">
              <w:rPr>
                <w:rFonts w:ascii="Arial" w:hAnsi="Arial" w:cs="Arial"/>
              </w:rPr>
              <w:lastRenderedPageBreak/>
              <w:t>Combined Single Limit</w:t>
            </w:r>
          </w:p>
          <w:p w14:paraId="0135543F" w14:textId="77777777" w:rsidR="00877E2A" w:rsidRPr="005B2B1D" w:rsidRDefault="00877E2A">
            <w:pPr>
              <w:jc w:val="left"/>
              <w:rPr>
                <w:rFonts w:ascii="Arial" w:hAnsi="Arial" w:cs="Arial"/>
              </w:rPr>
            </w:pPr>
          </w:p>
        </w:tc>
        <w:tc>
          <w:tcPr>
            <w:tcW w:w="2160" w:type="dxa"/>
          </w:tcPr>
          <w:p w14:paraId="75EDACEE" w14:textId="77777777" w:rsidR="00877E2A" w:rsidRPr="005B2B1D" w:rsidRDefault="00877E2A">
            <w:pPr>
              <w:jc w:val="left"/>
              <w:rPr>
                <w:rFonts w:ascii="Arial" w:hAnsi="Arial" w:cs="Arial"/>
              </w:rPr>
            </w:pPr>
            <w:r w:rsidRPr="005B2B1D">
              <w:rPr>
                <w:rFonts w:ascii="Arial" w:hAnsi="Arial" w:cs="Arial"/>
              </w:rPr>
              <w:t>$1 Million</w:t>
            </w:r>
          </w:p>
        </w:tc>
      </w:tr>
      <w:tr w:rsidR="00877E2A" w:rsidRPr="005B2B1D" w14:paraId="13BD2E2C" w14:textId="77777777">
        <w:tc>
          <w:tcPr>
            <w:tcW w:w="5301" w:type="dxa"/>
          </w:tcPr>
          <w:p w14:paraId="17E4ADD7" w14:textId="77777777" w:rsidR="00877E2A" w:rsidRPr="005B2B1D" w:rsidRDefault="00877E2A">
            <w:pPr>
              <w:jc w:val="left"/>
              <w:rPr>
                <w:rFonts w:ascii="Arial" w:hAnsi="Arial" w:cs="Arial"/>
              </w:rPr>
            </w:pPr>
            <w:r w:rsidRPr="005B2B1D">
              <w:rPr>
                <w:rFonts w:ascii="Arial" w:hAnsi="Arial" w:cs="Arial"/>
              </w:rPr>
              <w:t>Excess Liability, Umbrella Form</w:t>
            </w:r>
          </w:p>
        </w:tc>
        <w:tc>
          <w:tcPr>
            <w:tcW w:w="2451" w:type="dxa"/>
          </w:tcPr>
          <w:p w14:paraId="3AEDD5BE" w14:textId="77777777" w:rsidR="00877E2A" w:rsidRPr="005B2B1D" w:rsidRDefault="00877E2A">
            <w:pPr>
              <w:jc w:val="left"/>
              <w:rPr>
                <w:rFonts w:ascii="Arial" w:hAnsi="Arial" w:cs="Arial"/>
              </w:rPr>
            </w:pPr>
            <w:r w:rsidRPr="005B2B1D">
              <w:rPr>
                <w:rFonts w:ascii="Arial" w:hAnsi="Arial" w:cs="Arial"/>
              </w:rPr>
              <w:t>Each Occurrence</w:t>
            </w:r>
          </w:p>
          <w:p w14:paraId="512D9C2F" w14:textId="77777777" w:rsidR="00877E2A" w:rsidRPr="005B2B1D" w:rsidRDefault="00877E2A">
            <w:pPr>
              <w:jc w:val="left"/>
              <w:rPr>
                <w:rFonts w:ascii="Arial" w:hAnsi="Arial" w:cs="Arial"/>
              </w:rPr>
            </w:pPr>
          </w:p>
          <w:p w14:paraId="5DCD9FD3" w14:textId="77777777" w:rsidR="00877E2A" w:rsidRPr="005B2B1D" w:rsidRDefault="00877E2A">
            <w:pPr>
              <w:jc w:val="left"/>
              <w:rPr>
                <w:rFonts w:ascii="Arial" w:hAnsi="Arial" w:cs="Arial"/>
              </w:rPr>
            </w:pPr>
            <w:r w:rsidRPr="005B2B1D">
              <w:rPr>
                <w:rFonts w:ascii="Arial" w:hAnsi="Arial" w:cs="Arial"/>
              </w:rPr>
              <w:t>Aggregate</w:t>
            </w:r>
          </w:p>
        </w:tc>
        <w:tc>
          <w:tcPr>
            <w:tcW w:w="2166" w:type="dxa"/>
          </w:tcPr>
          <w:p w14:paraId="347938F2" w14:textId="77777777" w:rsidR="00877E2A" w:rsidRPr="005B2B1D" w:rsidRDefault="00877E2A">
            <w:pPr>
              <w:jc w:val="left"/>
              <w:rPr>
                <w:rFonts w:ascii="Arial" w:hAnsi="Arial" w:cs="Arial"/>
              </w:rPr>
            </w:pPr>
            <w:r w:rsidRPr="005B2B1D">
              <w:rPr>
                <w:rFonts w:ascii="Arial" w:hAnsi="Arial" w:cs="Arial"/>
              </w:rPr>
              <w:t>$1 Million</w:t>
            </w:r>
          </w:p>
          <w:p w14:paraId="298A66D8" w14:textId="77777777" w:rsidR="00877E2A" w:rsidRPr="005B2B1D" w:rsidRDefault="00877E2A">
            <w:pPr>
              <w:jc w:val="left"/>
              <w:rPr>
                <w:rFonts w:ascii="Arial" w:hAnsi="Arial" w:cs="Arial"/>
              </w:rPr>
            </w:pPr>
          </w:p>
          <w:p w14:paraId="3D983885" w14:textId="77777777" w:rsidR="00877E2A" w:rsidRPr="005B2B1D" w:rsidRDefault="00877E2A">
            <w:pPr>
              <w:jc w:val="left"/>
              <w:rPr>
                <w:rFonts w:ascii="Arial" w:hAnsi="Arial" w:cs="Arial"/>
              </w:rPr>
            </w:pPr>
            <w:r w:rsidRPr="005B2B1D">
              <w:rPr>
                <w:rFonts w:ascii="Arial" w:hAnsi="Arial" w:cs="Arial"/>
              </w:rPr>
              <w:t>$1 Million</w:t>
            </w:r>
          </w:p>
        </w:tc>
      </w:tr>
      <w:tr w:rsidR="00877E2A" w:rsidRPr="005B2B1D" w14:paraId="0628F95C" w14:textId="77777777">
        <w:tc>
          <w:tcPr>
            <w:tcW w:w="5301" w:type="dxa"/>
          </w:tcPr>
          <w:p w14:paraId="5BA0F805" w14:textId="77777777" w:rsidR="00877E2A" w:rsidRPr="005B2B1D" w:rsidRDefault="00877E2A">
            <w:pPr>
              <w:jc w:val="left"/>
              <w:rPr>
                <w:rFonts w:ascii="Arial" w:hAnsi="Arial" w:cs="Arial"/>
              </w:rPr>
            </w:pPr>
            <w:r w:rsidRPr="005B2B1D">
              <w:rPr>
                <w:rFonts w:ascii="Arial" w:hAnsi="Arial" w:cs="Arial"/>
              </w:rPr>
              <w:t>Workers’ Compensation and Employer Liability</w:t>
            </w:r>
          </w:p>
        </w:tc>
        <w:tc>
          <w:tcPr>
            <w:tcW w:w="2451" w:type="dxa"/>
          </w:tcPr>
          <w:p w14:paraId="4957ADD5" w14:textId="77777777" w:rsidR="00877E2A" w:rsidRPr="005B2B1D" w:rsidRDefault="00877E2A">
            <w:pPr>
              <w:jc w:val="left"/>
              <w:rPr>
                <w:rFonts w:ascii="Arial" w:hAnsi="Arial" w:cs="Arial"/>
              </w:rPr>
            </w:pPr>
            <w:r w:rsidRPr="005B2B1D">
              <w:rPr>
                <w:rFonts w:ascii="Arial" w:hAnsi="Arial" w:cs="Arial"/>
              </w:rPr>
              <w:t>As required by Iowa law</w:t>
            </w:r>
          </w:p>
        </w:tc>
        <w:tc>
          <w:tcPr>
            <w:tcW w:w="2166" w:type="dxa"/>
          </w:tcPr>
          <w:p w14:paraId="43B4B24C" w14:textId="77777777" w:rsidR="00877E2A" w:rsidRPr="005B2B1D" w:rsidRDefault="00877E2A">
            <w:pPr>
              <w:jc w:val="left"/>
              <w:rPr>
                <w:rFonts w:ascii="Arial" w:hAnsi="Arial" w:cs="Arial"/>
              </w:rPr>
            </w:pPr>
            <w:r w:rsidRPr="005B2B1D">
              <w:rPr>
                <w:rFonts w:ascii="Arial" w:hAnsi="Arial" w:cs="Arial"/>
              </w:rPr>
              <w:t>As Required by Iowa law</w:t>
            </w:r>
          </w:p>
        </w:tc>
      </w:tr>
      <w:tr w:rsidR="00877E2A" w:rsidRPr="005B2B1D" w14:paraId="16E88574" w14:textId="77777777">
        <w:tc>
          <w:tcPr>
            <w:tcW w:w="5301" w:type="dxa"/>
          </w:tcPr>
          <w:p w14:paraId="6CF2F98A" w14:textId="77777777" w:rsidR="00877E2A" w:rsidRPr="005B2B1D" w:rsidRDefault="00877E2A">
            <w:pPr>
              <w:jc w:val="left"/>
              <w:rPr>
                <w:rFonts w:ascii="Arial" w:hAnsi="Arial" w:cs="Arial"/>
              </w:rPr>
            </w:pPr>
            <w:r w:rsidRPr="005B2B1D">
              <w:rPr>
                <w:rFonts w:ascii="Arial" w:hAnsi="Arial" w:cs="Arial"/>
              </w:rPr>
              <w:t>Property Damage</w:t>
            </w:r>
          </w:p>
          <w:p w14:paraId="405C0909" w14:textId="77777777" w:rsidR="00877E2A" w:rsidRPr="005B2B1D" w:rsidRDefault="00877E2A">
            <w:pPr>
              <w:jc w:val="left"/>
              <w:rPr>
                <w:rFonts w:ascii="Arial" w:hAnsi="Arial" w:cs="Arial"/>
              </w:rPr>
            </w:pPr>
          </w:p>
        </w:tc>
        <w:tc>
          <w:tcPr>
            <w:tcW w:w="2451" w:type="dxa"/>
          </w:tcPr>
          <w:p w14:paraId="25D3794F" w14:textId="77777777" w:rsidR="00877E2A" w:rsidRPr="005B2B1D" w:rsidRDefault="00877E2A">
            <w:pPr>
              <w:jc w:val="left"/>
              <w:rPr>
                <w:rFonts w:ascii="Arial" w:hAnsi="Arial" w:cs="Arial"/>
              </w:rPr>
            </w:pPr>
            <w:r w:rsidRPr="005B2B1D">
              <w:rPr>
                <w:rFonts w:ascii="Arial" w:hAnsi="Arial" w:cs="Arial"/>
              </w:rPr>
              <w:t>Each Occurrence</w:t>
            </w:r>
          </w:p>
          <w:p w14:paraId="3CE199C6" w14:textId="77777777" w:rsidR="00877E2A" w:rsidRPr="005B2B1D" w:rsidRDefault="00877E2A">
            <w:pPr>
              <w:jc w:val="left"/>
              <w:rPr>
                <w:rFonts w:ascii="Arial" w:hAnsi="Arial" w:cs="Arial"/>
              </w:rPr>
            </w:pPr>
          </w:p>
          <w:p w14:paraId="35D5251C" w14:textId="77777777" w:rsidR="00877E2A" w:rsidRPr="005B2B1D" w:rsidRDefault="00877E2A">
            <w:pPr>
              <w:jc w:val="left"/>
              <w:rPr>
                <w:rFonts w:ascii="Arial" w:hAnsi="Arial" w:cs="Arial"/>
              </w:rPr>
            </w:pPr>
            <w:r w:rsidRPr="005B2B1D">
              <w:rPr>
                <w:rFonts w:ascii="Arial" w:hAnsi="Arial" w:cs="Arial"/>
              </w:rPr>
              <w:t>Aggregate</w:t>
            </w:r>
          </w:p>
        </w:tc>
        <w:tc>
          <w:tcPr>
            <w:tcW w:w="2166" w:type="dxa"/>
          </w:tcPr>
          <w:p w14:paraId="4CFD7764" w14:textId="77777777" w:rsidR="00877E2A" w:rsidRPr="005B2B1D" w:rsidRDefault="00877E2A">
            <w:pPr>
              <w:jc w:val="left"/>
              <w:rPr>
                <w:rFonts w:ascii="Arial" w:hAnsi="Arial" w:cs="Arial"/>
              </w:rPr>
            </w:pPr>
            <w:r w:rsidRPr="005B2B1D">
              <w:rPr>
                <w:rFonts w:ascii="Arial" w:hAnsi="Arial" w:cs="Arial"/>
              </w:rPr>
              <w:t>$1 Million</w:t>
            </w:r>
          </w:p>
          <w:p w14:paraId="32DA1776" w14:textId="77777777" w:rsidR="00877E2A" w:rsidRPr="005B2B1D" w:rsidRDefault="00877E2A">
            <w:pPr>
              <w:jc w:val="left"/>
              <w:rPr>
                <w:rFonts w:ascii="Arial" w:hAnsi="Arial" w:cs="Arial"/>
              </w:rPr>
            </w:pPr>
          </w:p>
          <w:p w14:paraId="73C2E56D" w14:textId="77777777" w:rsidR="00877E2A" w:rsidRPr="005B2B1D" w:rsidRDefault="00877E2A">
            <w:pPr>
              <w:jc w:val="left"/>
              <w:rPr>
                <w:rFonts w:ascii="Arial" w:hAnsi="Arial" w:cs="Arial"/>
              </w:rPr>
            </w:pPr>
            <w:r w:rsidRPr="005B2B1D">
              <w:rPr>
                <w:rFonts w:ascii="Arial" w:hAnsi="Arial" w:cs="Arial"/>
              </w:rPr>
              <w:t>$1 Million</w:t>
            </w:r>
          </w:p>
        </w:tc>
      </w:tr>
      <w:tr w:rsidR="00877E2A" w:rsidRPr="005B2B1D" w14:paraId="4CD107E9" w14:textId="77777777">
        <w:tc>
          <w:tcPr>
            <w:tcW w:w="5301" w:type="dxa"/>
          </w:tcPr>
          <w:p w14:paraId="71547A8B" w14:textId="77777777" w:rsidR="00877E2A" w:rsidRPr="005B2B1D" w:rsidRDefault="00877E2A">
            <w:pPr>
              <w:jc w:val="left"/>
              <w:rPr>
                <w:rFonts w:ascii="Arial" w:hAnsi="Arial" w:cs="Arial"/>
              </w:rPr>
            </w:pPr>
            <w:r w:rsidRPr="005B2B1D">
              <w:rPr>
                <w:rFonts w:ascii="Arial" w:hAnsi="Arial" w:cs="Arial"/>
              </w:rPr>
              <w:t>Professional Liability</w:t>
            </w:r>
          </w:p>
        </w:tc>
        <w:tc>
          <w:tcPr>
            <w:tcW w:w="2451" w:type="dxa"/>
          </w:tcPr>
          <w:p w14:paraId="50EE2AAB" w14:textId="77777777" w:rsidR="00877E2A" w:rsidRPr="005B2B1D" w:rsidRDefault="00877E2A">
            <w:pPr>
              <w:jc w:val="left"/>
              <w:rPr>
                <w:rFonts w:ascii="Arial" w:hAnsi="Arial" w:cs="Arial"/>
              </w:rPr>
            </w:pPr>
            <w:r w:rsidRPr="005B2B1D">
              <w:rPr>
                <w:rFonts w:ascii="Arial" w:hAnsi="Arial" w:cs="Arial"/>
              </w:rPr>
              <w:t>Each Occurrence</w:t>
            </w:r>
          </w:p>
          <w:p w14:paraId="5BE7CBD8" w14:textId="77777777" w:rsidR="00877E2A" w:rsidRPr="005B2B1D" w:rsidRDefault="00877E2A">
            <w:pPr>
              <w:jc w:val="left"/>
              <w:rPr>
                <w:rFonts w:ascii="Arial" w:hAnsi="Arial" w:cs="Arial"/>
              </w:rPr>
            </w:pPr>
          </w:p>
          <w:p w14:paraId="6684029F" w14:textId="77777777" w:rsidR="00877E2A" w:rsidRPr="005B2B1D" w:rsidRDefault="00877E2A">
            <w:pPr>
              <w:jc w:val="left"/>
              <w:rPr>
                <w:rFonts w:ascii="Arial" w:hAnsi="Arial" w:cs="Arial"/>
              </w:rPr>
            </w:pPr>
            <w:r w:rsidRPr="005B2B1D">
              <w:rPr>
                <w:rFonts w:ascii="Arial" w:hAnsi="Arial" w:cs="Arial"/>
              </w:rPr>
              <w:t>Aggregate</w:t>
            </w:r>
          </w:p>
        </w:tc>
        <w:tc>
          <w:tcPr>
            <w:tcW w:w="2166" w:type="dxa"/>
          </w:tcPr>
          <w:p w14:paraId="71656FD7" w14:textId="77777777" w:rsidR="00877E2A" w:rsidRPr="005B2B1D" w:rsidRDefault="00877E2A">
            <w:pPr>
              <w:jc w:val="left"/>
              <w:rPr>
                <w:rFonts w:ascii="Arial" w:hAnsi="Arial" w:cs="Arial"/>
              </w:rPr>
            </w:pPr>
            <w:r w:rsidRPr="005B2B1D">
              <w:rPr>
                <w:rFonts w:ascii="Arial" w:hAnsi="Arial" w:cs="Arial"/>
              </w:rPr>
              <w:t>$2 Million</w:t>
            </w:r>
          </w:p>
          <w:p w14:paraId="5B808264" w14:textId="77777777" w:rsidR="00877E2A" w:rsidRPr="005B2B1D" w:rsidRDefault="00877E2A">
            <w:pPr>
              <w:jc w:val="left"/>
              <w:rPr>
                <w:rFonts w:ascii="Arial" w:hAnsi="Arial" w:cs="Arial"/>
              </w:rPr>
            </w:pPr>
          </w:p>
          <w:p w14:paraId="6C1716C2" w14:textId="77777777" w:rsidR="00877E2A" w:rsidRPr="005B2B1D" w:rsidRDefault="00877E2A">
            <w:pPr>
              <w:jc w:val="left"/>
              <w:rPr>
                <w:rFonts w:ascii="Arial" w:hAnsi="Arial" w:cs="Arial"/>
              </w:rPr>
            </w:pPr>
            <w:r w:rsidRPr="005B2B1D">
              <w:rPr>
                <w:rFonts w:ascii="Arial" w:hAnsi="Arial" w:cs="Arial"/>
              </w:rPr>
              <w:t>$2 Million</w:t>
            </w:r>
          </w:p>
        </w:tc>
      </w:tr>
    </w:tbl>
    <w:p w14:paraId="27EB23EB" w14:textId="77777777" w:rsidR="00F56040" w:rsidRDefault="00F56040">
      <w:pPr>
        <w:rPr>
          <w:rFonts w:ascii="Arial" w:hAnsi="Arial" w:cs="Arial"/>
        </w:rPr>
      </w:pPr>
    </w:p>
    <w:p w14:paraId="0A29642B" w14:textId="694C1C6B" w:rsidR="00877E2A" w:rsidRPr="005B2B1D" w:rsidRDefault="00877E2A">
      <w:pPr>
        <w:rPr>
          <w:rFonts w:ascii="Arial" w:hAnsi="Arial" w:cs="Arial"/>
          <w:b/>
          <w:i/>
        </w:rPr>
      </w:pPr>
      <w:r w:rsidRPr="005B2B1D">
        <w:rPr>
          <w:rFonts w:ascii="Arial" w:hAnsi="Arial" w:cs="Arial"/>
        </w:rPr>
        <w:br/>
      </w:r>
      <w:r w:rsidRPr="005B2B1D">
        <w:rPr>
          <w:rFonts w:ascii="Arial" w:hAnsi="Arial" w:cs="Arial"/>
          <w:b/>
          <w:i/>
        </w:rPr>
        <w:t xml:space="preserve">1.5 Data and Security.  </w:t>
      </w:r>
      <w:r w:rsidRPr="005B2B1D">
        <w:rPr>
          <w:rFonts w:ascii="Arial" w:hAnsi="Arial" w:cs="Arial"/>
        </w:rPr>
        <w:t>If this Contract involves Confidential Information, the following terms apply:</w:t>
      </w:r>
    </w:p>
    <w:p w14:paraId="70F47606" w14:textId="77777777" w:rsidR="00213A43" w:rsidRPr="005B2B1D" w:rsidRDefault="00213A43" w:rsidP="00213A43">
      <w:pPr>
        <w:rPr>
          <w:rFonts w:ascii="Arial" w:hAnsi="Arial" w:cs="Arial"/>
        </w:rPr>
      </w:pPr>
      <w:r w:rsidRPr="005B2B1D">
        <w:rPr>
          <w:rFonts w:ascii="Arial" w:hAnsi="Arial" w:cs="Arial"/>
          <w:b/>
          <w:bCs/>
        </w:rPr>
        <w:t>1.5.1 Security Framework</w:t>
      </w:r>
      <w:r w:rsidRPr="005B2B1D">
        <w:rPr>
          <w:rFonts w:ascii="Arial" w:hAnsi="Arial" w:cs="Arial"/>
        </w:rPr>
        <w:t xml:space="preserve">. The Contractor shall comply with either of the following: </w:t>
      </w:r>
    </w:p>
    <w:p w14:paraId="6D60AB0E" w14:textId="77777777" w:rsidR="00213A43" w:rsidRPr="005B2B1D" w:rsidRDefault="00213A43" w:rsidP="00B8198F">
      <w:pPr>
        <w:numPr>
          <w:ilvl w:val="0"/>
          <w:numId w:val="46"/>
        </w:numPr>
        <w:jc w:val="left"/>
        <w:rPr>
          <w:rFonts w:ascii="Arial" w:hAnsi="Arial" w:cs="Arial"/>
        </w:rPr>
      </w:pPr>
      <w:r w:rsidRPr="005B2B1D">
        <w:rPr>
          <w:rFonts w:ascii="Arial" w:hAnsi="Arial" w:cs="Arial"/>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5B2B1D">
        <w:rPr>
          <w:rFonts w:ascii="Arial" w:hAnsi="Arial" w:cs="Arial"/>
          <w:u w:val="single"/>
        </w:rPr>
        <w:t>and</w:t>
      </w:r>
      <w:r w:rsidRPr="005B2B1D">
        <w:rPr>
          <w:rFonts w:ascii="Arial" w:hAnsi="Arial" w:cs="Arial"/>
        </w:rPr>
        <w:t xml:space="preserve"> when the certification(s) </w:t>
      </w:r>
      <w:proofErr w:type="gramStart"/>
      <w:r w:rsidRPr="005B2B1D">
        <w:rPr>
          <w:rFonts w:ascii="Arial" w:hAnsi="Arial" w:cs="Arial"/>
        </w:rPr>
        <w:t>expire</w:t>
      </w:r>
      <w:proofErr w:type="gramEnd"/>
      <w:r w:rsidRPr="005B2B1D">
        <w:rPr>
          <w:rFonts w:ascii="Arial" w:hAnsi="Arial" w:cs="Arial"/>
        </w:rPr>
        <w:t>, or</w:t>
      </w:r>
    </w:p>
    <w:p w14:paraId="308F2110" w14:textId="77777777" w:rsidR="00213A43" w:rsidRPr="005B2B1D" w:rsidRDefault="00213A43" w:rsidP="00B8198F">
      <w:pPr>
        <w:numPr>
          <w:ilvl w:val="0"/>
          <w:numId w:val="46"/>
        </w:numPr>
        <w:jc w:val="left"/>
        <w:rPr>
          <w:rFonts w:ascii="Arial" w:hAnsi="Arial" w:cs="Arial"/>
        </w:rPr>
      </w:pPr>
      <w:r w:rsidRPr="005B2B1D">
        <w:rPr>
          <w:rFonts w:ascii="Arial" w:hAnsi="Arial" w:cs="Arial"/>
        </w:rPr>
        <w:t xml:space="preserve">Provide attestation of a passed information security risk assessment, passed network penetration scans, and passed web application scans (when applicable) prior to implementation of the system </w:t>
      </w:r>
      <w:r w:rsidRPr="005B2B1D">
        <w:rPr>
          <w:rFonts w:ascii="Arial" w:hAnsi="Arial" w:cs="Arial"/>
          <w:u w:val="single"/>
        </w:rPr>
        <w:t>and</w:t>
      </w:r>
      <w:r w:rsidRPr="005B2B1D">
        <w:rPr>
          <w:rFonts w:ascii="Arial" w:hAnsi="Arial" w:cs="Arial"/>
        </w:rPr>
        <w:t xml:space="preserve"> annually thereafter. Passed means no unresolved high or critical findings. </w:t>
      </w:r>
    </w:p>
    <w:p w14:paraId="7DF428B8" w14:textId="77777777" w:rsidR="00213A43" w:rsidRPr="005B2B1D" w:rsidRDefault="00213A43" w:rsidP="00213A43">
      <w:pPr>
        <w:rPr>
          <w:rFonts w:ascii="Arial" w:hAnsi="Arial" w:cs="Arial"/>
          <w:b/>
          <w:bCs/>
          <w:color w:val="0AA8CB"/>
        </w:rPr>
      </w:pPr>
    </w:p>
    <w:p w14:paraId="1ACB06BE" w14:textId="77777777" w:rsidR="00213A43" w:rsidRPr="005B2B1D" w:rsidRDefault="00213A43" w:rsidP="00213A43">
      <w:pPr>
        <w:ind w:left="270" w:hanging="270"/>
        <w:rPr>
          <w:rFonts w:ascii="Arial" w:hAnsi="Arial" w:cs="Arial"/>
        </w:rPr>
      </w:pPr>
      <w:r w:rsidRPr="005B2B1D">
        <w:rPr>
          <w:rFonts w:ascii="Arial" w:hAnsi="Arial" w:cs="Arial"/>
          <w:b/>
          <w:bCs/>
        </w:rPr>
        <w:t>1.5.2 Vendor Security Questionnaire</w:t>
      </w:r>
      <w:r w:rsidRPr="005B2B1D">
        <w:rPr>
          <w:rFonts w:ascii="Arial" w:hAnsi="Arial" w:cs="Arial"/>
        </w:rPr>
        <w:t xml:space="preserve">. If not previously provided to the Agency through a procurement process, the Contractor shall provide a fully completed copy of the Agency’s Vendor Security Questionnaire (VSQ). </w:t>
      </w:r>
    </w:p>
    <w:p w14:paraId="79CE7013" w14:textId="77777777" w:rsidR="00213A43" w:rsidRPr="005B2B1D" w:rsidRDefault="00213A43" w:rsidP="00213A43">
      <w:pPr>
        <w:rPr>
          <w:rFonts w:ascii="Arial" w:hAnsi="Arial" w:cs="Arial"/>
          <w:b/>
          <w:bCs/>
          <w:color w:val="0AA8CB"/>
        </w:rPr>
      </w:pPr>
    </w:p>
    <w:p w14:paraId="7FAE8CEC" w14:textId="77777777" w:rsidR="00213A43" w:rsidRPr="005B2B1D" w:rsidRDefault="00213A43" w:rsidP="00213A43">
      <w:pPr>
        <w:ind w:left="270" w:hanging="270"/>
        <w:rPr>
          <w:rFonts w:ascii="Arial" w:hAnsi="Arial" w:cs="Arial"/>
        </w:rPr>
      </w:pPr>
      <w:r w:rsidRPr="005B2B1D">
        <w:rPr>
          <w:rFonts w:ascii="Arial" w:hAnsi="Arial" w:cs="Arial"/>
          <w:b/>
          <w:bCs/>
        </w:rPr>
        <w:t>1.5.3 Cloud Services</w:t>
      </w:r>
      <w:r w:rsidRPr="005B2B1D">
        <w:rPr>
          <w:rFonts w:ascii="Arial" w:hAnsi="Arial" w:cs="Arial"/>
        </w:rPr>
        <w:t>. The Contractor shall comply with either of the following:</w:t>
      </w:r>
    </w:p>
    <w:p w14:paraId="66613C08" w14:textId="77777777" w:rsidR="00213A43" w:rsidRPr="005B2B1D" w:rsidRDefault="00213A43" w:rsidP="00B8198F">
      <w:pPr>
        <w:numPr>
          <w:ilvl w:val="0"/>
          <w:numId w:val="46"/>
        </w:numPr>
        <w:jc w:val="left"/>
        <w:rPr>
          <w:rFonts w:ascii="Arial" w:hAnsi="Arial" w:cs="Arial"/>
        </w:rPr>
      </w:pPr>
      <w:r w:rsidRPr="005B2B1D">
        <w:rPr>
          <w:rFonts w:ascii="Arial" w:hAnsi="Arial" w:cs="Arial"/>
        </w:rPr>
        <w:t>Provide written designation of FedRAMP authorization with impact level moderate prior to implementation of the system, or</w:t>
      </w:r>
    </w:p>
    <w:p w14:paraId="3B48FA50" w14:textId="77777777" w:rsidR="00213A43" w:rsidRPr="005B2B1D" w:rsidRDefault="00213A43" w:rsidP="00B8198F">
      <w:pPr>
        <w:numPr>
          <w:ilvl w:val="0"/>
          <w:numId w:val="46"/>
        </w:numPr>
        <w:jc w:val="left"/>
        <w:rPr>
          <w:rFonts w:ascii="Arial" w:hAnsi="Arial" w:cs="Arial"/>
        </w:rPr>
      </w:pPr>
      <w:r w:rsidRPr="005B2B1D">
        <w:rPr>
          <w:rFonts w:ascii="Arial" w:hAnsi="Arial" w:cs="Arial"/>
        </w:rPr>
        <w:t xml:space="preserve">Provide certification of compliance with a minimum of one of the following security frameworks: NIST 800-53, NIST Cybersecurity Framework, HITRUST, CSA STAR, ISO 27001, SOC 2 Type II, CIS Controls or PCI-DSS prior to implementation of the system </w:t>
      </w:r>
      <w:r w:rsidRPr="005B2B1D">
        <w:rPr>
          <w:rFonts w:ascii="Arial" w:hAnsi="Arial" w:cs="Arial"/>
          <w:u w:val="single"/>
        </w:rPr>
        <w:t>and</w:t>
      </w:r>
      <w:r w:rsidRPr="005B2B1D">
        <w:rPr>
          <w:rFonts w:ascii="Arial" w:hAnsi="Arial" w:cs="Arial"/>
        </w:rPr>
        <w:t xml:space="preserve"> when the certification(s) </w:t>
      </w:r>
      <w:proofErr w:type="gramStart"/>
      <w:r w:rsidRPr="005B2B1D">
        <w:rPr>
          <w:rFonts w:ascii="Arial" w:hAnsi="Arial" w:cs="Arial"/>
        </w:rPr>
        <w:t>expire</w:t>
      </w:r>
      <w:proofErr w:type="gramEnd"/>
      <w:r w:rsidRPr="005B2B1D">
        <w:rPr>
          <w:rFonts w:ascii="Arial" w:hAnsi="Arial" w:cs="Arial"/>
        </w:rPr>
        <w:t>.</w:t>
      </w:r>
    </w:p>
    <w:p w14:paraId="79B7AF1E" w14:textId="77777777" w:rsidR="00213A43" w:rsidRPr="005B2B1D" w:rsidRDefault="00213A43" w:rsidP="00213A43">
      <w:pPr>
        <w:rPr>
          <w:rFonts w:ascii="Arial" w:hAnsi="Arial" w:cs="Arial"/>
        </w:rPr>
      </w:pPr>
    </w:p>
    <w:p w14:paraId="16C60CDC" w14:textId="77777777" w:rsidR="00213A43" w:rsidRPr="005B2B1D" w:rsidRDefault="00213A43" w:rsidP="00213A43">
      <w:pPr>
        <w:ind w:left="630" w:hanging="630"/>
        <w:rPr>
          <w:rFonts w:ascii="Arial" w:hAnsi="Arial" w:cs="Arial"/>
        </w:rPr>
      </w:pPr>
      <w:r w:rsidRPr="005B2B1D">
        <w:rPr>
          <w:rFonts w:ascii="Arial" w:hAnsi="Arial" w:cs="Arial"/>
          <w:b/>
          <w:bCs/>
        </w:rPr>
        <w:t>1.5.4</w:t>
      </w:r>
      <w:r w:rsidRPr="005B2B1D">
        <w:rPr>
          <w:rFonts w:ascii="Arial" w:hAnsi="Arial" w:cs="Arial"/>
          <w:b/>
          <w:bCs/>
        </w:rPr>
        <w:tab/>
        <w:t xml:space="preserve">Addressing Concerns. </w:t>
      </w:r>
      <w:r w:rsidRPr="005B2B1D">
        <w:rPr>
          <w:rFonts w:ascii="Arial" w:hAnsi="Arial" w:cs="Arial"/>
        </w:rPr>
        <w:t>The Contractor shall timely resolve any outstanding concerns identified by the Agency regarding the Contractor’s submissions required in this section.</w:t>
      </w:r>
    </w:p>
    <w:p w14:paraId="46E80A3F" w14:textId="77777777" w:rsidR="00213A43" w:rsidRPr="005B2B1D" w:rsidRDefault="00213A43" w:rsidP="00213A43">
      <w:pPr>
        <w:ind w:left="630" w:hanging="630"/>
        <w:rPr>
          <w:rFonts w:ascii="Arial" w:hAnsi="Arial" w:cs="Arial"/>
        </w:rPr>
      </w:pPr>
    </w:p>
    <w:p w14:paraId="4EDDE0D0" w14:textId="77777777" w:rsidR="00877E2A" w:rsidRPr="005B2B1D" w:rsidRDefault="00213A43" w:rsidP="00213A43">
      <w:pPr>
        <w:ind w:left="630" w:hanging="630"/>
        <w:rPr>
          <w:rFonts w:ascii="Arial" w:hAnsi="Arial" w:cs="Arial"/>
        </w:rPr>
      </w:pPr>
      <w:r w:rsidRPr="005B2B1D">
        <w:rPr>
          <w:rFonts w:ascii="Arial" w:hAnsi="Arial" w:cs="Arial"/>
          <w:b/>
        </w:rPr>
        <w:t>1.5.5</w:t>
      </w:r>
      <w:r w:rsidRPr="005B2B1D">
        <w:rPr>
          <w:rFonts w:ascii="Arial" w:hAnsi="Arial" w:cs="Arial"/>
          <w:b/>
        </w:rPr>
        <w:tab/>
        <w:t xml:space="preserve">Business Associate.   </w:t>
      </w:r>
      <w:r w:rsidRPr="005B2B1D">
        <w:rPr>
          <w:rFonts w:ascii="Arial" w:hAnsi="Arial" w:cs="Arial"/>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https://hhs.iowa.gov/media/2904/download?inline=.</w:t>
      </w:r>
    </w:p>
    <w:p w14:paraId="310661CE" w14:textId="77777777" w:rsidR="00877E2A" w:rsidRPr="005B2B1D" w:rsidRDefault="00877E2A">
      <w:pPr>
        <w:jc w:val="left"/>
        <w:rPr>
          <w:rFonts w:ascii="Arial" w:hAnsi="Arial" w:cs="Arial"/>
          <w:b/>
          <w:i/>
        </w:rPr>
      </w:pPr>
    </w:p>
    <w:p w14:paraId="5CE2F84C" w14:textId="68C52009" w:rsidR="00877E2A" w:rsidRPr="005B2B1D" w:rsidRDefault="00877E2A">
      <w:pPr>
        <w:jc w:val="left"/>
        <w:rPr>
          <w:rFonts w:ascii="Arial" w:hAnsi="Arial" w:cs="Arial"/>
          <w:b/>
          <w:i/>
        </w:rPr>
      </w:pPr>
      <w:proofErr w:type="gramStart"/>
      <w:r w:rsidRPr="005B2B1D">
        <w:rPr>
          <w:rFonts w:ascii="Arial" w:hAnsi="Arial" w:cs="Arial"/>
          <w:b/>
          <w:i/>
        </w:rPr>
        <w:t xml:space="preserve">1.6  </w:t>
      </w:r>
      <w:r w:rsidRPr="005B2B1D">
        <w:rPr>
          <w:rFonts w:ascii="Arial" w:hAnsi="Arial" w:cs="Arial"/>
          <w:b/>
        </w:rPr>
        <w:t>Reserved</w:t>
      </w:r>
      <w:proofErr w:type="gramEnd"/>
      <w:r w:rsidRPr="005B2B1D">
        <w:rPr>
          <w:rFonts w:ascii="Arial" w:hAnsi="Arial" w:cs="Arial"/>
          <w:b/>
        </w:rPr>
        <w:t xml:space="preserve">.  </w:t>
      </w:r>
    </w:p>
    <w:p w14:paraId="0A5C5AFF" w14:textId="77777777" w:rsidR="00877E2A" w:rsidRPr="005B2B1D" w:rsidRDefault="00877E2A">
      <w:pPr>
        <w:jc w:val="left"/>
        <w:rPr>
          <w:rFonts w:ascii="Arial" w:hAnsi="Arial" w:cs="Arial"/>
          <w:b/>
          <w:i/>
        </w:rPr>
      </w:pPr>
    </w:p>
    <w:p w14:paraId="135F6E6A" w14:textId="1FB9F8B9" w:rsidR="0071470C" w:rsidRPr="005B2B1D" w:rsidRDefault="0071470C" w:rsidP="0071470C">
      <w:pPr>
        <w:jc w:val="left"/>
        <w:rPr>
          <w:rFonts w:ascii="Arial" w:hAnsi="Arial" w:cs="Arial"/>
          <w:b/>
          <w:i/>
        </w:rPr>
      </w:pPr>
      <w:proofErr w:type="gramStart"/>
      <w:r w:rsidRPr="005B2B1D">
        <w:rPr>
          <w:rFonts w:ascii="Arial" w:hAnsi="Arial" w:cs="Arial"/>
          <w:b/>
          <w:i/>
        </w:rPr>
        <w:t>1.</w:t>
      </w:r>
      <w:r>
        <w:rPr>
          <w:rFonts w:ascii="Arial" w:hAnsi="Arial" w:cs="Arial"/>
          <w:b/>
          <w:i/>
        </w:rPr>
        <w:t>7</w:t>
      </w:r>
      <w:r w:rsidRPr="005B2B1D">
        <w:rPr>
          <w:rFonts w:ascii="Arial" w:hAnsi="Arial" w:cs="Arial"/>
          <w:b/>
          <w:i/>
        </w:rPr>
        <w:t xml:space="preserve">  </w:t>
      </w:r>
      <w:r w:rsidRPr="005B2B1D">
        <w:rPr>
          <w:rFonts w:ascii="Arial" w:hAnsi="Arial" w:cs="Arial"/>
          <w:b/>
        </w:rPr>
        <w:t>Reserved</w:t>
      </w:r>
      <w:proofErr w:type="gramEnd"/>
      <w:r w:rsidRPr="005B2B1D">
        <w:rPr>
          <w:rFonts w:ascii="Arial" w:hAnsi="Arial" w:cs="Arial"/>
          <w:b/>
        </w:rPr>
        <w:t xml:space="preserve">. </w:t>
      </w:r>
    </w:p>
    <w:p w14:paraId="141BA4E2" w14:textId="77777777" w:rsidR="00877E2A" w:rsidRPr="005B2B1D" w:rsidRDefault="00877E2A">
      <w:pPr>
        <w:jc w:val="left"/>
        <w:rPr>
          <w:rFonts w:ascii="Arial" w:hAnsi="Arial" w:cs="Arial"/>
        </w:rPr>
      </w:pPr>
    </w:p>
    <w:p w14:paraId="03912714" w14:textId="77777777" w:rsidR="00877E2A" w:rsidRPr="005B2B1D" w:rsidRDefault="00877E2A">
      <w:pPr>
        <w:jc w:val="left"/>
        <w:rPr>
          <w:rFonts w:ascii="Arial" w:hAnsi="Arial" w:cs="Arial"/>
          <w:b/>
          <w:i/>
        </w:rPr>
      </w:pPr>
      <w:r w:rsidRPr="005B2B1D">
        <w:rPr>
          <w:rFonts w:ascii="Arial" w:hAnsi="Arial" w:cs="Arial"/>
          <w:b/>
          <w:i/>
        </w:rPr>
        <w:t>1.8 Incorporation of General and Contingent Terms.</w:t>
      </w:r>
      <w:r w:rsidRPr="005B2B1D">
        <w:rPr>
          <w:rFonts w:ascii="Arial" w:hAnsi="Arial" w:cs="Arial"/>
        </w:rPr>
        <w:t xml:space="preserve">  </w:t>
      </w:r>
    </w:p>
    <w:p w14:paraId="7294EDD9" w14:textId="53688550" w:rsidR="00877E2A" w:rsidRPr="005B2B1D" w:rsidRDefault="00877E2A">
      <w:pPr>
        <w:jc w:val="left"/>
        <w:rPr>
          <w:rFonts w:ascii="Arial" w:hAnsi="Arial" w:cs="Arial"/>
          <w:bCs/>
          <w:iCs/>
        </w:rPr>
      </w:pPr>
      <w:r w:rsidRPr="005B2B1D">
        <w:rPr>
          <w:rFonts w:ascii="Arial" w:hAnsi="Arial" w:cs="Arial"/>
          <w:b/>
        </w:rPr>
        <w:t xml:space="preserve">1.8.1 General Terms for Service Contracts (“Section 2”). </w:t>
      </w:r>
      <w:r w:rsidRPr="005B2B1D">
        <w:rPr>
          <w:rFonts w:ascii="Arial" w:hAnsi="Arial" w:cs="Arial"/>
        </w:rPr>
        <w:t xml:space="preserve"> The version of the General Terms for Services Contracts Section </w:t>
      </w:r>
      <w:r w:rsidRPr="005B2B1D">
        <w:rPr>
          <w:rFonts w:ascii="Arial" w:hAnsi="Arial" w:cs="Arial"/>
          <w:bCs/>
          <w:iCs/>
        </w:rPr>
        <w:t>posted to the Agency’s website at</w:t>
      </w:r>
      <w:r w:rsidR="003C1776" w:rsidRPr="005B2B1D">
        <w:rPr>
          <w:rFonts w:ascii="Arial" w:hAnsi="Arial" w:cs="Arial"/>
        </w:rPr>
        <w:t xml:space="preserve"> </w:t>
      </w:r>
      <w:hyperlink r:id="rId37" w:history="1">
        <w:r w:rsidR="003C1776" w:rsidRPr="005B2B1D">
          <w:rPr>
            <w:rStyle w:val="Hyperlink"/>
            <w:rFonts w:ascii="Arial" w:hAnsi="Arial" w:cs="Arial"/>
            <w:bCs/>
            <w:iCs/>
          </w:rPr>
          <w:t>https://hhs.iowa.gov/initiatives/contract-</w:t>
        </w:r>
        <w:r w:rsidR="003C1776" w:rsidRPr="005B2B1D">
          <w:rPr>
            <w:rStyle w:val="Hyperlink"/>
            <w:rFonts w:ascii="Arial" w:hAnsi="Arial" w:cs="Arial"/>
            <w:bCs/>
            <w:iCs/>
          </w:rPr>
          <w:lastRenderedPageBreak/>
          <w:t>terms</w:t>
        </w:r>
      </w:hyperlink>
      <w:r w:rsidR="003C1776" w:rsidRPr="005B2B1D">
        <w:rPr>
          <w:rFonts w:ascii="Arial" w:hAnsi="Arial" w:cs="Arial"/>
          <w:bCs/>
          <w:iCs/>
        </w:rPr>
        <w:t xml:space="preserve"> </w:t>
      </w:r>
      <w:r w:rsidRPr="005B2B1D">
        <w:rPr>
          <w:rFonts w:ascii="Arial" w:hAnsi="Arial" w:cs="Arial"/>
          <w:bCs/>
          <w:iCs/>
        </w:rPr>
        <w:t xml:space="preserve">that is in effect as of the date of last signature in the Contract Declarations and Execution section, or a more current version if agreed to by amendment, is incorporated into the Contract by reference. </w:t>
      </w:r>
      <w:proofErr w:type="gramStart"/>
      <w:r w:rsidRPr="005B2B1D">
        <w:rPr>
          <w:rFonts w:ascii="Arial" w:hAnsi="Arial" w:cs="Arial"/>
          <w:bCs/>
          <w:iCs/>
        </w:rPr>
        <w:t>The General</w:t>
      </w:r>
      <w:proofErr w:type="gramEnd"/>
      <w:r w:rsidRPr="005B2B1D">
        <w:rPr>
          <w:rFonts w:ascii="Arial" w:hAnsi="Arial" w:cs="Arial"/>
          <w:bCs/>
          <w:iCs/>
        </w:rPr>
        <w:t xml:space="preserve"> Terms for Service Contracts may be referred to as Section 2.  </w:t>
      </w:r>
    </w:p>
    <w:p w14:paraId="567597E4" w14:textId="77777777" w:rsidR="00877E2A" w:rsidRPr="005B2B1D" w:rsidRDefault="00877E2A">
      <w:pPr>
        <w:jc w:val="left"/>
        <w:rPr>
          <w:rFonts w:ascii="Arial" w:hAnsi="Arial" w:cs="Arial"/>
          <w:bCs/>
          <w:iCs/>
        </w:rPr>
      </w:pPr>
    </w:p>
    <w:p w14:paraId="7850DB9E" w14:textId="77777777" w:rsidR="00877E2A" w:rsidRPr="005B2B1D" w:rsidRDefault="00877E2A">
      <w:pPr>
        <w:jc w:val="left"/>
        <w:rPr>
          <w:rFonts w:ascii="Arial" w:hAnsi="Arial" w:cs="Arial"/>
          <w:b/>
          <w:bCs/>
          <w:i/>
          <w:iCs/>
        </w:rPr>
      </w:pPr>
      <w:r w:rsidRPr="005B2B1D">
        <w:rPr>
          <w:rFonts w:ascii="Arial" w:hAnsi="Arial" w:cs="Arial"/>
          <w:bCs/>
          <w:iCs/>
        </w:rPr>
        <w:t>The contract warranty period (hereafter "Warranty Period") referenced within the General Terms for Services Contracts is as follows:  The term of this Contract, including any extensions.</w:t>
      </w:r>
      <w:r w:rsidRPr="005B2B1D">
        <w:rPr>
          <w:rFonts w:ascii="Arial" w:hAnsi="Arial" w:cs="Arial"/>
          <w:b/>
          <w:bCs/>
          <w:i/>
          <w:iCs/>
        </w:rPr>
        <w:t xml:space="preserve"> </w:t>
      </w:r>
    </w:p>
    <w:p w14:paraId="51063BC7" w14:textId="77777777" w:rsidR="003C1776" w:rsidRPr="005B2B1D" w:rsidRDefault="003C1776">
      <w:pPr>
        <w:jc w:val="left"/>
        <w:rPr>
          <w:rFonts w:ascii="Arial" w:hAnsi="Arial" w:cs="Arial"/>
        </w:rPr>
      </w:pPr>
    </w:p>
    <w:p w14:paraId="77301309" w14:textId="77777777" w:rsidR="00877E2A" w:rsidRPr="005B2B1D" w:rsidRDefault="00877E2A" w:rsidP="003C1776">
      <w:pPr>
        <w:jc w:val="left"/>
        <w:rPr>
          <w:rFonts w:ascii="Arial" w:hAnsi="Arial" w:cs="Arial"/>
        </w:rPr>
      </w:pPr>
      <w:r w:rsidRPr="005B2B1D">
        <w:rPr>
          <w:rFonts w:ascii="Arial" w:hAnsi="Arial" w:cs="Arial"/>
          <w:b/>
        </w:rPr>
        <w:t xml:space="preserve">1.8.2 Contingent Terms for Service Contracts (“Section 3”). </w:t>
      </w:r>
      <w:r w:rsidRPr="005B2B1D">
        <w:rPr>
          <w:rFonts w:ascii="Arial" w:hAnsi="Arial" w:cs="Arial"/>
        </w:rPr>
        <w:t xml:space="preserve">The version of the Contingent Terms for Services Contracts posted to the Agency’s website at </w:t>
      </w:r>
      <w:hyperlink r:id="rId38" w:history="1">
        <w:r w:rsidR="003C1776" w:rsidRPr="005B2B1D">
          <w:rPr>
            <w:rStyle w:val="Hyperlink"/>
            <w:rFonts w:ascii="Arial" w:hAnsi="Arial" w:cs="Arial"/>
          </w:rPr>
          <w:t>https://hhs.iowa.gov/initiatives/contract-terms</w:t>
        </w:r>
      </w:hyperlink>
      <w:r w:rsidR="003C1776" w:rsidRPr="005B2B1D">
        <w:rPr>
          <w:rFonts w:ascii="Arial" w:hAnsi="Arial" w:cs="Arial"/>
        </w:rPr>
        <w:t xml:space="preserve"> </w:t>
      </w:r>
      <w:r w:rsidRPr="005B2B1D">
        <w:rPr>
          <w:rFonts w:ascii="Arial" w:hAnsi="Arial" w:cs="Arial"/>
          <w:bCs/>
          <w:iCs/>
        </w:rPr>
        <w:t xml:space="preserve">that </w:t>
      </w:r>
      <w:r w:rsidRPr="005B2B1D">
        <w:rPr>
          <w:rFonts w:ascii="Arial"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A5746FF" w14:textId="77777777" w:rsidR="00877E2A" w:rsidRPr="005B2B1D" w:rsidRDefault="00877E2A">
      <w:pPr>
        <w:widowControl w:val="0"/>
        <w:ind w:right="-7"/>
        <w:jc w:val="left"/>
        <w:rPr>
          <w:rFonts w:ascii="Arial" w:hAnsi="Arial" w:cs="Arial"/>
        </w:rPr>
      </w:pPr>
    </w:p>
    <w:p w14:paraId="514B4887" w14:textId="77777777" w:rsidR="00877E2A" w:rsidRPr="005B2B1D" w:rsidRDefault="00877E2A">
      <w:pPr>
        <w:widowControl w:val="0"/>
        <w:ind w:right="-7"/>
        <w:jc w:val="left"/>
        <w:rPr>
          <w:rFonts w:ascii="Arial" w:hAnsi="Arial" w:cs="Arial"/>
        </w:rPr>
      </w:pPr>
      <w:proofErr w:type="gramStart"/>
      <w:r w:rsidRPr="005B2B1D">
        <w:rPr>
          <w:rFonts w:ascii="Arial" w:hAnsi="Arial" w:cs="Arial"/>
        </w:rPr>
        <w:t>All of</w:t>
      </w:r>
      <w:proofErr w:type="gramEnd"/>
      <w:r w:rsidRPr="005B2B1D">
        <w:rPr>
          <w:rFonts w:ascii="Arial" w:hAnsi="Arial" w:cs="Arial"/>
        </w:rPr>
        <w:t xml:space="preserve"> the terms set forth in the Contingent Terms for Service Contracts apply to this Contract unless indicated otherwise in the table below:</w:t>
      </w:r>
    </w:p>
    <w:p w14:paraId="502A3D1B" w14:textId="77777777" w:rsidR="00877E2A" w:rsidRPr="005B2B1D" w:rsidRDefault="00877E2A">
      <w:pPr>
        <w:keepNext/>
        <w:keepLines/>
        <w:ind w:right="-7"/>
        <w:jc w:val="left"/>
        <w:rPr>
          <w:rFonts w:ascii="Arial"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877E2A" w:rsidRPr="005B2B1D" w14:paraId="595D4AAA" w14:textId="77777777">
        <w:tc>
          <w:tcPr>
            <w:tcW w:w="9990" w:type="dxa"/>
            <w:gridSpan w:val="2"/>
          </w:tcPr>
          <w:p w14:paraId="7F771B62" w14:textId="77777777" w:rsidR="00877E2A" w:rsidRPr="005B2B1D" w:rsidRDefault="00877E2A">
            <w:pPr>
              <w:keepNext/>
              <w:keepLines/>
              <w:jc w:val="left"/>
              <w:rPr>
                <w:rFonts w:ascii="Arial" w:hAnsi="Arial" w:cs="Arial"/>
                <w:b/>
              </w:rPr>
            </w:pPr>
            <w:r w:rsidRPr="005B2B1D">
              <w:rPr>
                <w:rFonts w:ascii="Arial" w:hAnsi="Arial" w:cs="Arial"/>
                <w:b/>
              </w:rPr>
              <w:t xml:space="preserve">Contract Payments include Federal Funds?  </w:t>
            </w:r>
            <w:r w:rsidRPr="005B2B1D">
              <w:rPr>
                <w:rFonts w:ascii="Arial" w:hAnsi="Arial" w:cs="Arial"/>
              </w:rPr>
              <w:t>Yes</w:t>
            </w:r>
          </w:p>
          <w:p w14:paraId="176271FE" w14:textId="77777777" w:rsidR="00877E2A" w:rsidRPr="005B2B1D" w:rsidRDefault="00877E2A">
            <w:pPr>
              <w:keepNext/>
              <w:keepLines/>
              <w:jc w:val="left"/>
              <w:rPr>
                <w:rFonts w:ascii="Arial" w:hAnsi="Arial" w:cs="Arial"/>
                <w:b/>
              </w:rPr>
            </w:pPr>
            <w:r w:rsidRPr="005B2B1D">
              <w:rPr>
                <w:rFonts w:ascii="Arial" w:hAnsi="Arial" w:cs="Arial"/>
                <w:i/>
              </w:rPr>
              <w:t>{The items below will be completed if the Contract includes Federal Funds}</w:t>
            </w:r>
            <w:r w:rsidRPr="005B2B1D">
              <w:rPr>
                <w:rFonts w:ascii="Arial" w:hAnsi="Arial" w:cs="Arial"/>
                <w:b/>
              </w:rPr>
              <w:t xml:space="preserve">  </w:t>
            </w:r>
          </w:p>
          <w:p w14:paraId="36BBECA0" w14:textId="77777777" w:rsidR="00877E2A" w:rsidRPr="005B2B1D" w:rsidRDefault="00877E2A">
            <w:pPr>
              <w:keepNext/>
              <w:keepLines/>
              <w:jc w:val="left"/>
              <w:rPr>
                <w:rFonts w:ascii="Arial" w:hAnsi="Arial" w:cs="Arial"/>
                <w:b/>
                <w:noProof/>
                <w:color w:val="008000"/>
              </w:rPr>
            </w:pPr>
            <w:r w:rsidRPr="005B2B1D">
              <w:rPr>
                <w:rFonts w:ascii="Arial" w:hAnsi="Arial" w:cs="Arial"/>
                <w:b/>
              </w:rPr>
              <w:t>The Contractor for federal reporting purposes under this Contract is a</w:t>
            </w:r>
            <w:proofErr w:type="gramStart"/>
            <w:r w:rsidRPr="005B2B1D">
              <w:rPr>
                <w:rFonts w:ascii="Arial" w:hAnsi="Arial" w:cs="Arial"/>
                <w:b/>
              </w:rPr>
              <w:t xml:space="preserve">:  </w:t>
            </w:r>
            <w:r w:rsidRPr="005B2B1D">
              <w:rPr>
                <w:rFonts w:ascii="Arial" w:hAnsi="Arial" w:cs="Arial"/>
                <w:i/>
              </w:rPr>
              <w:t>{</w:t>
            </w:r>
            <w:proofErr w:type="gramEnd"/>
            <w:r w:rsidRPr="005B2B1D">
              <w:rPr>
                <w:rFonts w:ascii="Arial" w:hAnsi="Arial" w:cs="Arial"/>
                <w:i/>
              </w:rPr>
              <w:t>To be completed when contract is drafted.}</w:t>
            </w:r>
            <w:r w:rsidRPr="005B2B1D">
              <w:rPr>
                <w:rFonts w:ascii="Arial" w:hAnsi="Arial" w:cs="Arial"/>
                <w:b/>
                <w:noProof/>
                <w:color w:val="008000"/>
              </w:rPr>
              <w:t xml:space="preserve"> </w:t>
            </w:r>
          </w:p>
          <w:p w14:paraId="62717750" w14:textId="77777777" w:rsidR="00877E2A" w:rsidRPr="005B2B1D" w:rsidRDefault="00877E2A">
            <w:pPr>
              <w:keepNext/>
              <w:keepLines/>
              <w:jc w:val="left"/>
              <w:rPr>
                <w:rFonts w:ascii="Arial" w:hAnsi="Arial" w:cs="Arial"/>
                <w:b/>
              </w:rPr>
            </w:pPr>
            <w:r w:rsidRPr="005B2B1D">
              <w:rPr>
                <w:rFonts w:ascii="Arial" w:hAnsi="Arial" w:cs="Arial"/>
                <w:b/>
              </w:rPr>
              <w:t>Office of Child Support Enforcement (“OCSE”) Funded Percentage</w:t>
            </w:r>
            <w:proofErr w:type="gramStart"/>
            <w:r w:rsidRPr="005B2B1D">
              <w:rPr>
                <w:rFonts w:ascii="Arial" w:hAnsi="Arial" w:cs="Arial"/>
                <w:b/>
              </w:rPr>
              <w:t xml:space="preserve">:  </w:t>
            </w:r>
            <w:r w:rsidRPr="005B2B1D">
              <w:rPr>
                <w:rFonts w:ascii="Arial" w:hAnsi="Arial" w:cs="Arial"/>
                <w:i/>
              </w:rPr>
              <w:t>{</w:t>
            </w:r>
            <w:proofErr w:type="gramEnd"/>
            <w:r w:rsidRPr="005B2B1D">
              <w:rPr>
                <w:rFonts w:ascii="Arial" w:hAnsi="Arial" w:cs="Arial"/>
                <w:i/>
              </w:rPr>
              <w:t>To be completed when contract is drafted.}</w:t>
            </w:r>
          </w:p>
          <w:p w14:paraId="35FB12F4" w14:textId="77777777" w:rsidR="00877E2A" w:rsidRPr="005B2B1D" w:rsidRDefault="00877E2A">
            <w:pPr>
              <w:keepNext/>
              <w:keepLines/>
              <w:jc w:val="left"/>
              <w:rPr>
                <w:rFonts w:ascii="Arial" w:hAnsi="Arial" w:cs="Arial"/>
              </w:rPr>
            </w:pPr>
            <w:r w:rsidRPr="005B2B1D">
              <w:rPr>
                <w:rFonts w:ascii="Arial" w:hAnsi="Arial" w:cs="Arial"/>
                <w:b/>
              </w:rPr>
              <w:t xml:space="preserve">Federal Funds Include Food and Nutrition Service (FNS) funds?  </w:t>
            </w:r>
            <w:r w:rsidRPr="005B2B1D">
              <w:rPr>
                <w:rFonts w:ascii="Arial" w:hAnsi="Arial" w:cs="Arial"/>
                <w:i/>
              </w:rPr>
              <w:t xml:space="preserve">{To be completed when contract is </w:t>
            </w:r>
            <w:proofErr w:type="gramStart"/>
            <w:r w:rsidRPr="005B2B1D">
              <w:rPr>
                <w:rFonts w:ascii="Arial" w:hAnsi="Arial" w:cs="Arial"/>
                <w:i/>
              </w:rPr>
              <w:t>drafted.}</w:t>
            </w:r>
            <w:proofErr w:type="gramEnd"/>
          </w:p>
          <w:p w14:paraId="7C12DAC7" w14:textId="2558AAF4" w:rsidR="00877E2A" w:rsidRPr="005B2B1D" w:rsidRDefault="005D518A">
            <w:pPr>
              <w:keepNext/>
              <w:keepLines/>
              <w:jc w:val="left"/>
              <w:rPr>
                <w:rFonts w:ascii="Arial" w:hAnsi="Arial" w:cs="Arial"/>
                <w:i/>
              </w:rPr>
            </w:pPr>
            <w:r>
              <w:rPr>
                <w:rFonts w:ascii="Arial" w:hAnsi="Arial" w:cs="Arial"/>
                <w:b/>
              </w:rPr>
              <w:t>UEI</w:t>
            </w:r>
            <w:r w:rsidRPr="005B2B1D">
              <w:rPr>
                <w:rFonts w:ascii="Arial" w:hAnsi="Arial" w:cs="Arial"/>
                <w:b/>
              </w:rPr>
              <w:t xml:space="preserve"> </w:t>
            </w:r>
            <w:r w:rsidR="00877E2A" w:rsidRPr="005B2B1D">
              <w:rPr>
                <w:rFonts w:ascii="Arial" w:hAnsi="Arial" w:cs="Arial"/>
                <w:b/>
              </w:rPr>
              <w:t>#</w:t>
            </w:r>
            <w:proofErr w:type="gramStart"/>
            <w:r w:rsidR="00877E2A" w:rsidRPr="005B2B1D">
              <w:rPr>
                <w:rFonts w:ascii="Arial" w:hAnsi="Arial" w:cs="Arial"/>
                <w:b/>
              </w:rPr>
              <w:t xml:space="preserve">:  </w:t>
            </w:r>
            <w:r w:rsidR="00877E2A" w:rsidRPr="005B2B1D">
              <w:rPr>
                <w:rFonts w:ascii="Arial" w:hAnsi="Arial" w:cs="Arial"/>
                <w:i/>
              </w:rPr>
              <w:t>{</w:t>
            </w:r>
            <w:proofErr w:type="gramEnd"/>
            <w:r w:rsidR="00877E2A" w:rsidRPr="005B2B1D">
              <w:rPr>
                <w:rFonts w:ascii="Arial" w:hAnsi="Arial" w:cs="Arial"/>
                <w:i/>
              </w:rPr>
              <w:t xml:space="preserve">To be completed when contract is </w:t>
            </w:r>
            <w:proofErr w:type="gramStart"/>
            <w:r w:rsidR="00877E2A" w:rsidRPr="005B2B1D">
              <w:rPr>
                <w:rFonts w:ascii="Arial" w:hAnsi="Arial" w:cs="Arial"/>
                <w:i/>
              </w:rPr>
              <w:t>drafted.}</w:t>
            </w:r>
            <w:proofErr w:type="gramEnd"/>
          </w:p>
          <w:p w14:paraId="7A5FF0B6" w14:textId="77777777" w:rsidR="00877E2A" w:rsidRPr="005B2B1D" w:rsidRDefault="00877E2A">
            <w:pPr>
              <w:keepNext/>
              <w:keepLines/>
              <w:jc w:val="left"/>
              <w:rPr>
                <w:rFonts w:ascii="Arial" w:hAnsi="Arial" w:cs="Arial"/>
                <w:b/>
              </w:rPr>
            </w:pPr>
            <w:r w:rsidRPr="005B2B1D">
              <w:rPr>
                <w:rFonts w:ascii="Arial" w:hAnsi="Arial" w:cs="Arial"/>
                <w:b/>
              </w:rPr>
              <w:t>The Name of the Pass-Through Entity</w:t>
            </w:r>
            <w:proofErr w:type="gramStart"/>
            <w:r w:rsidRPr="005B2B1D">
              <w:rPr>
                <w:rFonts w:ascii="Arial" w:hAnsi="Arial" w:cs="Arial"/>
                <w:b/>
              </w:rPr>
              <w:t xml:space="preserve">:  </w:t>
            </w:r>
            <w:r w:rsidRPr="005B2B1D">
              <w:rPr>
                <w:rFonts w:ascii="Arial" w:hAnsi="Arial" w:cs="Arial"/>
                <w:i/>
              </w:rPr>
              <w:t>{</w:t>
            </w:r>
            <w:proofErr w:type="gramEnd"/>
            <w:r w:rsidRPr="005B2B1D">
              <w:rPr>
                <w:rFonts w:ascii="Arial" w:hAnsi="Arial" w:cs="Arial"/>
                <w:i/>
              </w:rPr>
              <w:t xml:space="preserve">To be completed when contract is </w:t>
            </w:r>
            <w:proofErr w:type="gramStart"/>
            <w:r w:rsidRPr="005B2B1D">
              <w:rPr>
                <w:rFonts w:ascii="Arial" w:hAnsi="Arial" w:cs="Arial"/>
                <w:i/>
              </w:rPr>
              <w:t>drafted.}</w:t>
            </w:r>
            <w:proofErr w:type="gramEnd"/>
          </w:p>
          <w:p w14:paraId="4DA27006" w14:textId="49BED802" w:rsidR="00877E2A" w:rsidRPr="005B2B1D" w:rsidRDefault="005D518A">
            <w:pPr>
              <w:keepNext/>
              <w:keepLines/>
              <w:jc w:val="left"/>
              <w:rPr>
                <w:rFonts w:ascii="Arial" w:hAnsi="Arial" w:cs="Arial"/>
                <w:b/>
              </w:rPr>
            </w:pPr>
            <w:r>
              <w:rPr>
                <w:rFonts w:ascii="Arial" w:hAnsi="Arial" w:cs="Arial"/>
                <w:b/>
              </w:rPr>
              <w:t>ULN</w:t>
            </w:r>
            <w:r w:rsidRPr="005B2B1D">
              <w:rPr>
                <w:rFonts w:ascii="Arial" w:hAnsi="Arial" w:cs="Arial"/>
                <w:b/>
              </w:rPr>
              <w:t xml:space="preserve"> </w:t>
            </w:r>
            <w:r w:rsidR="00877E2A" w:rsidRPr="005B2B1D">
              <w:rPr>
                <w:rFonts w:ascii="Arial" w:hAnsi="Arial" w:cs="Arial"/>
                <w:b/>
              </w:rPr>
              <w:t>#</w:t>
            </w:r>
            <w:proofErr w:type="gramStart"/>
            <w:r w:rsidR="00877E2A" w:rsidRPr="005B2B1D">
              <w:rPr>
                <w:rFonts w:ascii="Arial" w:hAnsi="Arial" w:cs="Arial"/>
                <w:b/>
              </w:rPr>
              <w:t xml:space="preserve">:  </w:t>
            </w:r>
            <w:r w:rsidR="00877E2A" w:rsidRPr="005B2B1D">
              <w:rPr>
                <w:rFonts w:ascii="Arial" w:hAnsi="Arial" w:cs="Arial"/>
                <w:i/>
              </w:rPr>
              <w:t>{</w:t>
            </w:r>
            <w:proofErr w:type="gramEnd"/>
            <w:r w:rsidR="00877E2A" w:rsidRPr="005B2B1D">
              <w:rPr>
                <w:rFonts w:ascii="Arial" w:hAnsi="Arial" w:cs="Arial"/>
                <w:i/>
              </w:rPr>
              <w:t xml:space="preserve">To be completed when contract is </w:t>
            </w:r>
            <w:proofErr w:type="gramStart"/>
            <w:r w:rsidR="00877E2A" w:rsidRPr="005B2B1D">
              <w:rPr>
                <w:rFonts w:ascii="Arial" w:hAnsi="Arial" w:cs="Arial"/>
                <w:i/>
              </w:rPr>
              <w:t>drafted.}</w:t>
            </w:r>
            <w:proofErr w:type="gramEnd"/>
          </w:p>
          <w:p w14:paraId="6BB08466" w14:textId="77777777" w:rsidR="00877E2A" w:rsidRPr="005B2B1D" w:rsidRDefault="00877E2A">
            <w:pPr>
              <w:keepNext/>
              <w:keepLines/>
              <w:jc w:val="left"/>
              <w:rPr>
                <w:rFonts w:ascii="Arial" w:hAnsi="Arial" w:cs="Arial"/>
                <w:b/>
              </w:rPr>
            </w:pPr>
            <w:r w:rsidRPr="005B2B1D">
              <w:rPr>
                <w:rFonts w:ascii="Arial" w:hAnsi="Arial" w:cs="Arial"/>
                <w:b/>
              </w:rPr>
              <w:t>Grant Name</w:t>
            </w:r>
            <w:proofErr w:type="gramStart"/>
            <w:r w:rsidRPr="005B2B1D">
              <w:rPr>
                <w:rFonts w:ascii="Arial" w:hAnsi="Arial" w:cs="Arial"/>
                <w:b/>
              </w:rPr>
              <w:t xml:space="preserve">:  </w:t>
            </w:r>
            <w:r w:rsidRPr="005B2B1D">
              <w:rPr>
                <w:rFonts w:ascii="Arial" w:hAnsi="Arial" w:cs="Arial"/>
                <w:i/>
              </w:rPr>
              <w:t>{</w:t>
            </w:r>
            <w:proofErr w:type="gramEnd"/>
            <w:r w:rsidRPr="005B2B1D">
              <w:rPr>
                <w:rFonts w:ascii="Arial" w:hAnsi="Arial" w:cs="Arial"/>
                <w:i/>
              </w:rPr>
              <w:t xml:space="preserve">To be completed when contract is </w:t>
            </w:r>
            <w:proofErr w:type="gramStart"/>
            <w:r w:rsidRPr="005B2B1D">
              <w:rPr>
                <w:rFonts w:ascii="Arial" w:hAnsi="Arial" w:cs="Arial"/>
                <w:i/>
              </w:rPr>
              <w:t>drafted.}</w:t>
            </w:r>
            <w:proofErr w:type="gramEnd"/>
          </w:p>
          <w:p w14:paraId="6DD41E4F" w14:textId="77777777" w:rsidR="00877E2A" w:rsidRPr="005B2B1D" w:rsidRDefault="00877E2A">
            <w:pPr>
              <w:keepNext/>
              <w:keepLines/>
              <w:jc w:val="left"/>
              <w:rPr>
                <w:rFonts w:ascii="Arial" w:hAnsi="Arial" w:cs="Arial"/>
                <w:b/>
              </w:rPr>
            </w:pPr>
            <w:r w:rsidRPr="005B2B1D">
              <w:rPr>
                <w:rFonts w:ascii="Arial" w:hAnsi="Arial" w:cs="Arial"/>
                <w:b/>
              </w:rPr>
              <w:t>Federal Awarding Agency Name</w:t>
            </w:r>
            <w:proofErr w:type="gramStart"/>
            <w:r w:rsidRPr="005B2B1D">
              <w:rPr>
                <w:rFonts w:ascii="Arial" w:hAnsi="Arial" w:cs="Arial"/>
                <w:b/>
              </w:rPr>
              <w:t xml:space="preserve">:  </w:t>
            </w:r>
            <w:r w:rsidRPr="005B2B1D">
              <w:rPr>
                <w:rFonts w:ascii="Arial" w:hAnsi="Arial" w:cs="Arial"/>
                <w:i/>
              </w:rPr>
              <w:t>{</w:t>
            </w:r>
            <w:proofErr w:type="gramEnd"/>
            <w:r w:rsidRPr="005B2B1D">
              <w:rPr>
                <w:rFonts w:ascii="Arial" w:hAnsi="Arial" w:cs="Arial"/>
                <w:i/>
              </w:rPr>
              <w:t xml:space="preserve">To be completed when contract is </w:t>
            </w:r>
            <w:proofErr w:type="gramStart"/>
            <w:r w:rsidRPr="005B2B1D">
              <w:rPr>
                <w:rFonts w:ascii="Arial" w:hAnsi="Arial" w:cs="Arial"/>
                <w:i/>
              </w:rPr>
              <w:t>drafted.}</w:t>
            </w:r>
            <w:proofErr w:type="gramEnd"/>
            <w:r w:rsidRPr="005B2B1D">
              <w:rPr>
                <w:rFonts w:ascii="Arial" w:hAnsi="Arial" w:cs="Arial"/>
                <w:b/>
              </w:rPr>
              <w:t xml:space="preserve">  </w:t>
            </w:r>
          </w:p>
          <w:p w14:paraId="7D9BB435" w14:textId="77777777" w:rsidR="00877E2A" w:rsidRPr="005B2B1D" w:rsidRDefault="00877E2A">
            <w:pPr>
              <w:keepNext/>
              <w:keepLines/>
              <w:jc w:val="left"/>
              <w:rPr>
                <w:rFonts w:ascii="Arial" w:hAnsi="Arial" w:cs="Arial"/>
                <w:b/>
              </w:rPr>
            </w:pPr>
          </w:p>
        </w:tc>
      </w:tr>
      <w:tr w:rsidR="00877E2A" w:rsidRPr="005B2B1D" w14:paraId="7E8B9BB9" w14:textId="77777777">
        <w:tc>
          <w:tcPr>
            <w:tcW w:w="5337" w:type="dxa"/>
          </w:tcPr>
          <w:p w14:paraId="6B064DDF" w14:textId="77777777" w:rsidR="00877E2A" w:rsidRPr="005B2B1D" w:rsidRDefault="00877E2A">
            <w:pPr>
              <w:keepNext/>
              <w:keepLines/>
              <w:jc w:val="left"/>
              <w:rPr>
                <w:rFonts w:ascii="Arial" w:hAnsi="Arial" w:cs="Arial"/>
              </w:rPr>
            </w:pPr>
            <w:r w:rsidRPr="005B2B1D">
              <w:rPr>
                <w:rFonts w:ascii="Arial" w:hAnsi="Arial" w:cs="Arial"/>
                <w:b/>
              </w:rPr>
              <w:t>Contractor a Business Associate?</w:t>
            </w:r>
            <w:r w:rsidRPr="005B2B1D">
              <w:rPr>
                <w:rFonts w:ascii="Arial" w:hAnsi="Arial" w:cs="Arial"/>
                <w:b/>
                <w:bCs/>
              </w:rPr>
              <w:t xml:space="preserve">  </w:t>
            </w:r>
            <w:r w:rsidRPr="005B2B1D">
              <w:rPr>
                <w:rFonts w:ascii="Arial" w:hAnsi="Arial" w:cs="Arial"/>
                <w:bCs/>
              </w:rPr>
              <w:t>Yes</w:t>
            </w:r>
          </w:p>
        </w:tc>
        <w:tc>
          <w:tcPr>
            <w:tcW w:w="4653" w:type="dxa"/>
          </w:tcPr>
          <w:p w14:paraId="6BE6565A" w14:textId="77777777" w:rsidR="00877E2A" w:rsidRPr="005B2B1D" w:rsidRDefault="00877E2A">
            <w:pPr>
              <w:keepNext/>
              <w:keepLines/>
              <w:jc w:val="left"/>
              <w:rPr>
                <w:rFonts w:ascii="Arial" w:hAnsi="Arial" w:cs="Arial"/>
              </w:rPr>
            </w:pPr>
            <w:r w:rsidRPr="005B2B1D">
              <w:rPr>
                <w:rFonts w:ascii="Arial" w:hAnsi="Arial" w:cs="Arial"/>
                <w:b/>
              </w:rPr>
              <w:t xml:space="preserve">Contractor a Qualified Service Organization?  </w:t>
            </w:r>
            <w:r w:rsidRPr="005B2B1D">
              <w:rPr>
                <w:rFonts w:ascii="Arial" w:hAnsi="Arial" w:cs="Arial"/>
              </w:rPr>
              <w:t>Yes</w:t>
            </w:r>
          </w:p>
        </w:tc>
      </w:tr>
      <w:tr w:rsidR="00877E2A" w:rsidRPr="005B2B1D" w14:paraId="5EC48780" w14:textId="77777777">
        <w:trPr>
          <w:trHeight w:val="755"/>
        </w:trPr>
        <w:tc>
          <w:tcPr>
            <w:tcW w:w="5337" w:type="dxa"/>
            <w:tcBorders>
              <w:bottom w:val="single" w:sz="4" w:space="0" w:color="auto"/>
            </w:tcBorders>
          </w:tcPr>
          <w:p w14:paraId="4CE2111A" w14:textId="2AF5067A" w:rsidR="00877E2A" w:rsidRPr="005B2B1D" w:rsidRDefault="00877E2A">
            <w:pPr>
              <w:jc w:val="left"/>
              <w:rPr>
                <w:rFonts w:ascii="Arial" w:hAnsi="Arial" w:cs="Arial"/>
              </w:rPr>
            </w:pPr>
            <w:r w:rsidRPr="005B2B1D">
              <w:rPr>
                <w:rFonts w:ascii="Arial" w:hAnsi="Arial" w:cs="Arial"/>
                <w:b/>
              </w:rPr>
              <w:t xml:space="preserve">Contractor subject to Iowa Code Chapter 8F?  </w:t>
            </w:r>
            <w:r w:rsidR="00285A61">
              <w:rPr>
                <w:rFonts w:ascii="Arial" w:hAnsi="Arial" w:cs="Arial"/>
              </w:rPr>
              <w:t>No</w:t>
            </w:r>
          </w:p>
        </w:tc>
        <w:tc>
          <w:tcPr>
            <w:tcW w:w="4653" w:type="dxa"/>
            <w:tcBorders>
              <w:bottom w:val="single" w:sz="4" w:space="0" w:color="auto"/>
            </w:tcBorders>
          </w:tcPr>
          <w:p w14:paraId="17B6E6E4" w14:textId="77777777" w:rsidR="00877E2A" w:rsidRPr="005B2B1D" w:rsidRDefault="00877E2A">
            <w:pPr>
              <w:jc w:val="left"/>
              <w:rPr>
                <w:rFonts w:ascii="Arial" w:hAnsi="Arial" w:cs="Arial"/>
              </w:rPr>
            </w:pPr>
            <w:r w:rsidRPr="005B2B1D">
              <w:rPr>
                <w:rFonts w:ascii="Arial" w:hAnsi="Arial" w:cs="Arial"/>
                <w:b/>
                <w:bCs/>
              </w:rPr>
              <w:t xml:space="preserve">Contract Includes Software (modification, design, development, installation, or operation of software on behalf of the Agency)? </w:t>
            </w:r>
            <w:r w:rsidRPr="005B2B1D">
              <w:rPr>
                <w:rFonts w:ascii="Arial" w:hAnsi="Arial" w:cs="Arial"/>
                <w:bCs/>
              </w:rPr>
              <w:t>No</w:t>
            </w:r>
          </w:p>
        </w:tc>
      </w:tr>
    </w:tbl>
    <w:p w14:paraId="348F2F10" w14:textId="0533A092" w:rsidR="00B67E57" w:rsidRDefault="00B67E57">
      <w:pPr>
        <w:keepNext/>
        <w:keepLines/>
        <w:ind w:right="-7"/>
        <w:jc w:val="left"/>
        <w:rPr>
          <w:rFonts w:ascii="Arial" w:hAnsi="Arial" w:cs="Arial"/>
          <w:b/>
        </w:rPr>
      </w:pPr>
    </w:p>
    <w:p w14:paraId="28A3B0EC" w14:textId="77777777" w:rsidR="00B67E57" w:rsidRDefault="00B67E57">
      <w:pPr>
        <w:spacing w:after="200" w:line="276" w:lineRule="auto"/>
        <w:jc w:val="left"/>
        <w:rPr>
          <w:rFonts w:ascii="Arial" w:hAnsi="Arial" w:cs="Arial"/>
          <w:b/>
        </w:rPr>
      </w:pPr>
      <w:r>
        <w:rPr>
          <w:rFonts w:ascii="Arial" w:hAnsi="Arial" w:cs="Arial"/>
          <w:b/>
        </w:rPr>
        <w:br w:type="page"/>
      </w:r>
    </w:p>
    <w:p w14:paraId="2934B1B2" w14:textId="0A6CE149" w:rsidR="0075016A" w:rsidRPr="0028098E" w:rsidRDefault="0075016A" w:rsidP="00CE33B5">
      <w:pPr>
        <w:pStyle w:val="Heading1"/>
        <w:keepLines/>
        <w:numPr>
          <w:ilvl w:val="0"/>
          <w:numId w:val="0"/>
        </w:numPr>
        <w:ind w:left="360"/>
        <w:jc w:val="center"/>
        <w:rPr>
          <w:rFonts w:ascii="Arial" w:hAnsi="Arial" w:cs="Arial"/>
          <w:sz w:val="24"/>
          <w:szCs w:val="24"/>
        </w:rPr>
      </w:pPr>
      <w:r w:rsidRPr="0028098E">
        <w:rPr>
          <w:rFonts w:ascii="Arial" w:hAnsi="Arial" w:cs="Arial"/>
          <w:sz w:val="24"/>
          <w:szCs w:val="24"/>
        </w:rPr>
        <w:lastRenderedPageBreak/>
        <w:t xml:space="preserve">SECTION </w:t>
      </w:r>
      <w:r w:rsidR="00D64D25">
        <w:rPr>
          <w:rFonts w:ascii="Arial" w:hAnsi="Arial" w:cs="Arial"/>
          <w:sz w:val="24"/>
          <w:szCs w:val="24"/>
        </w:rPr>
        <w:t>4</w:t>
      </w:r>
      <w:r w:rsidRPr="0028098E">
        <w:rPr>
          <w:rFonts w:ascii="Arial" w:hAnsi="Arial" w:cs="Arial"/>
          <w:sz w:val="24"/>
          <w:szCs w:val="24"/>
        </w:rPr>
        <w:t>.  SPECIAL CONTRACT ATTACHMENTS</w:t>
      </w:r>
    </w:p>
    <w:p w14:paraId="6591CDCE" w14:textId="77777777" w:rsidR="0075016A" w:rsidRPr="0028098E" w:rsidRDefault="0075016A" w:rsidP="0075016A">
      <w:pPr>
        <w:rPr>
          <w:rFonts w:ascii="Arial" w:hAnsi="Arial" w:cs="Arial"/>
          <w:sz w:val="24"/>
          <w:szCs w:val="24"/>
        </w:rPr>
      </w:pPr>
    </w:p>
    <w:p w14:paraId="2591575E" w14:textId="77777777" w:rsidR="0075016A" w:rsidRPr="0028098E" w:rsidRDefault="0075016A" w:rsidP="0075016A">
      <w:pPr>
        <w:rPr>
          <w:rFonts w:ascii="Arial" w:hAnsi="Arial" w:cs="Arial"/>
          <w:sz w:val="24"/>
          <w:szCs w:val="24"/>
        </w:rPr>
      </w:pPr>
    </w:p>
    <w:p w14:paraId="53D16A78" w14:textId="53CF60D2" w:rsidR="0075016A" w:rsidRPr="0028098E" w:rsidRDefault="0075016A" w:rsidP="0075016A">
      <w:pPr>
        <w:spacing w:after="200" w:line="276" w:lineRule="auto"/>
        <w:ind w:firstLine="720"/>
        <w:rPr>
          <w:rFonts w:ascii="Arial" w:hAnsi="Arial" w:cs="Arial"/>
          <w:bCs/>
          <w:sz w:val="24"/>
          <w:szCs w:val="24"/>
        </w:rPr>
      </w:pPr>
      <w:r w:rsidRPr="0028098E">
        <w:rPr>
          <w:rFonts w:ascii="Arial" w:hAnsi="Arial" w:cs="Arial"/>
          <w:bCs/>
          <w:sz w:val="24"/>
          <w:szCs w:val="24"/>
        </w:rPr>
        <w:t xml:space="preserve">Attachment </w:t>
      </w:r>
      <w:r w:rsidR="00D64D25">
        <w:rPr>
          <w:rFonts w:ascii="Arial" w:hAnsi="Arial" w:cs="Arial"/>
          <w:bCs/>
          <w:sz w:val="24"/>
          <w:szCs w:val="24"/>
        </w:rPr>
        <w:t>4</w:t>
      </w:r>
      <w:r w:rsidRPr="0028098E">
        <w:rPr>
          <w:rFonts w:ascii="Arial" w:hAnsi="Arial" w:cs="Arial"/>
          <w:bCs/>
          <w:sz w:val="24"/>
          <w:szCs w:val="24"/>
        </w:rPr>
        <w:t>.1</w:t>
      </w:r>
      <w:r w:rsidRPr="0028098E">
        <w:rPr>
          <w:rFonts w:ascii="Arial" w:hAnsi="Arial" w:cs="Arial"/>
          <w:bCs/>
          <w:sz w:val="24"/>
          <w:szCs w:val="24"/>
        </w:rPr>
        <w:tab/>
        <w:t>Pricing Schedule</w:t>
      </w:r>
    </w:p>
    <w:p w14:paraId="0101A28C" w14:textId="7F974957" w:rsidR="0075016A" w:rsidRPr="0028098E" w:rsidRDefault="0075016A" w:rsidP="0075016A">
      <w:pPr>
        <w:spacing w:after="200" w:line="276" w:lineRule="auto"/>
        <w:ind w:firstLine="720"/>
        <w:rPr>
          <w:rFonts w:ascii="Arial" w:hAnsi="Arial" w:cs="Arial"/>
          <w:bCs/>
          <w:sz w:val="24"/>
          <w:szCs w:val="24"/>
        </w:rPr>
      </w:pPr>
      <w:r w:rsidRPr="0028098E">
        <w:rPr>
          <w:rFonts w:ascii="Arial" w:hAnsi="Arial" w:cs="Arial"/>
          <w:bCs/>
          <w:sz w:val="24"/>
          <w:szCs w:val="24"/>
        </w:rPr>
        <w:t xml:space="preserve">Attachment </w:t>
      </w:r>
      <w:r w:rsidR="00D64D25">
        <w:rPr>
          <w:rFonts w:ascii="Arial" w:hAnsi="Arial" w:cs="Arial"/>
          <w:bCs/>
          <w:sz w:val="24"/>
          <w:szCs w:val="24"/>
        </w:rPr>
        <w:t>4</w:t>
      </w:r>
      <w:r w:rsidRPr="0028098E">
        <w:rPr>
          <w:rFonts w:ascii="Arial" w:hAnsi="Arial" w:cs="Arial"/>
          <w:bCs/>
          <w:sz w:val="24"/>
          <w:szCs w:val="24"/>
        </w:rPr>
        <w:t>.2</w:t>
      </w:r>
      <w:r w:rsidRPr="0028098E">
        <w:rPr>
          <w:rFonts w:ascii="Arial" w:hAnsi="Arial" w:cs="Arial"/>
          <w:bCs/>
          <w:sz w:val="24"/>
          <w:szCs w:val="24"/>
        </w:rPr>
        <w:tab/>
        <w:t xml:space="preserve">Vendor Security Questionnaire </w:t>
      </w:r>
    </w:p>
    <w:p w14:paraId="198BBAD6" w14:textId="77777777" w:rsidR="0075016A" w:rsidRDefault="0075016A" w:rsidP="0075016A">
      <w:pPr>
        <w:spacing w:after="200" w:line="276" w:lineRule="auto"/>
        <w:ind w:firstLine="720"/>
        <w:rPr>
          <w:rFonts w:ascii="Arial" w:hAnsi="Arial" w:cs="Arial"/>
          <w:b/>
          <w:sz w:val="24"/>
          <w:szCs w:val="24"/>
        </w:rPr>
        <w:sectPr w:rsidR="0075016A" w:rsidSect="00B45C4C">
          <w:type w:val="continuous"/>
          <w:pgSz w:w="12240" w:h="15840" w:code="1"/>
          <w:pgMar w:top="1152" w:right="1080" w:bottom="1008" w:left="1080" w:header="576" w:footer="432" w:gutter="0"/>
          <w:cols w:space="720"/>
          <w:docGrid w:linePitch="360"/>
        </w:sectPr>
      </w:pPr>
    </w:p>
    <w:p w14:paraId="77D4507C" w14:textId="6613A31D" w:rsidR="0075016A" w:rsidRPr="0028098E" w:rsidRDefault="0075016A" w:rsidP="0075016A">
      <w:pPr>
        <w:spacing w:after="200" w:line="276" w:lineRule="auto"/>
        <w:ind w:firstLine="720"/>
        <w:jc w:val="center"/>
        <w:rPr>
          <w:rFonts w:ascii="Arial" w:hAnsi="Arial" w:cs="Arial"/>
          <w:b/>
          <w:sz w:val="24"/>
          <w:szCs w:val="24"/>
        </w:rPr>
      </w:pPr>
      <w:r w:rsidRPr="0028098E">
        <w:rPr>
          <w:rFonts w:ascii="Arial" w:hAnsi="Arial" w:cs="Arial"/>
          <w:b/>
          <w:sz w:val="24"/>
          <w:szCs w:val="24"/>
        </w:rPr>
        <w:lastRenderedPageBreak/>
        <w:t xml:space="preserve">Attachment </w:t>
      </w:r>
      <w:r w:rsidR="00D64D25">
        <w:rPr>
          <w:rFonts w:ascii="Arial" w:hAnsi="Arial" w:cs="Arial"/>
          <w:b/>
          <w:sz w:val="24"/>
          <w:szCs w:val="24"/>
        </w:rPr>
        <w:t>4</w:t>
      </w:r>
      <w:r w:rsidRPr="0028098E">
        <w:rPr>
          <w:rFonts w:ascii="Arial" w:hAnsi="Arial" w:cs="Arial"/>
          <w:b/>
          <w:sz w:val="24"/>
          <w:szCs w:val="24"/>
        </w:rPr>
        <w:t>.1: Pricing Schedule</w:t>
      </w:r>
    </w:p>
    <w:p w14:paraId="309FAE3B" w14:textId="1A0A3990" w:rsidR="00711700" w:rsidRPr="005E5797" w:rsidRDefault="009411F4" w:rsidP="0075016A">
      <w:pPr>
        <w:spacing w:after="200" w:line="276" w:lineRule="auto"/>
        <w:ind w:firstLine="720"/>
        <w:jc w:val="center"/>
        <w:rPr>
          <w:rFonts w:ascii="Arial" w:hAnsi="Arial" w:cs="Arial"/>
          <w:bCs/>
          <w:sz w:val="24"/>
          <w:szCs w:val="24"/>
        </w:rPr>
      </w:pPr>
      <w:r w:rsidRPr="005B2B1D">
        <w:rPr>
          <w:rFonts w:ascii="Arial" w:hAnsi="Arial" w:cs="Arial"/>
          <w:i/>
        </w:rPr>
        <w:t xml:space="preserve">{To be completed when contract is </w:t>
      </w:r>
      <w:proofErr w:type="gramStart"/>
      <w:r w:rsidRPr="005B2B1D">
        <w:rPr>
          <w:rFonts w:ascii="Arial" w:hAnsi="Arial" w:cs="Arial"/>
          <w:i/>
        </w:rPr>
        <w:t>drafted.}</w:t>
      </w:r>
      <w:proofErr w:type="gramEnd"/>
    </w:p>
    <w:p w14:paraId="01EAFC6B" w14:textId="77777777" w:rsidR="0075016A" w:rsidRDefault="0075016A" w:rsidP="0075016A">
      <w:pPr>
        <w:spacing w:after="200" w:line="276" w:lineRule="auto"/>
        <w:ind w:firstLine="720"/>
        <w:jc w:val="center"/>
        <w:rPr>
          <w:rFonts w:ascii="Arial" w:hAnsi="Arial" w:cs="Arial"/>
          <w:b/>
        </w:rPr>
      </w:pPr>
    </w:p>
    <w:p w14:paraId="49C8974C" w14:textId="77777777" w:rsidR="0075016A" w:rsidRDefault="0075016A" w:rsidP="00B67E57">
      <w:pPr>
        <w:pStyle w:val="BodyText3"/>
        <w:jc w:val="center"/>
        <w:rPr>
          <w:rFonts w:ascii="Arial" w:hAnsi="Arial" w:cs="Arial"/>
          <w:b/>
        </w:rPr>
        <w:sectPr w:rsidR="0075016A" w:rsidSect="0075016A">
          <w:pgSz w:w="15840" w:h="12240" w:orient="landscape" w:code="1"/>
          <w:pgMar w:top="1170" w:right="1480" w:bottom="1170" w:left="280" w:header="720" w:footer="720" w:gutter="0"/>
          <w:cols w:space="720"/>
          <w:docGrid w:linePitch="360"/>
        </w:sectPr>
      </w:pPr>
    </w:p>
    <w:p w14:paraId="5D1438F1" w14:textId="5CEE1C57" w:rsidR="00B67E57" w:rsidRPr="0028098E" w:rsidRDefault="00B67E57" w:rsidP="00B67E57">
      <w:pPr>
        <w:pStyle w:val="BodyText3"/>
        <w:jc w:val="center"/>
        <w:rPr>
          <w:rFonts w:ascii="Arial" w:hAnsi="Arial" w:cs="Arial"/>
          <w:b/>
          <w:sz w:val="24"/>
          <w:szCs w:val="24"/>
        </w:rPr>
      </w:pPr>
      <w:r w:rsidRPr="0028098E">
        <w:rPr>
          <w:rFonts w:ascii="Arial" w:hAnsi="Arial" w:cs="Arial"/>
          <w:b/>
          <w:sz w:val="24"/>
          <w:szCs w:val="24"/>
        </w:rPr>
        <w:lastRenderedPageBreak/>
        <w:t xml:space="preserve">Attachment </w:t>
      </w:r>
      <w:r w:rsidR="00D64D25">
        <w:rPr>
          <w:rFonts w:ascii="Arial" w:hAnsi="Arial" w:cs="Arial"/>
          <w:b/>
          <w:sz w:val="24"/>
          <w:szCs w:val="24"/>
        </w:rPr>
        <w:t>4</w:t>
      </w:r>
      <w:r w:rsidR="0075016A" w:rsidRPr="0028098E">
        <w:rPr>
          <w:rFonts w:ascii="Arial" w:hAnsi="Arial" w:cs="Arial"/>
          <w:b/>
          <w:sz w:val="24"/>
          <w:szCs w:val="24"/>
        </w:rPr>
        <w:t>.2</w:t>
      </w:r>
      <w:r w:rsidRPr="0028098E">
        <w:rPr>
          <w:rFonts w:ascii="Arial" w:hAnsi="Arial" w:cs="Arial"/>
          <w:b/>
          <w:sz w:val="24"/>
          <w:szCs w:val="24"/>
        </w:rPr>
        <w:t>: Vendor Security Questionnaire</w:t>
      </w:r>
    </w:p>
    <w:p w14:paraId="6BD96E68" w14:textId="77777777" w:rsidR="00B67E57" w:rsidRPr="005B2B1D" w:rsidRDefault="00B67E57" w:rsidP="00B67E57">
      <w:pPr>
        <w:pStyle w:val="BodyText3"/>
        <w:jc w:val="center"/>
        <w:rPr>
          <w:rFonts w:ascii="Arial" w:hAnsi="Arial" w:cs="Arial"/>
          <w:b/>
        </w:rPr>
      </w:pPr>
    </w:p>
    <w:p w14:paraId="0F6D8B76" w14:textId="6F46279B" w:rsidR="00B67E57" w:rsidRDefault="00B67E57" w:rsidP="00B67E57">
      <w:pPr>
        <w:pStyle w:val="BodyText3"/>
        <w:jc w:val="left"/>
        <w:rPr>
          <w:rFonts w:ascii="Arial" w:hAnsi="Arial" w:cs="Arial"/>
        </w:rPr>
      </w:pPr>
      <w:r w:rsidRPr="005B2B1D">
        <w:rPr>
          <w:rFonts w:ascii="Arial" w:hAnsi="Arial" w:cs="Arial"/>
        </w:rPr>
        <w:t xml:space="preserve">Note: this Vendor Security Questionnaire is for example purposes only. </w:t>
      </w:r>
      <w:r w:rsidR="000249C8">
        <w:rPr>
          <w:rFonts w:ascii="Arial" w:hAnsi="Arial" w:cs="Arial"/>
        </w:rPr>
        <w:t xml:space="preserve">Only the winning Bidder will </w:t>
      </w:r>
      <w:r w:rsidRPr="005B2B1D">
        <w:rPr>
          <w:rFonts w:ascii="Arial" w:hAnsi="Arial" w:cs="Arial"/>
        </w:rPr>
        <w:t>complete th</w:t>
      </w:r>
      <w:r w:rsidR="007E4FD9">
        <w:rPr>
          <w:rFonts w:ascii="Arial" w:hAnsi="Arial" w:cs="Arial"/>
        </w:rPr>
        <w:t xml:space="preserve">e most recent version of the questionnaire, </w:t>
      </w:r>
      <w:r w:rsidR="008703CD">
        <w:rPr>
          <w:rFonts w:ascii="Arial" w:hAnsi="Arial" w:cs="Arial"/>
        </w:rPr>
        <w:t xml:space="preserve">which will be </w:t>
      </w:r>
      <w:r w:rsidR="007E4FD9">
        <w:rPr>
          <w:rFonts w:ascii="Arial" w:hAnsi="Arial" w:cs="Arial"/>
        </w:rPr>
        <w:t>provided</w:t>
      </w:r>
      <w:r w:rsidR="000249C8">
        <w:rPr>
          <w:rFonts w:ascii="Arial" w:hAnsi="Arial" w:cs="Arial"/>
        </w:rPr>
        <w:t xml:space="preserve"> after the award notice is issued.</w:t>
      </w:r>
      <w:r w:rsidRPr="005B2B1D">
        <w:rPr>
          <w:rFonts w:ascii="Arial" w:hAnsi="Arial" w:cs="Arial"/>
        </w:rPr>
        <w:t xml:space="preserve"> </w:t>
      </w:r>
    </w:p>
    <w:p w14:paraId="2FD4EF08" w14:textId="77777777" w:rsidR="002E3E00" w:rsidRDefault="002E3E00" w:rsidP="00B67E57">
      <w:pPr>
        <w:pStyle w:val="BodyText3"/>
        <w:jc w:val="left"/>
        <w:rPr>
          <w:rFonts w:ascii="Arial" w:hAnsi="Arial" w:cs="Arial"/>
        </w:rPr>
      </w:pPr>
    </w:p>
    <w:tbl>
      <w:tblPr>
        <w:tblW w:w="997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5539"/>
        <w:gridCol w:w="1688"/>
        <w:gridCol w:w="2264"/>
      </w:tblGrid>
      <w:tr w:rsidR="00546FA5" w:rsidRPr="00546FA5" w14:paraId="41638A95" w14:textId="77777777" w:rsidTr="00360ABC">
        <w:trPr>
          <w:trHeight w:val="360"/>
        </w:trPr>
        <w:tc>
          <w:tcPr>
            <w:tcW w:w="6022" w:type="dxa"/>
            <w:gridSpan w:val="2"/>
            <w:vMerge w:val="restart"/>
            <w:tcBorders>
              <w:top w:val="single" w:sz="6" w:space="0" w:color="000000"/>
              <w:left w:val="single" w:sz="6" w:space="0" w:color="000000"/>
              <w:bottom w:val="nil"/>
              <w:right w:val="single" w:sz="6" w:space="0" w:color="000000"/>
            </w:tcBorders>
            <w:shd w:val="clear" w:color="auto" w:fill="FFFFFF"/>
            <w:vAlign w:val="center"/>
            <w:hideMark/>
          </w:tcPr>
          <w:p w14:paraId="68AC9B38" w14:textId="77777777" w:rsidR="00546FA5" w:rsidRPr="00546FA5" w:rsidRDefault="00546FA5" w:rsidP="00546FA5">
            <w:pPr>
              <w:pStyle w:val="BodyText3"/>
              <w:rPr>
                <w:rFonts w:ascii="Arial" w:hAnsi="Arial" w:cs="Arial"/>
              </w:rPr>
            </w:pPr>
            <w:bookmarkStart w:id="202" w:name="_Hlk155930067"/>
            <w:r w:rsidRPr="00546FA5">
              <w:rPr>
                <w:rFonts w:ascii="Arial" w:hAnsi="Arial" w:cs="Arial"/>
                <w:b/>
                <w:bCs/>
              </w:rPr>
              <w:t>Vendor Name:</w:t>
            </w:r>
          </w:p>
        </w:tc>
        <w:tc>
          <w:tcPr>
            <w:tcW w:w="1688" w:type="dxa"/>
            <w:vMerge w:val="restart"/>
            <w:tcBorders>
              <w:top w:val="single" w:sz="6" w:space="0" w:color="000000"/>
              <w:left w:val="nil"/>
              <w:bottom w:val="nil"/>
              <w:right w:val="single" w:sz="6" w:space="0" w:color="000000"/>
            </w:tcBorders>
            <w:shd w:val="clear" w:color="auto" w:fill="FFFFFF"/>
            <w:vAlign w:val="center"/>
            <w:hideMark/>
          </w:tcPr>
          <w:p w14:paraId="40CBA130" w14:textId="77777777" w:rsidR="00546FA5" w:rsidRPr="00546FA5" w:rsidRDefault="00546FA5" w:rsidP="00546FA5">
            <w:pPr>
              <w:pStyle w:val="BodyText3"/>
              <w:rPr>
                <w:rFonts w:ascii="Arial" w:hAnsi="Arial" w:cs="Arial"/>
              </w:rPr>
            </w:pPr>
            <w:r w:rsidRPr="00546FA5">
              <w:rPr>
                <w:rFonts w:ascii="Arial" w:hAnsi="Arial" w:cs="Arial"/>
                <w:b/>
                <w:bCs/>
              </w:rPr>
              <w:t>Completed by:</w:t>
            </w: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5EF39337" w14:textId="77777777" w:rsidR="00546FA5" w:rsidRPr="00546FA5" w:rsidRDefault="00546FA5" w:rsidP="00546FA5">
            <w:pPr>
              <w:pStyle w:val="BodyText3"/>
              <w:rPr>
                <w:rFonts w:ascii="Arial" w:hAnsi="Arial" w:cs="Arial"/>
              </w:rPr>
            </w:pPr>
            <w:r w:rsidRPr="00546FA5">
              <w:rPr>
                <w:rFonts w:ascii="Arial" w:hAnsi="Arial" w:cs="Arial"/>
                <w:b/>
                <w:bCs/>
              </w:rPr>
              <w:t>Date:</w:t>
            </w:r>
          </w:p>
        </w:tc>
      </w:tr>
      <w:tr w:rsidR="00546FA5" w:rsidRPr="00546FA5" w14:paraId="0E796B27" w14:textId="77777777" w:rsidTr="00360ABC">
        <w:trPr>
          <w:trHeight w:val="345"/>
        </w:trPr>
        <w:tc>
          <w:tcPr>
            <w:tcW w:w="6022" w:type="dxa"/>
            <w:gridSpan w:val="2"/>
            <w:vMerge/>
            <w:tcBorders>
              <w:top w:val="single" w:sz="6" w:space="0" w:color="000000"/>
              <w:left w:val="single" w:sz="6" w:space="0" w:color="000000"/>
              <w:bottom w:val="nil"/>
              <w:right w:val="single" w:sz="6" w:space="0" w:color="000000"/>
            </w:tcBorders>
            <w:vAlign w:val="center"/>
            <w:hideMark/>
          </w:tcPr>
          <w:p w14:paraId="22C85BA9" w14:textId="77777777" w:rsidR="00546FA5" w:rsidRPr="00546FA5" w:rsidRDefault="00546FA5" w:rsidP="00546FA5">
            <w:pPr>
              <w:pStyle w:val="BodyText3"/>
              <w:rPr>
                <w:rFonts w:ascii="Arial" w:hAnsi="Arial" w:cs="Arial"/>
              </w:rPr>
            </w:pPr>
          </w:p>
        </w:tc>
        <w:tc>
          <w:tcPr>
            <w:tcW w:w="1688" w:type="dxa"/>
            <w:vMerge/>
            <w:tcBorders>
              <w:top w:val="single" w:sz="6" w:space="0" w:color="000000"/>
              <w:left w:val="nil"/>
              <w:bottom w:val="nil"/>
              <w:right w:val="single" w:sz="6" w:space="0" w:color="000000"/>
            </w:tcBorders>
            <w:vAlign w:val="center"/>
            <w:hideMark/>
          </w:tcPr>
          <w:p w14:paraId="7B711A96" w14:textId="77777777" w:rsidR="00546FA5" w:rsidRPr="00546FA5" w:rsidRDefault="00546FA5" w:rsidP="00546FA5">
            <w:pPr>
              <w:pStyle w:val="BodyText3"/>
              <w:rPr>
                <w:rFonts w:ascii="Arial" w:hAnsi="Arial" w:cs="Arial"/>
              </w:rPr>
            </w:pP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3D15F589" w14:textId="77777777" w:rsidR="00546FA5" w:rsidRPr="00546FA5" w:rsidRDefault="00546FA5" w:rsidP="00546FA5">
            <w:pPr>
              <w:pStyle w:val="BodyText3"/>
              <w:rPr>
                <w:rFonts w:ascii="Arial" w:hAnsi="Arial" w:cs="Arial"/>
              </w:rPr>
            </w:pPr>
            <w:r w:rsidRPr="00546FA5">
              <w:rPr>
                <w:rFonts w:ascii="Arial" w:hAnsi="Arial" w:cs="Arial"/>
                <w:b/>
                <w:bCs/>
              </w:rPr>
              <w:t>Updated:</w:t>
            </w:r>
          </w:p>
        </w:tc>
      </w:tr>
      <w:tr w:rsidR="00546FA5" w:rsidRPr="00546FA5" w14:paraId="0225BFC4" w14:textId="77777777" w:rsidTr="00360ABC">
        <w:trPr>
          <w:trHeight w:val="450"/>
        </w:trPr>
        <w:tc>
          <w:tcPr>
            <w:tcW w:w="6022" w:type="dxa"/>
            <w:gridSpan w:val="2"/>
            <w:tcBorders>
              <w:top w:val="single" w:sz="6" w:space="0" w:color="000000"/>
              <w:left w:val="single" w:sz="6" w:space="0" w:color="000000"/>
              <w:bottom w:val="nil"/>
              <w:right w:val="single" w:sz="6" w:space="0" w:color="000000"/>
            </w:tcBorders>
            <w:shd w:val="clear" w:color="auto" w:fill="FFFFFF"/>
            <w:vAlign w:val="center"/>
            <w:hideMark/>
          </w:tcPr>
          <w:p w14:paraId="63107D99" w14:textId="77777777" w:rsidR="00546FA5" w:rsidRPr="00546FA5" w:rsidRDefault="00546FA5" w:rsidP="00546FA5">
            <w:pPr>
              <w:pStyle w:val="BodyText3"/>
              <w:jc w:val="left"/>
              <w:rPr>
                <w:rFonts w:ascii="Arial" w:hAnsi="Arial" w:cs="Arial"/>
              </w:rPr>
            </w:pPr>
            <w:r w:rsidRPr="00546FA5">
              <w:rPr>
                <w:rFonts w:ascii="Arial" w:hAnsi="Arial" w:cs="Arial"/>
                <w:b/>
                <w:bCs/>
              </w:rPr>
              <w:t>Question</w:t>
            </w:r>
          </w:p>
        </w:tc>
        <w:tc>
          <w:tcPr>
            <w:tcW w:w="3952" w:type="dxa"/>
            <w:gridSpan w:val="2"/>
            <w:tcBorders>
              <w:top w:val="single" w:sz="6" w:space="0" w:color="000000"/>
              <w:left w:val="nil"/>
              <w:bottom w:val="nil"/>
              <w:right w:val="single" w:sz="6" w:space="0" w:color="000000"/>
            </w:tcBorders>
            <w:shd w:val="clear" w:color="auto" w:fill="FFFFFF"/>
            <w:vAlign w:val="center"/>
            <w:hideMark/>
          </w:tcPr>
          <w:p w14:paraId="0AAF4CE6" w14:textId="77777777" w:rsidR="00546FA5" w:rsidRPr="00546FA5" w:rsidRDefault="00546FA5" w:rsidP="00546FA5">
            <w:pPr>
              <w:pStyle w:val="BodyText3"/>
              <w:jc w:val="left"/>
              <w:rPr>
                <w:rFonts w:ascii="Arial" w:hAnsi="Arial" w:cs="Arial"/>
              </w:rPr>
            </w:pPr>
            <w:r w:rsidRPr="00546FA5">
              <w:rPr>
                <w:rFonts w:ascii="Arial" w:hAnsi="Arial" w:cs="Arial"/>
                <w:b/>
                <w:bCs/>
              </w:rPr>
              <w:t>Response</w:t>
            </w:r>
          </w:p>
        </w:tc>
      </w:tr>
      <w:tr w:rsidR="00546FA5" w:rsidRPr="00546FA5" w14:paraId="47B89AC3"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7D3A7C1F" w14:textId="77777777" w:rsidR="00546FA5" w:rsidRPr="00546FA5" w:rsidRDefault="00546FA5" w:rsidP="008703CD">
            <w:pPr>
              <w:pStyle w:val="BodyText3"/>
              <w:ind w:left="165"/>
              <w:jc w:val="left"/>
              <w:rPr>
                <w:rFonts w:ascii="Arial" w:hAnsi="Arial" w:cs="Arial"/>
              </w:rPr>
            </w:pPr>
            <w:r w:rsidRPr="008703CD">
              <w:rPr>
                <w:rFonts w:ascii="Arial" w:hAnsi="Arial" w:cs="Arial"/>
                <w:b/>
                <w:bCs/>
                <w:color w:val="FFFFFF" w:themeColor="background1"/>
              </w:rPr>
              <w:t>Data Protection</w:t>
            </w:r>
          </w:p>
        </w:tc>
      </w:tr>
      <w:tr w:rsidR="00546FA5" w:rsidRPr="00546FA5" w14:paraId="2F55A77F" w14:textId="77777777" w:rsidTr="00360ABC">
        <w:trPr>
          <w:trHeight w:val="1128"/>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6122B" w14:textId="3708BE1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1</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9C3C19B" w14:textId="77777777" w:rsidR="00546FA5" w:rsidRPr="00546FA5" w:rsidRDefault="00546FA5" w:rsidP="00360ABC">
            <w:pPr>
              <w:pStyle w:val="BodyText3"/>
              <w:ind w:left="46" w:right="180"/>
              <w:rPr>
                <w:rFonts w:ascii="Arial" w:hAnsi="Arial" w:cs="Arial"/>
              </w:rPr>
            </w:pPr>
            <w:r w:rsidRPr="00546FA5">
              <w:rPr>
                <w:rFonts w:ascii="Arial" w:hAnsi="Arial" w:cs="Arial"/>
              </w:rPr>
              <w:t xml:space="preserve">In what geographic location(s) will HHS datastore? Specify the timeframe in which HHS will be notified if this changes.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5E723D0"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7335D7D6"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7912D" w14:textId="28C47D24"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1591D40" w14:textId="77777777" w:rsidR="00546FA5" w:rsidRPr="00546FA5" w:rsidRDefault="00546FA5" w:rsidP="00360ABC">
            <w:pPr>
              <w:pStyle w:val="BodyText3"/>
              <w:ind w:left="46" w:right="180"/>
              <w:rPr>
                <w:rFonts w:ascii="Arial" w:hAnsi="Arial" w:cs="Arial"/>
              </w:rPr>
            </w:pPr>
            <w:r w:rsidRPr="00546FA5">
              <w:rPr>
                <w:rFonts w:ascii="Arial" w:hAnsi="Arial" w:cs="Arial"/>
              </w:rPr>
              <w:t xml:space="preserve">How does the vendor detect changes to the integrity of HHS data and what measures are in place to ensure HHS data is not lost, modified or destroyed?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2C3F90A"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3C7015E"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61976" w14:textId="08857AC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462BB349" w14:textId="77777777" w:rsidR="00546FA5" w:rsidRPr="00546FA5" w:rsidRDefault="00546FA5" w:rsidP="00360ABC">
            <w:pPr>
              <w:pStyle w:val="BodyText3"/>
              <w:ind w:left="46" w:right="180"/>
              <w:rPr>
                <w:rFonts w:ascii="Arial" w:hAnsi="Arial" w:cs="Arial"/>
              </w:rPr>
            </w:pPr>
            <w:r w:rsidRPr="00546FA5">
              <w:rPr>
                <w:rFonts w:ascii="Arial" w:hAnsi="Arial" w:cs="Arial"/>
              </w:rPr>
              <w:t xml:space="preserve">How does the vendor ensure deleted data cannot be recoverable?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589D542"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0FFEE6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C5C6C" w14:textId="5D3FC37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4 </w:t>
            </w:r>
          </w:p>
        </w:tc>
        <w:tc>
          <w:tcPr>
            <w:tcW w:w="5539" w:type="dxa"/>
            <w:tcBorders>
              <w:top w:val="single" w:sz="6" w:space="0" w:color="000000"/>
              <w:left w:val="nil"/>
              <w:bottom w:val="single" w:sz="6" w:space="0" w:color="000000"/>
              <w:right w:val="single" w:sz="6" w:space="0" w:color="000000"/>
            </w:tcBorders>
            <w:vAlign w:val="center"/>
            <w:hideMark/>
          </w:tcPr>
          <w:p w14:paraId="77C27CF0" w14:textId="77777777" w:rsidR="00546FA5" w:rsidRPr="00546FA5" w:rsidRDefault="00546FA5" w:rsidP="00360ABC">
            <w:pPr>
              <w:pStyle w:val="BodyText3"/>
              <w:ind w:left="46" w:right="180"/>
              <w:rPr>
                <w:rFonts w:ascii="Arial" w:hAnsi="Arial" w:cs="Arial"/>
              </w:rPr>
            </w:pPr>
            <w:r w:rsidRPr="00546FA5">
              <w:rPr>
                <w:rFonts w:ascii="Arial" w:hAnsi="Arial" w:cs="Arial"/>
              </w:rPr>
              <w:t xml:space="preserve">How does the vendor detect degradation of HHS data?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B3FFDFE"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593EDEE4"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92235" w14:textId="147E0802"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5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D5227B7" w14:textId="77777777" w:rsidR="00546FA5" w:rsidRPr="00546FA5" w:rsidRDefault="00546FA5" w:rsidP="00360ABC">
            <w:pPr>
              <w:pStyle w:val="BodyText3"/>
              <w:ind w:left="46" w:right="180"/>
              <w:rPr>
                <w:rFonts w:ascii="Arial" w:hAnsi="Arial" w:cs="Arial"/>
              </w:rPr>
            </w:pPr>
            <w:r w:rsidRPr="00546FA5">
              <w:rPr>
                <w:rFonts w:ascii="Arial" w:hAnsi="Arial" w:cs="Arial"/>
              </w:rPr>
              <w:t>Define a security incident</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3CA76DE"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04A6CFF"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F9AC2A" w14:textId="02E27DC1"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6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44EB136" w14:textId="77777777" w:rsidR="00546FA5" w:rsidRPr="00546FA5" w:rsidRDefault="00546FA5" w:rsidP="00360ABC">
            <w:pPr>
              <w:pStyle w:val="BodyText3"/>
              <w:ind w:left="46" w:right="180"/>
              <w:rPr>
                <w:rFonts w:ascii="Arial" w:hAnsi="Arial" w:cs="Arial"/>
              </w:rPr>
            </w:pPr>
            <w:r w:rsidRPr="00546FA5">
              <w:rPr>
                <w:rFonts w:ascii="Arial" w:hAnsi="Arial" w:cs="Arial"/>
              </w:rPr>
              <w:t>Describe the vendor’s incident response and reporting program</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9F111F3"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700BC370"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624444AE" w14:textId="77777777" w:rsidR="00546FA5" w:rsidRPr="00546FA5" w:rsidRDefault="00546FA5" w:rsidP="00360ABC">
            <w:pPr>
              <w:pStyle w:val="BodyText3"/>
              <w:ind w:left="165"/>
              <w:jc w:val="left"/>
              <w:rPr>
                <w:rFonts w:ascii="Arial" w:hAnsi="Arial" w:cs="Arial"/>
                <w:b/>
                <w:bCs/>
                <w:color w:val="FFFFFF" w:themeColor="background1"/>
              </w:rPr>
            </w:pPr>
            <w:r w:rsidRPr="00546FA5">
              <w:rPr>
                <w:rFonts w:ascii="Arial" w:hAnsi="Arial" w:cs="Arial"/>
                <w:b/>
                <w:bCs/>
                <w:color w:val="FFFFFF" w:themeColor="background1"/>
              </w:rPr>
              <w:t xml:space="preserve">Cloud Service Providers </w:t>
            </w:r>
          </w:p>
        </w:tc>
      </w:tr>
      <w:tr w:rsidR="00546FA5" w:rsidRPr="00546FA5" w14:paraId="78679591" w14:textId="77777777" w:rsidTr="00360ABC">
        <w:trPr>
          <w:trHeight w:val="3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5A60A" w14:textId="6B8F3D7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7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6CF74F9"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Will HHS data be stored in a cloud?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FC735CB"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4BF49EBD" w14:textId="77777777" w:rsidTr="00360ABC">
        <w:trPr>
          <w:trHeight w:val="36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1E04D" w14:textId="46991B47"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8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4C66B0EE"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Who is the cloud service provider?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A9E74D4"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739817A3"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A9B92" w14:textId="1EE3A119"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9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4AEDA86"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Is the cloud service provider FedRAMP authorized and if so, specify the impact level.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3022026"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7CC51DC5"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FAD25" w14:textId="556C951A"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10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63231B2"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If </w:t>
            </w:r>
            <w:proofErr w:type="gramStart"/>
            <w:r w:rsidRPr="00546FA5">
              <w:rPr>
                <w:rFonts w:ascii="Arial" w:hAnsi="Arial" w:cs="Arial"/>
              </w:rPr>
              <w:t>not FedRAMP</w:t>
            </w:r>
            <w:proofErr w:type="gramEnd"/>
            <w:r w:rsidRPr="00546FA5">
              <w:rPr>
                <w:rFonts w:ascii="Arial" w:hAnsi="Arial" w:cs="Arial"/>
              </w:rPr>
              <w:t xml:space="preserve"> authorized, specify the security framework for which the cloud service provider is certified</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EA9378E"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3F1F8354"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410F1" w14:textId="061BB468"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11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69DAC97C"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How can HHS be assured cloud service providers meet the same security standards as that of the vendor?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9709562"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4A41E1AC"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6FE063B" w14:textId="77777777" w:rsidR="00546FA5" w:rsidRPr="00546FA5" w:rsidRDefault="00546FA5" w:rsidP="00360ABC">
            <w:pPr>
              <w:pStyle w:val="BodyText3"/>
              <w:ind w:left="165"/>
              <w:jc w:val="left"/>
              <w:rPr>
                <w:rFonts w:ascii="Arial" w:hAnsi="Arial" w:cs="Arial"/>
              </w:rPr>
            </w:pPr>
            <w:r w:rsidRPr="00546FA5">
              <w:rPr>
                <w:rFonts w:ascii="Arial" w:hAnsi="Arial" w:cs="Arial"/>
                <w:b/>
                <w:bCs/>
                <w:color w:val="FFFFFF" w:themeColor="background1"/>
              </w:rPr>
              <w:t>Access Control</w:t>
            </w:r>
            <w:r w:rsidRPr="00546FA5">
              <w:rPr>
                <w:rFonts w:ascii="Arial" w:hAnsi="Arial" w:cs="Arial"/>
              </w:rPr>
              <w:t xml:space="preserve"> </w:t>
            </w:r>
          </w:p>
        </w:tc>
      </w:tr>
      <w:tr w:rsidR="00546FA5" w:rsidRPr="00546FA5" w14:paraId="30CBACA8"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B4DF6" w14:textId="5B5C246B"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12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16AC557"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Who has access to the systems providing HHS data and services? How is this access controlled?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8214E74"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307CF33E"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B796F" w14:textId="76361C2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13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D5E46FB"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authentication method is required to access HHS data and applications (e.g., username and password)?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4D5D2BD"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5A028868"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2E37DF44"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0ECDD4AF"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C6C90" w14:textId="697641C5"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14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5A2D9E63"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Which multi-factor authentication methods does the vendor support?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3222025"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6F37FFA9"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5257D687"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28A9811" w14:textId="77777777" w:rsidTr="00360ABC">
        <w:trPr>
          <w:trHeight w:val="58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64F6AC" w14:textId="4B08B14A"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15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157E7B3"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Does the vendor allow the use of personal devices for access to HHS data?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4606EE2"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18F626C5" w14:textId="77777777" w:rsidTr="00360ABC">
        <w:trPr>
          <w:trHeight w:val="6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8797D" w14:textId="16FB576F"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16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C59802D"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Specify the frequency vendor staff access to HHS data is reviewed.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096EC5A"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DF1B52C"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3A0086" w14:textId="22342345"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17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6A32EDEB"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Which access control methodology does the vendor support: Role-based access control (RBAC), </w:t>
            </w:r>
            <w:r w:rsidRPr="00546FA5">
              <w:rPr>
                <w:rFonts w:ascii="Arial" w:hAnsi="Arial" w:cs="Arial"/>
              </w:rPr>
              <w:lastRenderedPageBreak/>
              <w:t xml:space="preserve">mandatory access control (MAC), or discretionary access control (DAC)? Define how you meet this methodology.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EDE3706" w14:textId="77777777" w:rsidR="00546FA5" w:rsidRPr="00546FA5" w:rsidRDefault="00546FA5" w:rsidP="00546FA5">
            <w:pPr>
              <w:pStyle w:val="BodyText3"/>
              <w:rPr>
                <w:rFonts w:ascii="Arial" w:hAnsi="Arial" w:cs="Arial"/>
              </w:rPr>
            </w:pPr>
            <w:r w:rsidRPr="00546FA5">
              <w:rPr>
                <w:rFonts w:ascii="Arial" w:hAnsi="Arial" w:cs="Arial"/>
              </w:rPr>
              <w:lastRenderedPageBreak/>
              <w:t xml:space="preserve"> </w:t>
            </w:r>
          </w:p>
        </w:tc>
      </w:tr>
      <w:tr w:rsidR="00546FA5" w:rsidRPr="00546FA5" w14:paraId="27F9D154"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6CC04A93" w14:textId="77777777" w:rsidR="00546FA5" w:rsidRPr="00546FA5" w:rsidRDefault="00546FA5" w:rsidP="00360ABC">
            <w:pPr>
              <w:pStyle w:val="BodyText3"/>
              <w:ind w:left="165"/>
              <w:jc w:val="left"/>
              <w:rPr>
                <w:rFonts w:ascii="Arial" w:hAnsi="Arial" w:cs="Arial"/>
                <w:b/>
                <w:bCs/>
                <w:color w:val="FFFFFF" w:themeColor="background1"/>
              </w:rPr>
            </w:pPr>
            <w:r w:rsidRPr="00546FA5">
              <w:rPr>
                <w:rFonts w:ascii="Arial" w:hAnsi="Arial" w:cs="Arial"/>
                <w:b/>
                <w:bCs/>
                <w:color w:val="FFFFFF" w:themeColor="background1"/>
              </w:rPr>
              <w:t xml:space="preserve">Regulatory Compliance </w:t>
            </w:r>
          </w:p>
        </w:tc>
      </w:tr>
      <w:tr w:rsidR="00546FA5" w:rsidRPr="00546FA5" w14:paraId="78F51FF6"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05AF5" w14:textId="720364B0"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18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7B0E41DE"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Is the vendor a HIPAA covered entity?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D01CBD2"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58E7BEBD"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81720" w14:textId="46E6FF65"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19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72FC2314"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Is the vendor a business associate of HHS? If yes, does the vendor have downstream business associate agreements with subcontractors?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DDAAB3A"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71CA581"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D3D5D" w14:textId="66EFDDA5"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20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E77F76C"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Define the vendor’s HIPAA training. List the training modules and the time allotted for each module.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B5BAD86"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0CFBC3C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605B5" w14:textId="4C2F5D2F"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21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2F159AF1" w14:textId="77777777" w:rsidR="00546FA5" w:rsidRPr="00546FA5" w:rsidRDefault="00546FA5" w:rsidP="00ED7A99">
            <w:pPr>
              <w:pStyle w:val="BodyText3"/>
              <w:ind w:left="46" w:right="180"/>
              <w:rPr>
                <w:rFonts w:ascii="Arial" w:hAnsi="Arial" w:cs="Arial"/>
              </w:rPr>
            </w:pPr>
            <w:r w:rsidRPr="00546FA5">
              <w:rPr>
                <w:rFonts w:ascii="Arial" w:hAnsi="Arial" w:cs="Arial"/>
              </w:rPr>
              <w:t>Is the vendor audited or assessed by a third party? If yes, specify the security framework</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AE5CD24"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0622C98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91AFB0" w14:textId="3D7C1409"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22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D0DADFB"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Explain how the vendor performs an information security risk assessment. What is the frequency?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0D8551E"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6463F0F"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FEDF027"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590466A"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942AF" w14:textId="06DB0A03"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23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5A03833"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Explain how the vendor manages their information security risk assessment program.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E98C37C"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EFDE856"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2AEA063C" w14:textId="77777777" w:rsidR="00546FA5" w:rsidRPr="00546FA5" w:rsidRDefault="00546FA5" w:rsidP="00360ABC">
            <w:pPr>
              <w:pStyle w:val="BodyText3"/>
              <w:ind w:left="165"/>
              <w:jc w:val="left"/>
              <w:rPr>
                <w:rFonts w:ascii="Arial" w:hAnsi="Arial" w:cs="Arial"/>
                <w:b/>
                <w:bCs/>
                <w:color w:val="FFFFFF" w:themeColor="background1"/>
              </w:rPr>
            </w:pPr>
            <w:r w:rsidRPr="00546FA5">
              <w:rPr>
                <w:rFonts w:ascii="Arial" w:hAnsi="Arial" w:cs="Arial"/>
                <w:b/>
                <w:bCs/>
                <w:color w:val="FFFFFF" w:themeColor="background1"/>
              </w:rPr>
              <w:t xml:space="preserve">Business Continuity and Resiliency </w:t>
            </w:r>
          </w:p>
        </w:tc>
      </w:tr>
      <w:tr w:rsidR="00546FA5" w:rsidRPr="00546FA5" w14:paraId="0E78F68A"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72275" w14:textId="730D9E74"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24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7B8195AD"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Does the vendor have a business continuity plan?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5581060"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0F11A845"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6C06F" w14:textId="024A8963"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25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F6133EC"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How often is the business continuity plan tested?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F11B727"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5AC4BE1"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0DE7C232"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39904450"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712A12" w14:textId="351B4805"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26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767C790"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How does the vendor ensure HHS can continue </w:t>
            </w:r>
            <w:proofErr w:type="gramStart"/>
            <w:r w:rsidRPr="00546FA5">
              <w:rPr>
                <w:rFonts w:ascii="Arial" w:hAnsi="Arial" w:cs="Arial"/>
              </w:rPr>
              <w:t>doing business at all times</w:t>
            </w:r>
            <w:proofErr w:type="gramEnd"/>
            <w:r w:rsidRPr="00546FA5">
              <w:rPr>
                <w:rFonts w:ascii="Arial" w:hAnsi="Arial" w:cs="Arial"/>
              </w:rPr>
              <w:t xml:space="preserve">, even if there is a permanent catastrophic failure or natural or man-made disaster where HHS data or services are located?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35F9CAF"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060A8FFD"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5E42890B"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770D0077"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97851" w14:textId="370BBAA9"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27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0A9B1AA"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guarantees does the vendor provide for recovery time objectives (RTO) and recovery point objectives (RPO)?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9119282"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22E7792"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BADD690"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1A82DC51"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48D7D13D" w14:textId="77777777" w:rsidR="00546FA5" w:rsidRPr="00546FA5" w:rsidRDefault="00546FA5" w:rsidP="00360ABC">
            <w:pPr>
              <w:pStyle w:val="BodyText3"/>
              <w:ind w:left="165"/>
              <w:jc w:val="left"/>
              <w:rPr>
                <w:rFonts w:ascii="Arial" w:hAnsi="Arial" w:cs="Arial"/>
              </w:rPr>
            </w:pPr>
            <w:r w:rsidRPr="00546FA5">
              <w:rPr>
                <w:rFonts w:ascii="Arial" w:hAnsi="Arial" w:cs="Arial"/>
                <w:b/>
                <w:bCs/>
                <w:color w:val="FFFFFF" w:themeColor="background1"/>
              </w:rPr>
              <w:t>Service and Data Integrity</w:t>
            </w:r>
            <w:r w:rsidRPr="00546FA5">
              <w:rPr>
                <w:rFonts w:ascii="Arial" w:hAnsi="Arial" w:cs="Arial"/>
              </w:rPr>
              <w:t xml:space="preserve"> </w:t>
            </w:r>
          </w:p>
        </w:tc>
      </w:tr>
      <w:tr w:rsidR="00546FA5" w:rsidRPr="00546FA5" w14:paraId="3E9E4560"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ACA05" w14:textId="565289A0"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28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3534FD4E"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Is HHS data encrypted in transit? If so, specify the encryption algorithm and cipher strength Who owns the encryption key?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CE66ADC"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1C889F0D"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84A57" w14:textId="17A9A99B"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29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7CA8DCF8" w14:textId="77777777" w:rsidR="00546FA5" w:rsidRPr="00546FA5" w:rsidRDefault="00546FA5" w:rsidP="00ED7A99">
            <w:pPr>
              <w:pStyle w:val="BodyText3"/>
              <w:ind w:left="46" w:right="180"/>
              <w:rPr>
                <w:rFonts w:ascii="Arial" w:hAnsi="Arial" w:cs="Arial"/>
              </w:rPr>
            </w:pPr>
            <w:r w:rsidRPr="00546FA5">
              <w:rPr>
                <w:rFonts w:ascii="Arial" w:hAnsi="Arial" w:cs="Arial"/>
              </w:rPr>
              <w:t>Is HHS data encrypted at rest? Is so, specify the encryption algorithm and cipher strength. Who owns the encryption key?</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5320F7A"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5FB4F114"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A8692" w14:textId="27E43CD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30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6196882"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Specify the network security tools used to monitor data flow into the vendor’s network for malware or cyber-attacks.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7CAF20F"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4B02557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17EFB" w14:textId="224C5B22"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31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57C1408B"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tools and procedures </w:t>
            </w:r>
            <w:proofErr w:type="gramStart"/>
            <w:r w:rsidRPr="00546FA5">
              <w:rPr>
                <w:rFonts w:ascii="Arial" w:hAnsi="Arial" w:cs="Arial"/>
              </w:rPr>
              <w:t>does</w:t>
            </w:r>
            <w:proofErr w:type="gramEnd"/>
            <w:r w:rsidRPr="00546FA5">
              <w:rPr>
                <w:rFonts w:ascii="Arial" w:hAnsi="Arial" w:cs="Arial"/>
              </w:rPr>
              <w:t xml:space="preserve"> the vendor utilize for intrusion detection and at what frequency? How is this capability tested for functionality at the hardware, network, and database levels?</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BD5FAC6"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FEC14F0"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394D640" w14:textId="77777777" w:rsidR="00546FA5" w:rsidRPr="00546FA5" w:rsidRDefault="00546FA5" w:rsidP="00360ABC">
            <w:pPr>
              <w:pStyle w:val="BodyText3"/>
              <w:ind w:left="165"/>
              <w:jc w:val="left"/>
              <w:rPr>
                <w:rFonts w:ascii="Arial" w:hAnsi="Arial" w:cs="Arial"/>
                <w:b/>
                <w:bCs/>
                <w:color w:val="FFFFFF" w:themeColor="background1"/>
              </w:rPr>
            </w:pPr>
            <w:r w:rsidRPr="00546FA5">
              <w:rPr>
                <w:rFonts w:ascii="Arial" w:hAnsi="Arial" w:cs="Arial"/>
                <w:b/>
                <w:bCs/>
                <w:color w:val="FFFFFF" w:themeColor="background1"/>
              </w:rPr>
              <w:t xml:space="preserve">Multi-Tenancy </w:t>
            </w:r>
          </w:p>
        </w:tc>
      </w:tr>
      <w:tr w:rsidR="00546FA5" w:rsidRPr="00546FA5" w14:paraId="067312D5"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C2429" w14:textId="71479C91"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32 </w:t>
            </w:r>
          </w:p>
        </w:tc>
        <w:tc>
          <w:tcPr>
            <w:tcW w:w="55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4252A"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How does the vendor separate HHS data and services from those of other clients? </w:t>
            </w:r>
          </w:p>
        </w:tc>
        <w:tc>
          <w:tcPr>
            <w:tcW w:w="395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2A827"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0279CF97"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61D8B3B"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070DEA9" w14:textId="77777777" w:rsidTr="00360ABC">
        <w:trPr>
          <w:trHeight w:val="106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628EF" w14:textId="613F0D32"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33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C7D0B1B"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In what ways could the vendor’s other </w:t>
            </w:r>
            <w:proofErr w:type="gramStart"/>
            <w:r w:rsidRPr="00546FA5">
              <w:rPr>
                <w:rFonts w:ascii="Arial" w:hAnsi="Arial" w:cs="Arial"/>
              </w:rPr>
              <w:t>client’s</w:t>
            </w:r>
            <w:proofErr w:type="gramEnd"/>
            <w:r w:rsidRPr="00546FA5">
              <w:rPr>
                <w:rFonts w:ascii="Arial" w:hAnsi="Arial" w:cs="Arial"/>
              </w:rPr>
              <w:t xml:space="preserve"> affect the quality of the service or service levels provided to HHS?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41FB9B7"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40247015"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50EC9DDC"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141CDD53"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1AB5CA" w14:textId="64D3C89A" w:rsidR="00546FA5" w:rsidRPr="00546FA5" w:rsidRDefault="00360ABC" w:rsidP="00546FA5">
            <w:pPr>
              <w:pStyle w:val="BodyText3"/>
              <w:jc w:val="left"/>
              <w:rPr>
                <w:rFonts w:ascii="Arial" w:hAnsi="Arial" w:cs="Arial"/>
              </w:rPr>
            </w:pPr>
            <w:r>
              <w:rPr>
                <w:rFonts w:ascii="Arial" w:hAnsi="Arial" w:cs="Arial"/>
              </w:rPr>
              <w:lastRenderedPageBreak/>
              <w:t xml:space="preserve"> </w:t>
            </w:r>
            <w:r w:rsidR="00546FA5" w:rsidRPr="00546FA5">
              <w:rPr>
                <w:rFonts w:ascii="Arial" w:hAnsi="Arial" w:cs="Arial"/>
              </w:rPr>
              <w:t xml:space="preserve">34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CBCC94C"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resources will HHS share with other clients?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18323F4"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5F071C15"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2ECD46AB"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B428E8D"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2636C68" w14:textId="77777777" w:rsidR="00546FA5" w:rsidRPr="00546FA5" w:rsidRDefault="00546FA5" w:rsidP="00360ABC">
            <w:pPr>
              <w:pStyle w:val="BodyText3"/>
              <w:ind w:left="165"/>
              <w:jc w:val="left"/>
              <w:rPr>
                <w:rFonts w:ascii="Arial" w:hAnsi="Arial" w:cs="Arial"/>
                <w:b/>
                <w:bCs/>
                <w:color w:val="FFFFFF" w:themeColor="background1"/>
              </w:rPr>
            </w:pPr>
            <w:r w:rsidRPr="00546FA5">
              <w:rPr>
                <w:rFonts w:ascii="Arial" w:hAnsi="Arial" w:cs="Arial"/>
                <w:b/>
                <w:bCs/>
                <w:color w:val="FFFFFF" w:themeColor="background1"/>
              </w:rPr>
              <w:t xml:space="preserve">Infrastructure and Application Security </w:t>
            </w:r>
          </w:p>
        </w:tc>
      </w:tr>
      <w:tr w:rsidR="00546FA5" w:rsidRPr="00546FA5" w14:paraId="2A32338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3769D" w14:textId="010C0FBD"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35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9CA3224"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Who owns and operates the vendor’s data centers and what physical and environment security measures are in place?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CF23F09"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6468F956"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524A91F"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EBED7" w14:textId="1E7B78F6"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36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7C1C3C48"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parts of the vendor’s infrastructure are owned and operated by the vendor and what parts are obtained from a colocation service?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24191DC"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0885A0EF"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097B958B"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013B38D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8E9DF" w14:textId="3008B000"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37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BB0E129"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standards are followed for hardening network equipment, operating systems, and applications?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BBAB0DE"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74201FB8"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0F6DC56A"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52D266C9"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F8470" w14:textId="33E2178A"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38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088A6B7"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Specify the tools used to perform vulnerability scans and the frequency. What is the timeframe to re-mediate high and critical findings?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5707A3F"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170E8C78"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242FA4CF"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A32B70E" w14:textId="77777777" w:rsidTr="00360ABC">
        <w:trPr>
          <w:trHeight w:val="115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E1D72" w14:textId="1669A1AC"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39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547CA0A3" w14:textId="77777777" w:rsidR="00546FA5" w:rsidRPr="00546FA5" w:rsidRDefault="00546FA5" w:rsidP="00ED7A99">
            <w:pPr>
              <w:pStyle w:val="BodyText3"/>
              <w:ind w:left="46" w:right="180"/>
              <w:rPr>
                <w:rFonts w:ascii="Arial" w:hAnsi="Arial" w:cs="Arial"/>
              </w:rPr>
            </w:pPr>
            <w:r w:rsidRPr="00546FA5">
              <w:rPr>
                <w:rFonts w:ascii="Arial" w:hAnsi="Arial" w:cs="Arial"/>
              </w:rPr>
              <w:t>Specify the frequency of third-party penetration tests to assess infrastructure security. Include the type of third-party report received</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C2B81BA"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3C1CA7B8" w14:textId="77777777" w:rsidR="00546FA5" w:rsidRPr="00546FA5" w:rsidRDefault="00546FA5" w:rsidP="00546FA5">
            <w:pPr>
              <w:pStyle w:val="BodyText3"/>
              <w:rPr>
                <w:rFonts w:ascii="Arial" w:hAnsi="Arial" w:cs="Arial"/>
              </w:rPr>
            </w:pPr>
            <w:r w:rsidRPr="00546FA5">
              <w:rPr>
                <w:rFonts w:ascii="Arial" w:hAnsi="Arial" w:cs="Arial"/>
              </w:rPr>
              <w:t xml:space="preserve"> </w:t>
            </w:r>
          </w:p>
          <w:p w14:paraId="325B0DF1"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25196C2E"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5927E" w14:textId="4E742EC8"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40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08F1AFAA"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What specifications does the vendor follow to purge data when equipment is retired or replaced? How does the vendor purge any resident HHS data?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AECAF9A"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3CFF75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7F441" w14:textId="42626A75"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41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58424FC2"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Does the vendor utilize a web application for this service? If so, does the vendor follow the OWASP Top 10 List?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2FA9FC5"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61169866" w14:textId="77777777" w:rsidTr="004C3AD5">
        <w:tc>
          <w:tcPr>
            <w:tcW w:w="9974" w:type="dxa"/>
            <w:gridSpan w:val="4"/>
            <w:tcBorders>
              <w:top w:val="single" w:sz="6" w:space="0" w:color="000000"/>
              <w:left w:val="single" w:sz="6" w:space="0" w:color="000000"/>
              <w:bottom w:val="single" w:sz="6" w:space="0" w:color="000000"/>
              <w:right w:val="single" w:sz="6" w:space="0" w:color="000000"/>
            </w:tcBorders>
            <w:shd w:val="clear" w:color="auto" w:fill="1F497D" w:themeFill="text2"/>
            <w:vAlign w:val="center"/>
            <w:hideMark/>
          </w:tcPr>
          <w:p w14:paraId="3C4FEBD1" w14:textId="77777777" w:rsidR="00546FA5" w:rsidRPr="00546FA5" w:rsidRDefault="00546FA5" w:rsidP="00360ABC">
            <w:pPr>
              <w:pStyle w:val="BodyText3"/>
              <w:ind w:left="165"/>
              <w:jc w:val="left"/>
              <w:rPr>
                <w:rFonts w:ascii="Arial" w:hAnsi="Arial" w:cs="Arial"/>
              </w:rPr>
            </w:pPr>
            <w:r w:rsidRPr="00546FA5">
              <w:rPr>
                <w:rFonts w:ascii="Arial" w:hAnsi="Arial" w:cs="Arial"/>
                <w:b/>
                <w:bCs/>
                <w:color w:val="FFFFFF" w:themeColor="background1"/>
              </w:rPr>
              <w:t>Non-production Environment Exposure</w:t>
            </w:r>
            <w:r w:rsidRPr="00546FA5">
              <w:rPr>
                <w:rFonts w:ascii="Arial" w:hAnsi="Arial" w:cs="Arial"/>
              </w:rPr>
              <w:t xml:space="preserve"> </w:t>
            </w:r>
          </w:p>
        </w:tc>
      </w:tr>
      <w:tr w:rsidR="00546FA5" w:rsidRPr="00546FA5" w14:paraId="46699205"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17B57" w14:textId="4FB56AC6"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42 </w:t>
            </w:r>
          </w:p>
        </w:tc>
        <w:tc>
          <w:tcPr>
            <w:tcW w:w="55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57CDD"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Is HHS data loaded to a test environment? If so, who has access to the test environment? </w:t>
            </w:r>
          </w:p>
        </w:tc>
        <w:tc>
          <w:tcPr>
            <w:tcW w:w="395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41655"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5BBE77A2"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13AD2C" w14:textId="02A15149"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43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1CE74548"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Which copies are de-identified and which are not?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F599BE4"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tr w:rsidR="00546FA5" w:rsidRPr="00546FA5" w14:paraId="5E208B9F" w14:textId="77777777" w:rsidTr="00360ABC">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05ACB" w14:textId="1A3F57AA" w:rsidR="00546FA5" w:rsidRPr="00546FA5" w:rsidRDefault="00360ABC" w:rsidP="00546FA5">
            <w:pPr>
              <w:pStyle w:val="BodyText3"/>
              <w:jc w:val="left"/>
              <w:rPr>
                <w:rFonts w:ascii="Arial" w:hAnsi="Arial" w:cs="Arial"/>
              </w:rPr>
            </w:pPr>
            <w:r>
              <w:rPr>
                <w:rFonts w:ascii="Arial" w:hAnsi="Arial" w:cs="Arial"/>
              </w:rPr>
              <w:t xml:space="preserve"> </w:t>
            </w:r>
            <w:r w:rsidR="00546FA5" w:rsidRPr="00546FA5">
              <w:rPr>
                <w:rFonts w:ascii="Arial" w:hAnsi="Arial" w:cs="Arial"/>
              </w:rPr>
              <w:t xml:space="preserve">44 </w:t>
            </w:r>
          </w:p>
        </w:tc>
        <w:tc>
          <w:tcPr>
            <w:tcW w:w="5539" w:type="dxa"/>
            <w:tcBorders>
              <w:top w:val="single" w:sz="6" w:space="0" w:color="000000"/>
              <w:left w:val="nil"/>
              <w:bottom w:val="single" w:sz="6" w:space="0" w:color="000000"/>
              <w:right w:val="single" w:sz="6" w:space="0" w:color="000000"/>
            </w:tcBorders>
            <w:shd w:val="clear" w:color="auto" w:fill="FFFFFF"/>
            <w:vAlign w:val="center"/>
            <w:hideMark/>
          </w:tcPr>
          <w:p w14:paraId="69A7E886" w14:textId="77777777" w:rsidR="00546FA5" w:rsidRPr="00546FA5" w:rsidRDefault="00546FA5" w:rsidP="00ED7A99">
            <w:pPr>
              <w:pStyle w:val="BodyText3"/>
              <w:ind w:left="46" w:right="180"/>
              <w:rPr>
                <w:rFonts w:ascii="Arial" w:hAnsi="Arial" w:cs="Arial"/>
              </w:rPr>
            </w:pPr>
            <w:r w:rsidRPr="00546FA5">
              <w:rPr>
                <w:rFonts w:ascii="Arial" w:hAnsi="Arial" w:cs="Arial"/>
              </w:rPr>
              <w:t xml:space="preserve">Is live HHS data used in testing? </w:t>
            </w:r>
          </w:p>
        </w:tc>
        <w:tc>
          <w:tcPr>
            <w:tcW w:w="395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9904128" w14:textId="77777777" w:rsidR="00546FA5" w:rsidRPr="00546FA5" w:rsidRDefault="00546FA5" w:rsidP="00546FA5">
            <w:pPr>
              <w:pStyle w:val="BodyText3"/>
              <w:rPr>
                <w:rFonts w:ascii="Arial" w:hAnsi="Arial" w:cs="Arial"/>
              </w:rPr>
            </w:pPr>
            <w:r w:rsidRPr="00546FA5">
              <w:rPr>
                <w:rFonts w:ascii="Arial" w:hAnsi="Arial" w:cs="Arial"/>
              </w:rPr>
              <w:t xml:space="preserve"> </w:t>
            </w:r>
          </w:p>
        </w:tc>
      </w:tr>
      <w:bookmarkEnd w:id="202"/>
    </w:tbl>
    <w:p w14:paraId="2B7B6C26" w14:textId="77777777" w:rsidR="002E3E00" w:rsidRPr="005B2B1D" w:rsidRDefault="002E3E00" w:rsidP="00B67E57">
      <w:pPr>
        <w:pStyle w:val="BodyText3"/>
        <w:jc w:val="left"/>
        <w:rPr>
          <w:rFonts w:ascii="Arial" w:hAnsi="Arial" w:cs="Arial"/>
        </w:rPr>
      </w:pPr>
    </w:p>
    <w:p w14:paraId="69232AF3" w14:textId="77777777" w:rsidR="00877E2A" w:rsidRDefault="00877E2A">
      <w:pPr>
        <w:keepNext/>
        <w:keepLines/>
        <w:ind w:right="-7"/>
        <w:jc w:val="left"/>
        <w:rPr>
          <w:rFonts w:ascii="Arial" w:hAnsi="Arial" w:cs="Arial"/>
          <w:b/>
        </w:rPr>
      </w:pPr>
    </w:p>
    <w:p w14:paraId="5449A618" w14:textId="77777777" w:rsidR="00B67E57" w:rsidRDefault="00B67E57">
      <w:pPr>
        <w:keepNext/>
        <w:keepLines/>
        <w:ind w:right="-7"/>
        <w:jc w:val="left"/>
        <w:rPr>
          <w:rFonts w:ascii="Arial" w:hAnsi="Arial" w:cs="Arial"/>
          <w:b/>
        </w:rPr>
      </w:pPr>
    </w:p>
    <w:p w14:paraId="784F1C83" w14:textId="79B2EBB7" w:rsidR="00B67E57" w:rsidRPr="005B2B1D" w:rsidRDefault="00B67E57">
      <w:pPr>
        <w:keepNext/>
        <w:keepLines/>
        <w:ind w:right="-7"/>
        <w:jc w:val="left"/>
        <w:rPr>
          <w:rFonts w:ascii="Arial" w:hAnsi="Arial" w:cs="Arial"/>
          <w:b/>
        </w:rPr>
      </w:pPr>
    </w:p>
    <w:sectPr w:rsidR="00B67E57" w:rsidRPr="005B2B1D" w:rsidSect="0075016A">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877A" w14:textId="77777777" w:rsidR="00D03965" w:rsidRDefault="00D03965">
      <w:r>
        <w:separator/>
      </w:r>
    </w:p>
  </w:endnote>
  <w:endnote w:type="continuationSeparator" w:id="0">
    <w:p w14:paraId="688CA6A4" w14:textId="77777777" w:rsidR="00D03965" w:rsidRDefault="00D03965">
      <w:r>
        <w:continuationSeparator/>
      </w:r>
    </w:p>
  </w:endnote>
  <w:endnote w:type="continuationNotice" w:id="1">
    <w:p w14:paraId="5032A343" w14:textId="77777777" w:rsidR="00D03965" w:rsidRDefault="00D03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JNGJBC+Arial,Bold">
    <w:altName w:val="Arial"/>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bertus Extra Bold">
    <w:charset w:val="00"/>
    <w:family w:val="swiss"/>
    <w:pitch w:val="variable"/>
    <w:sig w:usb0="00000007" w:usb1="00000000" w:usb2="00000000" w:usb3="00000000" w:csb0="00000093" w:csb1="00000000"/>
  </w:font>
  <w:font w:name="Myriad Pro">
    <w:altName w:val="Times New Roman"/>
    <w:charset w:val="00"/>
    <w:family w:val="auto"/>
    <w:pitch w:val="default"/>
  </w:font>
  <w:font w:name="inherit">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22FB" w14:textId="1386B9FE" w:rsidR="00877E2A" w:rsidRDefault="00877E2A" w:rsidP="008B15FA">
    <w:pPr>
      <w:pStyle w:val="Footer"/>
      <w:rPr>
        <w:sz w:val="20"/>
        <w:szCs w:val="20"/>
      </w:rPr>
    </w:pPr>
    <w:r w:rsidRPr="001A410A">
      <w:rPr>
        <w:rFonts w:ascii="Arial" w:hAnsi="Arial" w:cs="Arial"/>
        <w:sz w:val="20"/>
        <w:szCs w:val="20"/>
      </w:rPr>
      <w:t xml:space="preserve">Page </w:t>
    </w:r>
    <w:r w:rsidRPr="001975FA">
      <w:rPr>
        <w:rFonts w:ascii="Arial" w:hAnsi="Arial" w:cs="Arial"/>
        <w:b/>
        <w:sz w:val="20"/>
        <w:szCs w:val="20"/>
      </w:rPr>
      <w:fldChar w:fldCharType="begin"/>
    </w:r>
    <w:r w:rsidRPr="001A410A">
      <w:rPr>
        <w:rFonts w:ascii="Arial" w:hAnsi="Arial" w:cs="Arial"/>
        <w:b/>
        <w:sz w:val="20"/>
        <w:szCs w:val="20"/>
      </w:rPr>
      <w:instrText xml:space="preserve"> PAGE </w:instrText>
    </w:r>
    <w:r w:rsidRPr="001975FA">
      <w:rPr>
        <w:rFonts w:ascii="Arial" w:hAnsi="Arial" w:cs="Arial"/>
        <w:b/>
        <w:sz w:val="20"/>
        <w:szCs w:val="20"/>
      </w:rPr>
      <w:fldChar w:fldCharType="separate"/>
    </w:r>
    <w:r w:rsidRPr="001A410A">
      <w:rPr>
        <w:rFonts w:ascii="Arial" w:hAnsi="Arial" w:cs="Arial"/>
        <w:b/>
        <w:noProof/>
        <w:sz w:val="20"/>
        <w:szCs w:val="20"/>
      </w:rPr>
      <w:t>1</w:t>
    </w:r>
    <w:r w:rsidRPr="001975FA">
      <w:rPr>
        <w:rFonts w:ascii="Arial" w:hAnsi="Arial" w:cs="Arial"/>
        <w:b/>
        <w:sz w:val="20"/>
        <w:szCs w:val="20"/>
      </w:rPr>
      <w:fldChar w:fldCharType="end"/>
    </w:r>
    <w:r w:rsidRPr="001A410A">
      <w:rPr>
        <w:rFonts w:ascii="Arial" w:hAnsi="Arial" w:cs="Arial"/>
        <w:sz w:val="20"/>
        <w:szCs w:val="20"/>
      </w:rPr>
      <w:t xml:space="preserve"> of </w:t>
    </w:r>
    <w:r w:rsidRPr="001975FA">
      <w:rPr>
        <w:rFonts w:ascii="Arial" w:hAnsi="Arial" w:cs="Arial"/>
        <w:b/>
        <w:sz w:val="20"/>
        <w:szCs w:val="20"/>
      </w:rPr>
      <w:fldChar w:fldCharType="begin"/>
    </w:r>
    <w:r w:rsidRPr="001A410A">
      <w:rPr>
        <w:rFonts w:ascii="Arial" w:hAnsi="Arial" w:cs="Arial"/>
        <w:b/>
        <w:sz w:val="20"/>
        <w:szCs w:val="20"/>
      </w:rPr>
      <w:instrText xml:space="preserve"> NUMPAGES  </w:instrText>
    </w:r>
    <w:r w:rsidRPr="001975FA">
      <w:rPr>
        <w:rFonts w:ascii="Arial" w:hAnsi="Arial" w:cs="Arial"/>
        <w:b/>
        <w:sz w:val="20"/>
        <w:szCs w:val="20"/>
      </w:rPr>
      <w:fldChar w:fldCharType="separate"/>
    </w:r>
    <w:r w:rsidRPr="001A410A">
      <w:rPr>
        <w:rFonts w:ascii="Arial" w:hAnsi="Arial" w:cs="Arial"/>
        <w:b/>
        <w:noProof/>
        <w:sz w:val="20"/>
        <w:szCs w:val="20"/>
      </w:rPr>
      <w:t>53</w:t>
    </w:r>
    <w:r w:rsidRPr="001975FA">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F846" w14:textId="77777777" w:rsidR="00D03965" w:rsidRDefault="00D03965">
      <w:r>
        <w:separator/>
      </w:r>
    </w:p>
  </w:footnote>
  <w:footnote w:type="continuationSeparator" w:id="0">
    <w:p w14:paraId="3D90597C" w14:textId="77777777" w:rsidR="00D03965" w:rsidRDefault="00D03965">
      <w:r>
        <w:continuationSeparator/>
      </w:r>
    </w:p>
  </w:footnote>
  <w:footnote w:type="continuationNotice" w:id="1">
    <w:p w14:paraId="6D38414F" w14:textId="77777777" w:rsidR="00D03965" w:rsidRDefault="00D03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E91E" w14:textId="11DE6E7F" w:rsidR="00877E2A" w:rsidRPr="001A410A" w:rsidRDefault="00C11AE1" w:rsidP="00D6772A">
    <w:pPr>
      <w:pStyle w:val="Header"/>
      <w:jc w:val="right"/>
      <w:rPr>
        <w:rFonts w:ascii="Arial" w:hAnsi="Arial" w:cs="Arial"/>
        <w:sz w:val="20"/>
        <w:szCs w:val="20"/>
      </w:rPr>
    </w:pPr>
    <w:r w:rsidRPr="001A410A">
      <w:rPr>
        <w:rFonts w:ascii="Arial" w:hAnsi="Arial" w:cs="Arial"/>
        <w:sz w:val="20"/>
        <w:szCs w:val="20"/>
      </w:rPr>
      <w:t>MEDIOMC26016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D7B7" w14:textId="77777777" w:rsidR="00877E2A" w:rsidRDefault="00877E2A">
    <w:pPr>
      <w:jc w:val="right"/>
      <w:rPr>
        <w:sz w:val="20"/>
        <w:szCs w:val="20"/>
      </w:rPr>
    </w:pPr>
    <w:r>
      <w:rPr>
        <w:sz w:val="20"/>
        <w:szCs w:val="20"/>
      </w:rPr>
      <w:t>MED-26-003</w:t>
    </w:r>
  </w:p>
  <w:p w14:paraId="6B37746D" w14:textId="77777777" w:rsidR="00877E2A" w:rsidRDefault="00877E2A">
    <w:pPr>
      <w:pStyle w:val="Header"/>
      <w:jc w:val="right"/>
      <w:rPr>
        <w:sz w:val="20"/>
        <w:szCs w:val="20"/>
      </w:rPr>
    </w:pPr>
    <w:r>
      <w:rPr>
        <w:sz w:val="20"/>
        <w:szCs w:val="20"/>
      </w:rPr>
      <w:t>Core Standardized Assessments for Home and Community-Based Services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FF"/>
    <w:lvl w:ilvl="0">
      <w:start w:val="1"/>
      <w:numFmt w:val="decimal"/>
      <w:pStyle w:val="Bullet2"/>
      <w:lvlText w:val="%1."/>
      <w:lvlJc w:val="left"/>
      <w:pPr>
        <w:tabs>
          <w:tab w:val="num" w:pos="1080"/>
        </w:tabs>
        <w:ind w:left="1080" w:hanging="360"/>
      </w:pPr>
      <w:rPr>
        <w:rFonts w:cs="Times New Roman"/>
      </w:rPr>
    </w:lvl>
  </w:abstractNum>
  <w:abstractNum w:abstractNumId="1" w15:restartNumberingAfterBreak="0">
    <w:nsid w:val="FFFFFF7F"/>
    <w:multiLevelType w:val="singleLevel"/>
    <w:tmpl w:val="A708740E"/>
    <w:lvl w:ilvl="0">
      <w:start w:val="1"/>
      <w:numFmt w:val="upperLetter"/>
      <w:lvlText w:val="%1."/>
      <w:lvlJc w:val="left"/>
      <w:pPr>
        <w:ind w:left="720" w:hanging="360"/>
      </w:pPr>
      <w:rPr>
        <w:b/>
        <w:bCs/>
      </w:rPr>
    </w:lvl>
  </w:abstractNum>
  <w:abstractNum w:abstractNumId="2" w15:restartNumberingAfterBreak="0">
    <w:nsid w:val="016E765C"/>
    <w:multiLevelType w:val="hybridMultilevel"/>
    <w:tmpl w:val="3F62FC7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360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tentative="1">
      <w:start w:val="1"/>
      <w:numFmt w:val="bullet"/>
      <w:lvlText w:val="o"/>
      <w:lvlJc w:val="left"/>
      <w:pPr>
        <w:ind w:left="-1440" w:hanging="360"/>
      </w:pPr>
      <w:rPr>
        <w:rFonts w:ascii="Courier New" w:hAnsi="Courier New" w:hint="default"/>
      </w:rPr>
    </w:lvl>
    <w:lvl w:ilvl="5" w:tplc="FFFFFFFF" w:tentative="1">
      <w:start w:val="1"/>
      <w:numFmt w:val="bullet"/>
      <w:lvlText w:val=""/>
      <w:lvlJc w:val="left"/>
      <w:pPr>
        <w:ind w:left="-720" w:hanging="360"/>
      </w:pPr>
      <w:rPr>
        <w:rFonts w:ascii="Wingdings" w:hAnsi="Wingdings" w:hint="default"/>
      </w:rPr>
    </w:lvl>
    <w:lvl w:ilvl="6" w:tplc="FFFFFFFF" w:tentative="1">
      <w:start w:val="1"/>
      <w:numFmt w:val="bullet"/>
      <w:lvlText w:val=""/>
      <w:lvlJc w:val="left"/>
      <w:pPr>
        <w:ind w:left="0" w:hanging="360"/>
      </w:pPr>
      <w:rPr>
        <w:rFonts w:ascii="Symbol" w:hAnsi="Symbol" w:hint="default"/>
      </w:rPr>
    </w:lvl>
    <w:lvl w:ilvl="7" w:tplc="FFFFFFFF" w:tentative="1">
      <w:start w:val="1"/>
      <w:numFmt w:val="bullet"/>
      <w:lvlText w:val="o"/>
      <w:lvlJc w:val="left"/>
      <w:pPr>
        <w:ind w:left="720" w:hanging="360"/>
      </w:pPr>
      <w:rPr>
        <w:rFonts w:ascii="Courier New" w:hAnsi="Courier New" w:hint="default"/>
      </w:rPr>
    </w:lvl>
    <w:lvl w:ilvl="8" w:tplc="FFFFFFFF" w:tentative="1">
      <w:start w:val="1"/>
      <w:numFmt w:val="bullet"/>
      <w:lvlText w:val=""/>
      <w:lvlJc w:val="left"/>
      <w:pPr>
        <w:ind w:left="1440" w:hanging="360"/>
      </w:pPr>
      <w:rPr>
        <w:rFonts w:ascii="Wingdings" w:hAnsi="Wingdings" w:hint="default"/>
      </w:rPr>
    </w:lvl>
  </w:abstractNum>
  <w:abstractNum w:abstractNumId="3" w15:restartNumberingAfterBreak="0">
    <w:nsid w:val="01747D8B"/>
    <w:multiLevelType w:val="hybridMultilevel"/>
    <w:tmpl w:val="83DE75CC"/>
    <w:lvl w:ilvl="0" w:tplc="40C2AD88">
      <w:start w:val="1"/>
      <w:numFmt w:val="upperLetter"/>
      <w:lvlText w:val="%1."/>
      <w:lvlJc w:val="left"/>
      <w:pPr>
        <w:ind w:left="1440" w:hanging="360"/>
      </w:pPr>
      <w:rPr>
        <w:b/>
        <w:bCs w:val="0"/>
      </w:rPr>
    </w:lvl>
    <w:lvl w:ilvl="1" w:tplc="0409000F">
      <w:start w:val="1"/>
      <w:numFmt w:val="decimal"/>
      <w:lvlText w:val="%2."/>
      <w:lvlJc w:val="left"/>
      <w:pPr>
        <w:ind w:left="38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5F101C"/>
    <w:multiLevelType w:val="hybridMultilevel"/>
    <w:tmpl w:val="FFFFFFFF"/>
    <w:lvl w:ilvl="0" w:tplc="E5CA013C">
      <w:start w:val="1"/>
      <w:numFmt w:val="upperLetter"/>
      <w:lvlText w:val="%1."/>
      <w:lvlJc w:val="left"/>
      <w:pPr>
        <w:ind w:left="1170" w:hanging="360"/>
      </w:pPr>
      <w:rPr>
        <w:rFonts w:cs="Times New Roman"/>
        <w:b/>
      </w:rPr>
    </w:lvl>
    <w:lvl w:ilvl="1" w:tplc="D55CAF40">
      <w:start w:val="1"/>
      <w:numFmt w:val="decimal"/>
      <w:lvlText w:val="%2."/>
      <w:lvlJc w:val="left"/>
      <w:pPr>
        <w:ind w:left="1440" w:hanging="360"/>
      </w:pPr>
      <w:rPr>
        <w:rFonts w:cs="Times New Roman"/>
        <w:b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3E9349C"/>
    <w:multiLevelType w:val="hybridMultilevel"/>
    <w:tmpl w:val="FD1C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2C2903"/>
    <w:multiLevelType w:val="hybridMultilevel"/>
    <w:tmpl w:val="FFFFFFFF"/>
    <w:lvl w:ilvl="0" w:tplc="6EAE68EC">
      <w:start w:val="1"/>
      <w:numFmt w:val="decimal"/>
      <w:lvlText w:val="%1."/>
      <w:lvlJc w:val="left"/>
      <w:pPr>
        <w:ind w:left="2160" w:hanging="18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6DA156A"/>
    <w:multiLevelType w:val="hybridMultilevel"/>
    <w:tmpl w:val="18B43AE4"/>
    <w:lvl w:ilvl="0" w:tplc="B38CB73E">
      <w:start w:val="1"/>
      <w:numFmt w:val="decimal"/>
      <w:lvlText w:val="%1."/>
      <w:lvlJc w:val="left"/>
      <w:pPr>
        <w:ind w:left="1080" w:hanging="180"/>
      </w:pPr>
      <w:rPr>
        <w:rFonts w:ascii="Arial" w:eastAsiaTheme="minorEastAsia" w:hAnsi="Arial" w:cs="Arial"/>
        <w:b w:val="0"/>
        <w:bCs/>
      </w:rPr>
    </w:lvl>
    <w:lvl w:ilvl="1" w:tplc="FFFFFFFF">
      <w:start w:val="1"/>
      <w:numFmt w:val="lowerLetter"/>
      <w:lvlText w:val="%2."/>
      <w:lvlJc w:val="left"/>
      <w:pPr>
        <w:ind w:left="-1170" w:hanging="360"/>
      </w:pPr>
      <w:rPr>
        <w:rFonts w:cs="Times New Roman"/>
      </w:rPr>
    </w:lvl>
    <w:lvl w:ilvl="2" w:tplc="FFFFFFFF">
      <w:start w:val="1"/>
      <w:numFmt w:val="lowerRoman"/>
      <w:lvlText w:val="%3."/>
      <w:lvlJc w:val="right"/>
      <w:pPr>
        <w:ind w:left="-450" w:hanging="180"/>
      </w:pPr>
      <w:rPr>
        <w:rFonts w:cs="Times New Roman"/>
      </w:rPr>
    </w:lvl>
    <w:lvl w:ilvl="3" w:tplc="FFFFFFFF" w:tentative="1">
      <w:start w:val="1"/>
      <w:numFmt w:val="decimal"/>
      <w:lvlText w:val="%4."/>
      <w:lvlJc w:val="left"/>
      <w:pPr>
        <w:ind w:left="270" w:hanging="360"/>
      </w:pPr>
      <w:rPr>
        <w:rFonts w:cs="Times New Roman"/>
      </w:rPr>
    </w:lvl>
    <w:lvl w:ilvl="4" w:tplc="FFFFFFFF" w:tentative="1">
      <w:start w:val="1"/>
      <w:numFmt w:val="lowerLetter"/>
      <w:lvlText w:val="%5."/>
      <w:lvlJc w:val="left"/>
      <w:pPr>
        <w:ind w:left="990" w:hanging="360"/>
      </w:pPr>
      <w:rPr>
        <w:rFonts w:cs="Times New Roman"/>
      </w:rPr>
    </w:lvl>
    <w:lvl w:ilvl="5" w:tplc="FFFFFFFF" w:tentative="1">
      <w:start w:val="1"/>
      <w:numFmt w:val="lowerRoman"/>
      <w:lvlText w:val="%6."/>
      <w:lvlJc w:val="right"/>
      <w:pPr>
        <w:ind w:left="1710" w:hanging="180"/>
      </w:pPr>
      <w:rPr>
        <w:rFonts w:cs="Times New Roman"/>
      </w:rPr>
    </w:lvl>
    <w:lvl w:ilvl="6" w:tplc="FFFFFFFF" w:tentative="1">
      <w:start w:val="1"/>
      <w:numFmt w:val="decimal"/>
      <w:lvlText w:val="%7."/>
      <w:lvlJc w:val="left"/>
      <w:pPr>
        <w:ind w:left="2430" w:hanging="360"/>
      </w:pPr>
      <w:rPr>
        <w:rFonts w:cs="Times New Roman"/>
      </w:rPr>
    </w:lvl>
    <w:lvl w:ilvl="7" w:tplc="FFFFFFFF" w:tentative="1">
      <w:start w:val="1"/>
      <w:numFmt w:val="lowerLetter"/>
      <w:lvlText w:val="%8."/>
      <w:lvlJc w:val="left"/>
      <w:pPr>
        <w:ind w:left="3150" w:hanging="360"/>
      </w:pPr>
      <w:rPr>
        <w:rFonts w:cs="Times New Roman"/>
      </w:rPr>
    </w:lvl>
    <w:lvl w:ilvl="8" w:tplc="FFFFFFFF" w:tentative="1">
      <w:start w:val="1"/>
      <w:numFmt w:val="lowerRoman"/>
      <w:lvlText w:val="%9."/>
      <w:lvlJc w:val="right"/>
      <w:pPr>
        <w:ind w:left="3870" w:hanging="180"/>
      </w:pPr>
      <w:rPr>
        <w:rFonts w:cs="Times New Roman"/>
      </w:rPr>
    </w:lvl>
  </w:abstractNum>
  <w:abstractNum w:abstractNumId="9" w15:restartNumberingAfterBreak="0">
    <w:nsid w:val="09BF118B"/>
    <w:multiLevelType w:val="hybridMultilevel"/>
    <w:tmpl w:val="FFFFFFFF"/>
    <w:lvl w:ilvl="0" w:tplc="FFFFFFFF">
      <w:start w:val="1"/>
      <w:numFmt w:val="upperLetter"/>
      <w:lvlText w:val="%1."/>
      <w:lvlJc w:val="left"/>
      <w:pPr>
        <w:ind w:left="720" w:hanging="360"/>
      </w:pPr>
      <w:rPr>
        <w:rFonts w:cs="Times New Roman" w:hint="default"/>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09E72057"/>
    <w:multiLevelType w:val="hybridMultilevel"/>
    <w:tmpl w:val="FFFFFFFF"/>
    <w:lvl w:ilvl="0" w:tplc="04090019">
      <w:start w:val="1"/>
      <w:numFmt w:val="decimal"/>
      <w:pStyle w:val="FoxTableText8"/>
      <w:lvlText w:val="%1."/>
      <w:lvlJc w:val="left"/>
      <w:pPr>
        <w:tabs>
          <w:tab w:val="num" w:pos="720"/>
        </w:tabs>
        <w:ind w:left="720" w:hanging="360"/>
      </w:pPr>
      <w:rPr>
        <w:rFonts w:ascii="Arial" w:hAnsi="Arial" w:cs="Arial" w:hint="default"/>
        <w:b w:val="0"/>
        <w:i w:val="0"/>
        <w:color w:val="000000"/>
        <w:sz w:val="22"/>
        <w:szCs w:val="22"/>
      </w:rPr>
    </w:lvl>
    <w:lvl w:ilvl="1" w:tplc="04090019">
      <w:start w:val="1"/>
      <w:numFmt w:val="lowerLetter"/>
      <w:lvlText w:val="%2."/>
      <w:lvlJc w:val="left"/>
      <w:pPr>
        <w:tabs>
          <w:tab w:val="num" w:pos="1440"/>
        </w:tabs>
        <w:ind w:left="1440" w:hanging="360"/>
      </w:pPr>
      <w:rPr>
        <w:rFonts w:cs="Times New Roman"/>
        <w:b w:val="0"/>
        <w:i w:val="0"/>
        <w:color w:val="000000"/>
        <w:sz w:val="22"/>
        <w:szCs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0AB44581"/>
    <w:multiLevelType w:val="hybridMultilevel"/>
    <w:tmpl w:val="0E66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175B3C"/>
    <w:multiLevelType w:val="hybridMultilevel"/>
    <w:tmpl w:val="9710A8CA"/>
    <w:lvl w:ilvl="0" w:tplc="E5CA013C">
      <w:start w:val="1"/>
      <w:numFmt w:val="upperLetter"/>
      <w:lvlText w:val="%1."/>
      <w:lvlJc w:val="left"/>
      <w:pPr>
        <w:ind w:left="1170" w:hanging="360"/>
      </w:pPr>
      <w:rPr>
        <w:rFonts w:cs="Times New Roman"/>
        <w:b/>
      </w:rPr>
    </w:lvl>
    <w:lvl w:ilvl="1" w:tplc="D55CAF40">
      <w:start w:val="1"/>
      <w:numFmt w:val="decimal"/>
      <w:lvlText w:val="%2."/>
      <w:lvlJc w:val="left"/>
      <w:pPr>
        <w:ind w:left="1440" w:hanging="360"/>
      </w:pPr>
      <w:rPr>
        <w:rFonts w:cs="Times New Roman"/>
        <w:b w:val="0"/>
      </w:rPr>
    </w:lvl>
    <w:lvl w:ilvl="2" w:tplc="04090019">
      <w:start w:val="1"/>
      <w:numFmt w:val="lowerLetter"/>
      <w:lvlText w:val="%3."/>
      <w:lvlJc w:val="left"/>
      <w:pPr>
        <w:ind w:left="1440" w:hanging="360"/>
      </w:pPr>
    </w:lvl>
    <w:lvl w:ilvl="3" w:tplc="0409001B">
      <w:start w:val="1"/>
      <w:numFmt w:val="lowerRoman"/>
      <w:lvlText w:val="%4."/>
      <w:lvlJc w:val="right"/>
      <w:pPr>
        <w:ind w:left="5580" w:hanging="360"/>
      </w:p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D761EEA"/>
    <w:multiLevelType w:val="hybridMultilevel"/>
    <w:tmpl w:val="FFFFFFFF"/>
    <w:lvl w:ilvl="0" w:tplc="04090019">
      <w:start w:val="1"/>
      <w:numFmt w:val="lowerLetter"/>
      <w:lvlText w:val="%1."/>
      <w:lvlJc w:val="left"/>
      <w:pPr>
        <w:ind w:left="3060" w:hanging="360"/>
      </w:pPr>
      <w:rPr>
        <w:rFonts w:cs="Times New Roman"/>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14" w15:restartNumberingAfterBreak="0">
    <w:nsid w:val="0D98351D"/>
    <w:multiLevelType w:val="hybridMultilevel"/>
    <w:tmpl w:val="99BC37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0EC01DFE"/>
    <w:multiLevelType w:val="hybridMultilevel"/>
    <w:tmpl w:val="FFFFFFFF"/>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FAC69C6"/>
    <w:multiLevelType w:val="hybridMultilevel"/>
    <w:tmpl w:val="FFFFFFFF"/>
    <w:lvl w:ilvl="0" w:tplc="04090019">
      <w:start w:val="1"/>
      <w:numFmt w:val="bullet"/>
      <w:pStyle w:val="FOXBullet"/>
      <w:lvlText w:val=""/>
      <w:lvlJc w:val="left"/>
      <w:pPr>
        <w:tabs>
          <w:tab w:val="num" w:pos="360"/>
        </w:tabs>
        <w:ind w:left="360" w:hanging="360"/>
      </w:pPr>
      <w:rPr>
        <w:rFonts w:ascii="Wingdings" w:hAnsi="Wingdings" w:hint="default"/>
        <w:color w:val="000080"/>
        <w:sz w:val="22"/>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start w:val="1"/>
      <w:numFmt w:val="bullet"/>
      <w:lvlText w:val="o"/>
      <w:lvlJc w:val="left"/>
      <w:pPr>
        <w:tabs>
          <w:tab w:val="num" w:pos="4320"/>
        </w:tabs>
        <w:ind w:left="4320" w:hanging="360"/>
      </w:pPr>
      <w:rPr>
        <w:rFonts w:ascii="Courier New" w:hAnsi="Courier New" w:hint="default"/>
      </w:rPr>
    </w:lvl>
    <w:lvl w:ilvl="5" w:tplc="0409001B">
      <w:start w:val="1"/>
      <w:numFmt w:val="bullet"/>
      <w:lvlText w:val=""/>
      <w:lvlJc w:val="left"/>
      <w:pPr>
        <w:tabs>
          <w:tab w:val="num" w:pos="5040"/>
        </w:tabs>
        <w:ind w:left="5040" w:hanging="360"/>
      </w:pPr>
      <w:rPr>
        <w:rFonts w:ascii="Wingdings" w:hAnsi="Wingdings" w:hint="default"/>
      </w:rPr>
    </w:lvl>
    <w:lvl w:ilvl="6" w:tplc="0409000F">
      <w:start w:val="1"/>
      <w:numFmt w:val="bullet"/>
      <w:lvlText w:val=""/>
      <w:lvlJc w:val="left"/>
      <w:pPr>
        <w:tabs>
          <w:tab w:val="num" w:pos="5760"/>
        </w:tabs>
        <w:ind w:left="5760" w:hanging="360"/>
      </w:pPr>
      <w:rPr>
        <w:rFonts w:ascii="Symbol" w:hAnsi="Symbol" w:hint="default"/>
      </w:rPr>
    </w:lvl>
    <w:lvl w:ilvl="7" w:tplc="04090019">
      <w:start w:val="1"/>
      <w:numFmt w:val="bullet"/>
      <w:lvlText w:val="o"/>
      <w:lvlJc w:val="left"/>
      <w:pPr>
        <w:tabs>
          <w:tab w:val="num" w:pos="6480"/>
        </w:tabs>
        <w:ind w:left="6480" w:hanging="360"/>
      </w:pPr>
      <w:rPr>
        <w:rFonts w:ascii="Courier New" w:hAnsi="Courier New" w:hint="default"/>
      </w:rPr>
    </w:lvl>
    <w:lvl w:ilvl="8" w:tplc="0409001B">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8905EC"/>
    <w:multiLevelType w:val="hybridMultilevel"/>
    <w:tmpl w:val="FFFFFFFF"/>
    <w:lvl w:ilvl="0" w:tplc="54300AF2">
      <w:start w:val="1"/>
      <w:numFmt w:val="upperLetter"/>
      <w:pStyle w:val="cell10l1"/>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pStyle w:val="Heading8"/>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16D24F5"/>
    <w:multiLevelType w:val="hybridMultilevel"/>
    <w:tmpl w:val="FFFFFFFF"/>
    <w:lvl w:ilvl="0" w:tplc="0409000F">
      <w:start w:val="1"/>
      <w:numFmt w:val="decimal"/>
      <w:lvlText w:val="%1."/>
      <w:lvlJc w:val="left"/>
      <w:pPr>
        <w:ind w:left="2340" w:hanging="360"/>
      </w:pPr>
      <w:rPr>
        <w:rFonts w:cs="Times New Roman" w:hint="default"/>
      </w:rPr>
    </w:lvl>
    <w:lvl w:ilvl="1" w:tplc="04090019">
      <w:start w:val="1"/>
      <w:numFmt w:val="lowerLetter"/>
      <w:lvlText w:val="%2."/>
      <w:lvlJc w:val="left"/>
      <w:pPr>
        <w:ind w:left="900" w:hanging="360"/>
      </w:pPr>
      <w:rPr>
        <w:rFonts w:cs="Times New Roman"/>
      </w:rPr>
    </w:lvl>
    <w:lvl w:ilvl="2" w:tplc="0409001B">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19" w15:restartNumberingAfterBreak="0">
    <w:nsid w:val="129341C6"/>
    <w:multiLevelType w:val="multilevel"/>
    <w:tmpl w:val="FFFFFFFF"/>
    <w:styleLink w:val="StyleOutlinenumberedLeft0Hanging025"/>
    <w:lvl w:ilvl="0">
      <w:start w:val="1"/>
      <w:numFmt w:val="decimal"/>
      <w:lvlText w:val="%1."/>
      <w:lvlJc w:val="left"/>
      <w:pPr>
        <w:tabs>
          <w:tab w:val="num" w:pos="360"/>
        </w:tabs>
        <w:ind w:left="360" w:hanging="360"/>
      </w:pPr>
      <w:rPr>
        <w:rFonts w:ascii="Arial" w:hAnsi="Arial"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none"/>
      <w:lvlText w:val="(1)"/>
      <w:lvlJc w:val="left"/>
      <w:pPr>
        <w:tabs>
          <w:tab w:val="num" w:pos="1080"/>
        </w:tabs>
        <w:ind w:left="1080" w:hanging="360"/>
      </w:pPr>
      <w:rPr>
        <w:rFonts w:cs="Times New Roman"/>
      </w:rPr>
    </w:lvl>
    <w:lvl w:ilvl="3">
      <w:start w:val="1"/>
      <w:numFmt w:val="none"/>
      <w:lvlText w:val="(a)"/>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15:restartNumberingAfterBreak="0">
    <w:nsid w:val="18343712"/>
    <w:multiLevelType w:val="hybridMultilevel"/>
    <w:tmpl w:val="B15E15C8"/>
    <w:lvl w:ilvl="0" w:tplc="FFFFFFFF">
      <w:start w:val="1"/>
      <w:numFmt w:val="upperLetter"/>
      <w:lvlText w:val="%1."/>
      <w:lvlJc w:val="left"/>
      <w:pPr>
        <w:ind w:left="720" w:hanging="360"/>
      </w:pPr>
      <w:rPr>
        <w:rFonts w:cs="Times New Roman"/>
        <w:i w:val="0"/>
      </w:rPr>
    </w:lvl>
    <w:lvl w:ilvl="1" w:tplc="FFFFFFFF">
      <w:start w:val="1"/>
      <w:numFmt w:val="decimal"/>
      <w:lvlText w:val="%2."/>
      <w:lvlJc w:val="left"/>
      <w:pPr>
        <w:ind w:left="1440" w:hanging="360"/>
      </w:pPr>
      <w:rPr>
        <w:rFonts w:cs="Times New Roman" w:hint="default"/>
        <w:b w:val="0"/>
        <w:bCs/>
        <w:i w:val="0"/>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190462A9"/>
    <w:multiLevelType w:val="hybridMultilevel"/>
    <w:tmpl w:val="FFFFFFFF"/>
    <w:lvl w:ilvl="0" w:tplc="5BEE2380">
      <w:start w:val="1"/>
      <w:numFmt w:val="bullet"/>
      <w:pStyle w:val="TableTextBulletSub"/>
      <w:lvlText w:val="–"/>
      <w:lvlJc w:val="left"/>
      <w:pPr>
        <w:tabs>
          <w:tab w:val="num" w:pos="734"/>
        </w:tabs>
        <w:ind w:left="734" w:hanging="360"/>
      </w:pPr>
      <w:rPr>
        <w:rFonts w:ascii="Arial Narrow" w:hAnsi="Arial Narro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AB2B3D"/>
    <w:multiLevelType w:val="multilevel"/>
    <w:tmpl w:val="57FA8E80"/>
    <w:styleLink w:val="StyleBulletedLatinCourierNewAccent1Left075Hangin"/>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olor w:val="4F81B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47773"/>
    <w:multiLevelType w:val="hybridMultilevel"/>
    <w:tmpl w:val="FFFFFFFF"/>
    <w:lvl w:ilvl="0" w:tplc="FFFFFFFF">
      <w:start w:val="1"/>
      <w:numFmt w:val="decimal"/>
      <w:lvlText w:val="%1."/>
      <w:lvlJc w:val="left"/>
      <w:pPr>
        <w:ind w:left="1080" w:hanging="360"/>
      </w:pPr>
      <w:rPr>
        <w:rFonts w:cs="Times New Roman"/>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23645DF8"/>
    <w:multiLevelType w:val="hybridMultilevel"/>
    <w:tmpl w:val="16168F0E"/>
    <w:lvl w:ilvl="0" w:tplc="FFFFFFFF">
      <w:start w:val="1"/>
      <w:numFmt w:val="lowerLetter"/>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249D5B5C"/>
    <w:multiLevelType w:val="multilevel"/>
    <w:tmpl w:val="FFFFFFFF"/>
    <w:lvl w:ilvl="0">
      <w:start w:val="1"/>
      <w:numFmt w:val="decimal"/>
      <w:pStyle w:val="RFPNumb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color w:val="auto"/>
      </w:rPr>
    </w:lvl>
    <w:lvl w:ilvl="4">
      <w:start w:val="1"/>
      <w:numFmt w:val="lowerLetter"/>
      <w:lvlText w:val="(%5)"/>
      <w:lvlJc w:val="left"/>
      <w:pPr>
        <w:tabs>
          <w:tab w:val="num" w:pos="2520"/>
        </w:tabs>
        <w:ind w:left="2520" w:hanging="360"/>
      </w:pPr>
      <w:rPr>
        <w:rFonts w:cs="Times New Roman"/>
      </w:rPr>
    </w:lvl>
    <w:lvl w:ilvl="5">
      <w:start w:val="1"/>
      <w:numFmt w:val="lowerRoman"/>
      <w:lvlText w:val="(%6)"/>
      <w:lvlJc w:val="left"/>
      <w:pPr>
        <w:tabs>
          <w:tab w:val="num" w:pos="3960"/>
        </w:tabs>
        <w:ind w:left="3960" w:hanging="36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left"/>
      <w:pPr>
        <w:tabs>
          <w:tab w:val="num" w:pos="5040"/>
        </w:tabs>
        <w:ind w:left="5040" w:hanging="360"/>
      </w:pPr>
      <w:rPr>
        <w:rFonts w:cs="Times New Roman"/>
      </w:rPr>
    </w:lvl>
  </w:abstractNum>
  <w:abstractNum w:abstractNumId="27" w15:restartNumberingAfterBreak="0">
    <w:nsid w:val="253C3835"/>
    <w:multiLevelType w:val="hybridMultilevel"/>
    <w:tmpl w:val="FFFFFFFF"/>
    <w:lvl w:ilvl="0" w:tplc="89F05364">
      <w:start w:val="1"/>
      <w:numFmt w:val="bullet"/>
      <w:pStyle w:val="APDBullet1"/>
      <w:lvlText w:val=""/>
      <w:lvlJc w:val="left"/>
      <w:pPr>
        <w:tabs>
          <w:tab w:val="num" w:pos="720"/>
        </w:tabs>
        <w:ind w:left="720" w:hanging="360"/>
      </w:pPr>
      <w:rPr>
        <w:rFonts w:ascii="Wingdings" w:hAnsi="Wingdings" w:hint="default"/>
        <w:b w:val="0"/>
        <w:i w:val="0"/>
        <w:color w:val="auto"/>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7E797C"/>
    <w:multiLevelType w:val="multilevel"/>
    <w:tmpl w:val="FFFFFFFF"/>
    <w:lvl w:ilvl="0">
      <w:start w:val="1"/>
      <w:numFmt w:val="decimal"/>
      <w:pStyle w:val="RFPText3"/>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656"/>
        </w:tabs>
        <w:ind w:left="1656" w:hanging="576"/>
      </w:pPr>
      <w:rPr>
        <w:rFonts w:cs="Times New Roman"/>
      </w:rPr>
    </w:lvl>
    <w:lvl w:ilvl="3">
      <w:start w:val="1"/>
      <w:numFmt w:val="lowerLetter"/>
      <w:lvlText w:val="(%4)"/>
      <w:lvlJc w:val="left"/>
      <w:pPr>
        <w:tabs>
          <w:tab w:val="num" w:pos="1944"/>
        </w:tabs>
        <w:ind w:left="1944" w:hanging="288"/>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9" w15:restartNumberingAfterBreak="0">
    <w:nsid w:val="26733A5F"/>
    <w:multiLevelType w:val="multilevel"/>
    <w:tmpl w:val="FFFFFFFF"/>
    <w:lvl w:ilvl="0">
      <w:start w:val="1"/>
      <w:numFmt w:val="decimal"/>
      <w:pStyle w:val="StyleHeading3CharChar2CharCharCharCharCharChar1Heading3"/>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color w:val="auto"/>
      </w:rPr>
    </w:lvl>
    <w:lvl w:ilvl="4">
      <w:start w:val="1"/>
      <w:numFmt w:val="lowerLetter"/>
      <w:lvlText w:val="(%5)"/>
      <w:lvlJc w:val="left"/>
      <w:pPr>
        <w:tabs>
          <w:tab w:val="num" w:pos="2880"/>
        </w:tabs>
        <w:ind w:left="2880" w:hanging="360"/>
      </w:pPr>
      <w:rPr>
        <w:rFonts w:cs="Times New Roman"/>
      </w:rPr>
    </w:lvl>
    <w:lvl w:ilvl="5">
      <w:start w:val="1"/>
      <w:numFmt w:val="lowerRoman"/>
      <w:lvlText w:val="(%6)"/>
      <w:lvlJc w:val="left"/>
      <w:pPr>
        <w:tabs>
          <w:tab w:val="num" w:pos="4320"/>
        </w:tabs>
        <w:ind w:left="432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left"/>
      <w:pPr>
        <w:tabs>
          <w:tab w:val="num" w:pos="5400"/>
        </w:tabs>
        <w:ind w:left="5400" w:hanging="360"/>
      </w:pPr>
      <w:rPr>
        <w:rFonts w:cs="Times New Roman"/>
      </w:rPr>
    </w:lvl>
  </w:abstractNum>
  <w:abstractNum w:abstractNumId="30" w15:restartNumberingAfterBreak="0">
    <w:nsid w:val="27424FBF"/>
    <w:multiLevelType w:val="hybridMultilevel"/>
    <w:tmpl w:val="16168F0E"/>
    <w:lvl w:ilvl="0" w:tplc="B49692D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877110A"/>
    <w:multiLevelType w:val="multilevel"/>
    <w:tmpl w:val="FFFFFFFF"/>
    <w:lvl w:ilvl="0">
      <w:start w:val="1"/>
      <w:numFmt w:val="decimal"/>
      <w:pStyle w:val="RFPHeading1"/>
      <w:lvlText w:val="SECTION %1.0"/>
      <w:lvlJc w:val="left"/>
      <w:pPr>
        <w:ind w:left="360" w:hanging="360"/>
      </w:pPr>
      <w:rPr>
        <w:rFonts w:cs="Times New Roman"/>
      </w:rPr>
    </w:lvl>
    <w:lvl w:ilvl="1">
      <w:start w:val="1"/>
      <w:numFmt w:val="decimal"/>
      <w:pStyle w:val="RFPHeading2"/>
      <w:lvlText w:val="%1.%2."/>
      <w:lvlJc w:val="left"/>
      <w:pPr>
        <w:tabs>
          <w:tab w:val="num" w:pos="720"/>
        </w:tabs>
        <w:ind w:left="720" w:hanging="720"/>
      </w:pPr>
      <w:rPr>
        <w:rFonts w:cs="Times New Roman"/>
      </w:rPr>
    </w:lvl>
    <w:lvl w:ilvl="2">
      <w:start w:val="1"/>
      <w:numFmt w:val="decimal"/>
      <w:pStyle w:val="RFPHeading3"/>
      <w:lvlText w:val="%1.%2.%3."/>
      <w:lvlJc w:val="left"/>
      <w:pPr>
        <w:tabs>
          <w:tab w:val="num" w:pos="630"/>
        </w:tabs>
        <w:ind w:left="630" w:hanging="720"/>
      </w:pPr>
      <w:rPr>
        <w:rFonts w:cs="Times New Roman"/>
        <w:b w:val="0"/>
      </w:rPr>
    </w:lvl>
    <w:lvl w:ilvl="3">
      <w:start w:val="1"/>
      <w:numFmt w:val="decimal"/>
      <w:pStyle w:val="RFPHeading4"/>
      <w:lvlText w:val="%1.%2.%3.%4."/>
      <w:lvlJc w:val="left"/>
      <w:pPr>
        <w:tabs>
          <w:tab w:val="num" w:pos="3042"/>
        </w:tabs>
        <w:ind w:left="3042" w:hanging="792"/>
      </w:pPr>
      <w:rPr>
        <w:rFonts w:cs="Times New Roman"/>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w w:val="1"/>
        <w:kern w:val="0"/>
        <w:position w:val="0"/>
        <w:sz w:val="2"/>
        <w:szCs w:val="2"/>
        <w:u w:val="none"/>
        <w:effect w:val="none"/>
        <w:vertAlign w:val="baseli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vanish w:val="0"/>
        <w:color w:val="000000"/>
        <w:spacing w:val="0"/>
        <w:w w:val="1"/>
        <w:kern w:val="0"/>
        <w:position w:val="0"/>
        <w:sz w:val="2"/>
        <w:szCs w:val="2"/>
        <w:u w:val="none"/>
        <w:effect w:val="none"/>
        <w:vertAlign w:val="baseline"/>
      </w:rPr>
    </w:lvl>
    <w:lvl w:ilvl="6">
      <w:start w:val="1"/>
      <w:numFmt w:val="decimal"/>
      <w:pStyle w:val="RFPHeading7"/>
      <w:lvlText w:val="%1.%2.%3.%4.%5.%6.%7."/>
      <w:lvlJc w:val="left"/>
      <w:pPr>
        <w:tabs>
          <w:tab w:val="num" w:pos="1170"/>
        </w:tabs>
        <w:ind w:left="1170" w:hanging="1440"/>
      </w:pPr>
      <w:rPr>
        <w:rFonts w:cs="Times New Roman"/>
      </w:rPr>
    </w:lvl>
    <w:lvl w:ilvl="7">
      <w:start w:val="1"/>
      <w:numFmt w:val="decimal"/>
      <w:lvlText w:val="%1.%2.%3.%4.%5.%6.%7.%8."/>
      <w:lvlJc w:val="left"/>
      <w:pPr>
        <w:tabs>
          <w:tab w:val="num" w:pos="1170"/>
        </w:tabs>
        <w:ind w:left="1170" w:hanging="1440"/>
      </w:pPr>
      <w:rPr>
        <w:rFonts w:cs="Times New Roman"/>
      </w:rPr>
    </w:lvl>
    <w:lvl w:ilvl="8">
      <w:start w:val="1"/>
      <w:numFmt w:val="decimal"/>
      <w:lvlText w:val="%1.%2.%3.%4.%5.%6.%7.%8.%9."/>
      <w:lvlJc w:val="left"/>
      <w:pPr>
        <w:tabs>
          <w:tab w:val="num" w:pos="1530"/>
        </w:tabs>
        <w:ind w:left="1530" w:hanging="1800"/>
      </w:pPr>
      <w:rPr>
        <w:rFonts w:cs="Times New Roman"/>
      </w:rPr>
    </w:lvl>
  </w:abstractNum>
  <w:abstractNum w:abstractNumId="32" w15:restartNumberingAfterBreak="0">
    <w:nsid w:val="2A4D031B"/>
    <w:multiLevelType w:val="hybridMultilevel"/>
    <w:tmpl w:val="AAA02910"/>
    <w:lvl w:ilvl="0" w:tplc="BFEA0E90">
      <w:start w:val="1"/>
      <w:numFmt w:val="upperLetter"/>
      <w:lvlText w:val="%1."/>
      <w:lvlJc w:val="left"/>
      <w:pPr>
        <w:ind w:left="720" w:hanging="180"/>
      </w:pPr>
      <w:rPr>
        <w:rFonts w:cs="Times New Roman"/>
        <w:b/>
        <w:bCs/>
      </w:rPr>
    </w:lvl>
    <w:lvl w:ilvl="1" w:tplc="FFFFFFFF">
      <w:start w:val="1"/>
      <w:numFmt w:val="decimal"/>
      <w:lvlText w:val="%2."/>
      <w:lvlJc w:val="left"/>
      <w:pPr>
        <w:ind w:left="-1530" w:hanging="360"/>
      </w:pPr>
      <w:rPr>
        <w:rFonts w:cs="Times New Roman"/>
      </w:rPr>
    </w:lvl>
    <w:lvl w:ilvl="2" w:tplc="FFFFFFFF">
      <w:start w:val="1"/>
      <w:numFmt w:val="lowerRoman"/>
      <w:lvlText w:val="%3."/>
      <w:lvlJc w:val="right"/>
      <w:pPr>
        <w:ind w:left="-810" w:hanging="180"/>
      </w:pPr>
      <w:rPr>
        <w:rFonts w:cs="Times New Roman"/>
      </w:rPr>
    </w:lvl>
    <w:lvl w:ilvl="3" w:tplc="FFFFFFFF" w:tentative="1">
      <w:start w:val="1"/>
      <w:numFmt w:val="decimal"/>
      <w:lvlText w:val="%4."/>
      <w:lvlJc w:val="left"/>
      <w:pPr>
        <w:ind w:left="-90" w:hanging="360"/>
      </w:pPr>
      <w:rPr>
        <w:rFonts w:cs="Times New Roman"/>
      </w:rPr>
    </w:lvl>
    <w:lvl w:ilvl="4" w:tplc="FFFFFFFF" w:tentative="1">
      <w:start w:val="1"/>
      <w:numFmt w:val="lowerLetter"/>
      <w:lvlText w:val="%5."/>
      <w:lvlJc w:val="left"/>
      <w:pPr>
        <w:ind w:left="630" w:hanging="360"/>
      </w:pPr>
      <w:rPr>
        <w:rFonts w:cs="Times New Roman"/>
      </w:rPr>
    </w:lvl>
    <w:lvl w:ilvl="5" w:tplc="FFFFFFFF" w:tentative="1">
      <w:start w:val="1"/>
      <w:numFmt w:val="lowerRoman"/>
      <w:lvlText w:val="%6."/>
      <w:lvlJc w:val="right"/>
      <w:pPr>
        <w:ind w:left="1350" w:hanging="180"/>
      </w:pPr>
      <w:rPr>
        <w:rFonts w:cs="Times New Roman"/>
      </w:rPr>
    </w:lvl>
    <w:lvl w:ilvl="6" w:tplc="FFFFFFFF" w:tentative="1">
      <w:start w:val="1"/>
      <w:numFmt w:val="decimal"/>
      <w:lvlText w:val="%7."/>
      <w:lvlJc w:val="left"/>
      <w:pPr>
        <w:ind w:left="2070" w:hanging="360"/>
      </w:pPr>
      <w:rPr>
        <w:rFonts w:cs="Times New Roman"/>
      </w:rPr>
    </w:lvl>
    <w:lvl w:ilvl="7" w:tplc="FFFFFFFF" w:tentative="1">
      <w:start w:val="1"/>
      <w:numFmt w:val="lowerLetter"/>
      <w:lvlText w:val="%8."/>
      <w:lvlJc w:val="left"/>
      <w:pPr>
        <w:ind w:left="2790" w:hanging="360"/>
      </w:pPr>
      <w:rPr>
        <w:rFonts w:cs="Times New Roman"/>
      </w:rPr>
    </w:lvl>
    <w:lvl w:ilvl="8" w:tplc="FFFFFFFF" w:tentative="1">
      <w:start w:val="1"/>
      <w:numFmt w:val="lowerRoman"/>
      <w:lvlText w:val="%9."/>
      <w:lvlJc w:val="right"/>
      <w:pPr>
        <w:ind w:left="3510" w:hanging="180"/>
      </w:pPr>
      <w:rPr>
        <w:rFonts w:cs="Times New Roman"/>
      </w:rPr>
    </w:lvl>
  </w:abstractNum>
  <w:abstractNum w:abstractNumId="33" w15:restartNumberingAfterBreak="0">
    <w:nsid w:val="2B2C648C"/>
    <w:multiLevelType w:val="hybridMultilevel"/>
    <w:tmpl w:val="496ACB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2E227F5F"/>
    <w:multiLevelType w:val="hybridMultilevel"/>
    <w:tmpl w:val="5664B560"/>
    <w:lvl w:ilvl="0" w:tplc="FFFFFFFF">
      <w:start w:val="1"/>
      <w:numFmt w:val="lowerLetter"/>
      <w:lvlText w:val="%1."/>
      <w:lvlJc w:val="left"/>
      <w:pPr>
        <w:ind w:left="3060" w:hanging="360"/>
      </w:pPr>
    </w:lvl>
    <w:lvl w:ilvl="1" w:tplc="FFFFFFFF" w:tentative="1">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35" w15:restartNumberingAfterBreak="0">
    <w:nsid w:val="2E89769C"/>
    <w:multiLevelType w:val="hybridMultilevel"/>
    <w:tmpl w:val="FFFFFFFF"/>
    <w:lvl w:ilvl="0" w:tplc="0030A15E">
      <w:start w:val="1"/>
      <w:numFmt w:val="bullet"/>
      <w:pStyle w:val="BulletSub1"/>
      <w:lvlText w:val=""/>
      <w:lvlJc w:val="left"/>
      <w:pPr>
        <w:tabs>
          <w:tab w:val="num" w:pos="-95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EFE0070"/>
    <w:multiLevelType w:val="multilevel"/>
    <w:tmpl w:val="8B28F12E"/>
    <w:lvl w:ilvl="0">
      <w:start w:val="1"/>
      <w:numFmt w:val="decimal"/>
      <w:lvlText w:val="%1."/>
      <w:lvlJc w:val="left"/>
      <w:pPr>
        <w:ind w:left="720" w:hanging="360"/>
      </w:pPr>
      <w:rPr>
        <w:rFonts w:cs="Times New Roman"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37"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38" w15:restartNumberingAfterBreak="0">
    <w:nsid w:val="30A01464"/>
    <w:multiLevelType w:val="hybridMultilevel"/>
    <w:tmpl w:val="FFFFFFFF"/>
    <w:lvl w:ilvl="0" w:tplc="0409000F">
      <w:start w:val="1"/>
      <w:numFmt w:val="bullet"/>
      <w:lvlText w:val=""/>
      <w:lvlJc w:val="left"/>
      <w:pPr>
        <w:tabs>
          <w:tab w:val="num" w:pos="360"/>
        </w:tabs>
        <w:ind w:left="360" w:hanging="360"/>
      </w:pPr>
      <w:rPr>
        <w:rFonts w:ascii="Symbol" w:hAnsi="Symbol" w:hint="default"/>
        <w:color w:val="E20A16"/>
      </w:rPr>
    </w:lvl>
    <w:lvl w:ilvl="1" w:tplc="04090019">
      <w:start w:val="1"/>
      <w:numFmt w:val="bullet"/>
      <w:pStyle w:val="AKFooterOdd"/>
      <w:lvlText w:val="-"/>
      <w:lvlJc w:val="left"/>
      <w:pPr>
        <w:tabs>
          <w:tab w:val="num" w:pos="720"/>
        </w:tabs>
        <w:ind w:left="720" w:hanging="360"/>
      </w:pPr>
      <w:rPr>
        <w:rFonts w:ascii="Arial" w:hAnsi="Arial" w:hint="default"/>
        <w:caps w:val="0"/>
        <w:strike w:val="0"/>
        <w:dstrike w:val="0"/>
        <w:vanish w:val="0"/>
        <w:color w:val="8F4736"/>
        <w:u w:val="none"/>
        <w:effect w:val="none"/>
        <w:vertAlign w:val="baseline"/>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D103CA"/>
    <w:multiLevelType w:val="hybridMultilevel"/>
    <w:tmpl w:val="FFFFFFFF"/>
    <w:lvl w:ilvl="0" w:tplc="A8C41B46">
      <w:start w:val="1"/>
      <w:numFmt w:val="upperLetter"/>
      <w:lvlText w:val="%1."/>
      <w:lvlJc w:val="left"/>
      <w:pPr>
        <w:ind w:left="1440" w:hanging="360"/>
      </w:pPr>
      <w:rPr>
        <w:rFonts w:cs="Times New Roman"/>
        <w:b/>
      </w:rPr>
    </w:lvl>
    <w:lvl w:ilvl="1" w:tplc="0409000F">
      <w:start w:val="1"/>
      <w:numFmt w:val="decimal"/>
      <w:lvlText w:val="%2."/>
      <w:lvlJc w:val="left"/>
      <w:pPr>
        <w:ind w:left="2160" w:hanging="360"/>
      </w:pPr>
      <w:rPr>
        <w:rFonts w:cs="Times New Roman"/>
      </w:rPr>
    </w:lvl>
    <w:lvl w:ilvl="2" w:tplc="04090019">
      <w:start w:val="1"/>
      <w:numFmt w:val="lowerLetter"/>
      <w:lvlText w:val="%3."/>
      <w:lvlJc w:val="lef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30EF7924"/>
    <w:multiLevelType w:val="hybridMultilevel"/>
    <w:tmpl w:val="FFFFFFFF"/>
    <w:lvl w:ilvl="0" w:tplc="89F05364">
      <w:start w:val="1"/>
      <w:numFmt w:val="bullet"/>
      <w:pStyle w:val="FOXBullets"/>
      <w:lvlText w:val=""/>
      <w:lvlJc w:val="left"/>
      <w:pPr>
        <w:tabs>
          <w:tab w:val="num" w:pos="360"/>
        </w:tabs>
        <w:ind w:left="360" w:hanging="360"/>
      </w:pPr>
      <w:rPr>
        <w:rFonts w:ascii="Wingdings" w:hAnsi="Wingdings" w:hint="default"/>
        <w:color w:val="000080"/>
        <w:sz w:val="22"/>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22B64A6"/>
    <w:multiLevelType w:val="hybridMultilevel"/>
    <w:tmpl w:val="1B223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34F28F7"/>
    <w:multiLevelType w:val="multilevel"/>
    <w:tmpl w:val="FFFFFFFF"/>
    <w:lvl w:ilvl="0">
      <w:start w:val="1"/>
      <w:numFmt w:val="bullet"/>
      <w:pStyle w:val="PWBullet1"/>
      <w:lvlText w:val="●"/>
      <w:lvlJc w:val="left"/>
      <w:pPr>
        <w:tabs>
          <w:tab w:val="num" w:pos="360"/>
        </w:tabs>
        <w:ind w:left="360" w:hanging="360"/>
      </w:pPr>
      <w:rPr>
        <w:rFonts w:ascii="Times New Roman" w:hAnsi="Times New Roman" w:hint="default"/>
        <w:b w:val="0"/>
        <w:i w:val="0"/>
        <w:spacing w:val="0"/>
        <w:w w:val="100"/>
        <w:position w:val="0"/>
        <w:sz w:val="20"/>
      </w:rPr>
    </w:lvl>
    <w:lvl w:ilvl="1">
      <w:start w:val="1"/>
      <w:numFmt w:val="decimal"/>
      <w:lvlText w:val="%1.%2"/>
      <w:lvlJc w:val="left"/>
      <w:pPr>
        <w:tabs>
          <w:tab w:val="num" w:pos="1440"/>
        </w:tabs>
        <w:ind w:left="1440" w:hanging="1440"/>
      </w:pPr>
      <w:rPr>
        <w:rFonts w:cs="Times New Roman"/>
      </w:rPr>
    </w:lvl>
    <w:lvl w:ilvl="2">
      <w:start w:val="13"/>
      <w:numFmt w:val="decimal"/>
      <w:lvlText w:val="%1.%2.%3"/>
      <w:lvlJc w:val="left"/>
      <w:pPr>
        <w:tabs>
          <w:tab w:val="num" w:pos="1440"/>
        </w:tabs>
        <w:ind w:left="1440" w:hanging="144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38322213"/>
    <w:multiLevelType w:val="hybridMultilevel"/>
    <w:tmpl w:val="EC1A3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99E2CA7"/>
    <w:multiLevelType w:val="hybridMultilevel"/>
    <w:tmpl w:val="FFFFFFFF"/>
    <w:lvl w:ilvl="0" w:tplc="2460E694">
      <w:start w:val="1"/>
      <w:numFmt w:val="bullet"/>
      <w:pStyle w:val="Bullet"/>
      <w:lvlText w:val=""/>
      <w:lvlJc w:val="left"/>
      <w:pPr>
        <w:tabs>
          <w:tab w:val="num" w:pos="1728"/>
        </w:tabs>
        <w:ind w:left="1728" w:hanging="360"/>
      </w:pPr>
      <w:rPr>
        <w:rFonts w:ascii="Symbol" w:hAnsi="Symbol" w:hint="default"/>
      </w:rPr>
    </w:lvl>
    <w:lvl w:ilvl="1" w:tplc="04090019">
      <w:start w:val="1"/>
      <w:numFmt w:val="bullet"/>
      <w:lvlText w:val="o"/>
      <w:lvlJc w:val="left"/>
      <w:pPr>
        <w:tabs>
          <w:tab w:val="num" w:pos="2448"/>
        </w:tabs>
        <w:ind w:left="2448" w:hanging="360"/>
      </w:pPr>
      <w:rPr>
        <w:rFonts w:ascii="Courier New" w:hAnsi="Courier New" w:hint="default"/>
      </w:rPr>
    </w:lvl>
    <w:lvl w:ilvl="2" w:tplc="0409001B">
      <w:start w:val="1"/>
      <w:numFmt w:val="bullet"/>
      <w:lvlText w:val=""/>
      <w:lvlJc w:val="left"/>
      <w:pPr>
        <w:tabs>
          <w:tab w:val="num" w:pos="3168"/>
        </w:tabs>
        <w:ind w:left="3168" w:hanging="360"/>
      </w:pPr>
      <w:rPr>
        <w:rFonts w:ascii="Wingdings" w:hAnsi="Wingdings" w:hint="default"/>
      </w:rPr>
    </w:lvl>
    <w:lvl w:ilvl="3" w:tplc="0409000F">
      <w:start w:val="1"/>
      <w:numFmt w:val="bullet"/>
      <w:lvlText w:val=""/>
      <w:lvlJc w:val="left"/>
      <w:pPr>
        <w:tabs>
          <w:tab w:val="num" w:pos="3888"/>
        </w:tabs>
        <w:ind w:left="3888" w:hanging="360"/>
      </w:pPr>
      <w:rPr>
        <w:rFonts w:ascii="Symbol" w:hAnsi="Symbol" w:hint="default"/>
      </w:rPr>
    </w:lvl>
    <w:lvl w:ilvl="4" w:tplc="04090019">
      <w:start w:val="1"/>
      <w:numFmt w:val="bullet"/>
      <w:lvlText w:val="o"/>
      <w:lvlJc w:val="left"/>
      <w:pPr>
        <w:tabs>
          <w:tab w:val="num" w:pos="4608"/>
        </w:tabs>
        <w:ind w:left="4608" w:hanging="360"/>
      </w:pPr>
      <w:rPr>
        <w:rFonts w:ascii="Courier New" w:hAnsi="Courier New" w:hint="default"/>
      </w:rPr>
    </w:lvl>
    <w:lvl w:ilvl="5" w:tplc="0409001B">
      <w:start w:val="1"/>
      <w:numFmt w:val="bullet"/>
      <w:lvlText w:val=""/>
      <w:lvlJc w:val="left"/>
      <w:pPr>
        <w:tabs>
          <w:tab w:val="num" w:pos="5328"/>
        </w:tabs>
        <w:ind w:left="5328" w:hanging="360"/>
      </w:pPr>
      <w:rPr>
        <w:rFonts w:ascii="Wingdings" w:hAnsi="Wingdings" w:hint="default"/>
      </w:rPr>
    </w:lvl>
    <w:lvl w:ilvl="6" w:tplc="0409000F">
      <w:start w:val="1"/>
      <w:numFmt w:val="bullet"/>
      <w:lvlText w:val=""/>
      <w:lvlJc w:val="left"/>
      <w:pPr>
        <w:tabs>
          <w:tab w:val="num" w:pos="6048"/>
        </w:tabs>
        <w:ind w:left="6048" w:hanging="360"/>
      </w:pPr>
      <w:rPr>
        <w:rFonts w:ascii="Symbol" w:hAnsi="Symbol" w:hint="default"/>
      </w:rPr>
    </w:lvl>
    <w:lvl w:ilvl="7" w:tplc="04090019">
      <w:start w:val="1"/>
      <w:numFmt w:val="bullet"/>
      <w:lvlText w:val="o"/>
      <w:lvlJc w:val="left"/>
      <w:pPr>
        <w:tabs>
          <w:tab w:val="num" w:pos="6768"/>
        </w:tabs>
        <w:ind w:left="6768" w:hanging="360"/>
      </w:pPr>
      <w:rPr>
        <w:rFonts w:ascii="Courier New" w:hAnsi="Courier New" w:hint="default"/>
      </w:rPr>
    </w:lvl>
    <w:lvl w:ilvl="8" w:tplc="0409001B">
      <w:start w:val="1"/>
      <w:numFmt w:val="bullet"/>
      <w:lvlText w:val=""/>
      <w:lvlJc w:val="left"/>
      <w:pPr>
        <w:tabs>
          <w:tab w:val="num" w:pos="7488"/>
        </w:tabs>
        <w:ind w:left="7488" w:hanging="360"/>
      </w:pPr>
      <w:rPr>
        <w:rFonts w:ascii="Wingdings" w:hAnsi="Wingdings" w:hint="default"/>
      </w:rPr>
    </w:lvl>
  </w:abstractNum>
  <w:abstractNum w:abstractNumId="46" w15:restartNumberingAfterBreak="0">
    <w:nsid w:val="3A1B535C"/>
    <w:multiLevelType w:val="hybridMultilevel"/>
    <w:tmpl w:val="FFFFFFFF"/>
    <w:lvl w:ilvl="0" w:tplc="04090019">
      <w:start w:val="1"/>
      <w:numFmt w:val="bullet"/>
      <w:pStyle w:val="BulletedList2"/>
      <w:lvlText w:val=""/>
      <w:lvlJc w:val="left"/>
      <w:pPr>
        <w:tabs>
          <w:tab w:val="num" w:pos="1080"/>
        </w:tabs>
        <w:ind w:left="1080" w:hanging="360"/>
      </w:pPr>
      <w:rPr>
        <w:rFonts w:ascii="Symbol" w:hAnsi="Symbol" w:hint="default"/>
        <w:color w:val="auto"/>
      </w:rPr>
    </w:lvl>
    <w:lvl w:ilvl="1" w:tplc="0409000F">
      <w:start w:val="1"/>
      <w:numFmt w:val="bullet"/>
      <w:lvlText w:val="o"/>
      <w:lvlJc w:val="left"/>
      <w:pPr>
        <w:tabs>
          <w:tab w:val="num" w:pos="2158"/>
        </w:tabs>
        <w:ind w:left="2158" w:hanging="360"/>
      </w:pPr>
      <w:rPr>
        <w:rFonts w:ascii="Courier New" w:hAnsi="Courier New" w:hint="default"/>
      </w:rPr>
    </w:lvl>
    <w:lvl w:ilvl="2" w:tplc="0409001B">
      <w:start w:val="1"/>
      <w:numFmt w:val="bullet"/>
      <w:lvlText w:val=""/>
      <w:lvlJc w:val="left"/>
      <w:pPr>
        <w:tabs>
          <w:tab w:val="num" w:pos="2878"/>
        </w:tabs>
        <w:ind w:left="2878" w:hanging="360"/>
      </w:pPr>
      <w:rPr>
        <w:rFonts w:ascii="Wingdings" w:hAnsi="Wingdings" w:hint="default"/>
      </w:rPr>
    </w:lvl>
    <w:lvl w:ilvl="3" w:tplc="0409000F">
      <w:start w:val="1"/>
      <w:numFmt w:val="bullet"/>
      <w:lvlText w:val=""/>
      <w:lvlJc w:val="left"/>
      <w:pPr>
        <w:tabs>
          <w:tab w:val="num" w:pos="3598"/>
        </w:tabs>
        <w:ind w:left="3598" w:hanging="360"/>
      </w:pPr>
      <w:rPr>
        <w:rFonts w:ascii="Symbol" w:hAnsi="Symbol" w:hint="default"/>
      </w:rPr>
    </w:lvl>
    <w:lvl w:ilvl="4" w:tplc="04090019">
      <w:start w:val="1"/>
      <w:numFmt w:val="bullet"/>
      <w:lvlText w:val="o"/>
      <w:lvlJc w:val="left"/>
      <w:pPr>
        <w:tabs>
          <w:tab w:val="num" w:pos="4318"/>
        </w:tabs>
        <w:ind w:left="4318" w:hanging="360"/>
      </w:pPr>
      <w:rPr>
        <w:rFonts w:ascii="Courier New" w:hAnsi="Courier New" w:hint="default"/>
      </w:rPr>
    </w:lvl>
    <w:lvl w:ilvl="5" w:tplc="0409001B">
      <w:start w:val="1"/>
      <w:numFmt w:val="bullet"/>
      <w:lvlText w:val=""/>
      <w:lvlJc w:val="left"/>
      <w:pPr>
        <w:tabs>
          <w:tab w:val="num" w:pos="5038"/>
        </w:tabs>
        <w:ind w:left="5038" w:hanging="360"/>
      </w:pPr>
      <w:rPr>
        <w:rFonts w:ascii="Wingdings" w:hAnsi="Wingdings" w:hint="default"/>
      </w:rPr>
    </w:lvl>
    <w:lvl w:ilvl="6" w:tplc="0409000F">
      <w:start w:val="1"/>
      <w:numFmt w:val="bullet"/>
      <w:lvlText w:val=""/>
      <w:lvlJc w:val="left"/>
      <w:pPr>
        <w:tabs>
          <w:tab w:val="num" w:pos="5758"/>
        </w:tabs>
        <w:ind w:left="5758" w:hanging="360"/>
      </w:pPr>
      <w:rPr>
        <w:rFonts w:ascii="Symbol" w:hAnsi="Symbol" w:hint="default"/>
      </w:rPr>
    </w:lvl>
    <w:lvl w:ilvl="7" w:tplc="04090019">
      <w:start w:val="1"/>
      <w:numFmt w:val="bullet"/>
      <w:lvlText w:val="o"/>
      <w:lvlJc w:val="left"/>
      <w:pPr>
        <w:tabs>
          <w:tab w:val="num" w:pos="6478"/>
        </w:tabs>
        <w:ind w:left="6478" w:hanging="360"/>
      </w:pPr>
      <w:rPr>
        <w:rFonts w:ascii="Courier New" w:hAnsi="Courier New" w:hint="default"/>
      </w:rPr>
    </w:lvl>
    <w:lvl w:ilvl="8" w:tplc="0409001B">
      <w:start w:val="1"/>
      <w:numFmt w:val="bullet"/>
      <w:lvlText w:val=""/>
      <w:lvlJc w:val="left"/>
      <w:pPr>
        <w:tabs>
          <w:tab w:val="num" w:pos="7198"/>
        </w:tabs>
        <w:ind w:left="7198" w:hanging="360"/>
      </w:pPr>
      <w:rPr>
        <w:rFonts w:ascii="Wingdings" w:hAnsi="Wingdings" w:hint="default"/>
      </w:rPr>
    </w:lvl>
  </w:abstractNum>
  <w:abstractNum w:abstractNumId="47" w15:restartNumberingAfterBreak="0">
    <w:nsid w:val="3BD93B55"/>
    <w:multiLevelType w:val="hybridMultilevel"/>
    <w:tmpl w:val="CF1CD972"/>
    <w:lvl w:ilvl="0" w:tplc="04090001">
      <w:start w:val="1"/>
      <w:numFmt w:val="bullet"/>
      <w:lvlText w:val=""/>
      <w:lvlJc w:val="left"/>
      <w:pPr>
        <w:ind w:left="720" w:hanging="360"/>
      </w:pPr>
      <w:rPr>
        <w:rFonts w:ascii="Symbol" w:hAnsi="Symbol" w:hint="default"/>
      </w:rPr>
    </w:lvl>
    <w:lvl w:ilvl="1" w:tplc="6E702F6A">
      <w:numFmt w:val="bullet"/>
      <w:lvlText w:val="•"/>
      <w:lvlJc w:val="left"/>
      <w:pPr>
        <w:ind w:left="4860" w:hanging="378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067543"/>
    <w:multiLevelType w:val="hybridMultilevel"/>
    <w:tmpl w:val="FFFFFFFF"/>
    <w:lvl w:ilvl="0" w:tplc="01741882">
      <w:start w:val="1"/>
      <w:numFmt w:val="bullet"/>
      <w:pStyle w:val="Pbullet"/>
      <w:lvlText w:val=""/>
      <w:lvlJc w:val="left"/>
      <w:pPr>
        <w:tabs>
          <w:tab w:val="num" w:pos="360"/>
        </w:tabs>
        <w:ind w:left="360" w:hanging="360"/>
      </w:pPr>
      <w:rPr>
        <w:rFonts w:ascii="Wingdings" w:hAnsi="Wingdings" w:hint="default"/>
        <w:color w:val="333399"/>
        <w:sz w:val="22"/>
      </w:rPr>
    </w:lvl>
    <w:lvl w:ilvl="1" w:tplc="ACCC8D42">
      <w:start w:val="1"/>
      <w:numFmt w:val="bullet"/>
      <w:lvlText w:val="o"/>
      <w:lvlJc w:val="left"/>
      <w:pPr>
        <w:tabs>
          <w:tab w:val="num" w:pos="1440"/>
        </w:tabs>
        <w:ind w:left="1440" w:hanging="360"/>
      </w:pPr>
      <w:rPr>
        <w:rFonts w:ascii="Courier New" w:hAnsi="Courier New" w:hint="default"/>
      </w:rPr>
    </w:lvl>
    <w:lvl w:ilvl="2" w:tplc="9B7EB2D6">
      <w:start w:val="1"/>
      <w:numFmt w:val="bullet"/>
      <w:lvlText w:val=""/>
      <w:lvlJc w:val="left"/>
      <w:pPr>
        <w:tabs>
          <w:tab w:val="num" w:pos="2160"/>
        </w:tabs>
        <w:ind w:left="2160" w:hanging="360"/>
      </w:pPr>
      <w:rPr>
        <w:rFonts w:ascii="Wingdings" w:hAnsi="Wingdings" w:hint="default"/>
      </w:rPr>
    </w:lvl>
    <w:lvl w:ilvl="3" w:tplc="67188FF4">
      <w:start w:val="1"/>
      <w:numFmt w:val="bullet"/>
      <w:lvlText w:val=""/>
      <w:lvlJc w:val="left"/>
      <w:pPr>
        <w:tabs>
          <w:tab w:val="num" w:pos="2880"/>
        </w:tabs>
        <w:ind w:left="2880" w:hanging="360"/>
      </w:pPr>
      <w:rPr>
        <w:rFonts w:ascii="Symbol" w:hAnsi="Symbol" w:hint="default"/>
      </w:rPr>
    </w:lvl>
    <w:lvl w:ilvl="4" w:tplc="E4E4982E">
      <w:start w:val="1"/>
      <w:numFmt w:val="bullet"/>
      <w:lvlText w:val="o"/>
      <w:lvlJc w:val="left"/>
      <w:pPr>
        <w:tabs>
          <w:tab w:val="num" w:pos="3600"/>
        </w:tabs>
        <w:ind w:left="3600" w:hanging="360"/>
      </w:pPr>
      <w:rPr>
        <w:rFonts w:ascii="Courier New" w:hAnsi="Courier New" w:hint="default"/>
      </w:rPr>
    </w:lvl>
    <w:lvl w:ilvl="5" w:tplc="A5E4ADF6">
      <w:start w:val="1"/>
      <w:numFmt w:val="bullet"/>
      <w:lvlText w:val=""/>
      <w:lvlJc w:val="left"/>
      <w:pPr>
        <w:tabs>
          <w:tab w:val="num" w:pos="4320"/>
        </w:tabs>
        <w:ind w:left="4320" w:hanging="360"/>
      </w:pPr>
      <w:rPr>
        <w:rFonts w:ascii="Wingdings" w:hAnsi="Wingdings" w:hint="default"/>
      </w:rPr>
    </w:lvl>
    <w:lvl w:ilvl="6" w:tplc="50D691C6">
      <w:start w:val="1"/>
      <w:numFmt w:val="bullet"/>
      <w:lvlText w:val=""/>
      <w:lvlJc w:val="left"/>
      <w:pPr>
        <w:tabs>
          <w:tab w:val="num" w:pos="5040"/>
        </w:tabs>
        <w:ind w:left="5040" w:hanging="360"/>
      </w:pPr>
      <w:rPr>
        <w:rFonts w:ascii="Symbol" w:hAnsi="Symbol" w:hint="default"/>
      </w:rPr>
    </w:lvl>
    <w:lvl w:ilvl="7" w:tplc="EAEAC8E2">
      <w:start w:val="1"/>
      <w:numFmt w:val="bullet"/>
      <w:lvlText w:val="o"/>
      <w:lvlJc w:val="left"/>
      <w:pPr>
        <w:tabs>
          <w:tab w:val="num" w:pos="5760"/>
        </w:tabs>
        <w:ind w:left="5760" w:hanging="360"/>
      </w:pPr>
      <w:rPr>
        <w:rFonts w:ascii="Courier New" w:hAnsi="Courier New" w:hint="default"/>
      </w:rPr>
    </w:lvl>
    <w:lvl w:ilvl="8" w:tplc="FA263BAC">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D8717AB"/>
    <w:multiLevelType w:val="hybridMultilevel"/>
    <w:tmpl w:val="0A966868"/>
    <w:lvl w:ilvl="0" w:tplc="04090019">
      <w:start w:val="1"/>
      <w:numFmt w:val="lowerLetter"/>
      <w:lvlText w:val="%1."/>
      <w:lvlJc w:val="left"/>
      <w:pPr>
        <w:ind w:left="5580" w:hanging="360"/>
      </w:pPr>
    </w:lvl>
    <w:lvl w:ilvl="1" w:tplc="FFFFFFFF" w:tentative="1">
      <w:start w:val="1"/>
      <w:numFmt w:val="lowerLetter"/>
      <w:lvlText w:val="%2."/>
      <w:lvlJc w:val="left"/>
      <w:pPr>
        <w:ind w:left="6300" w:hanging="360"/>
      </w:pPr>
      <w:rPr>
        <w:rFonts w:cs="Times New Roman"/>
      </w:rPr>
    </w:lvl>
    <w:lvl w:ilvl="2" w:tplc="FFFFFFFF" w:tentative="1">
      <w:start w:val="1"/>
      <w:numFmt w:val="lowerRoman"/>
      <w:lvlText w:val="%3."/>
      <w:lvlJc w:val="right"/>
      <w:pPr>
        <w:ind w:left="7020" w:hanging="180"/>
      </w:pPr>
      <w:rPr>
        <w:rFonts w:cs="Times New Roman"/>
      </w:rPr>
    </w:lvl>
    <w:lvl w:ilvl="3" w:tplc="FFFFFFFF" w:tentative="1">
      <w:start w:val="1"/>
      <w:numFmt w:val="decimal"/>
      <w:lvlText w:val="%4."/>
      <w:lvlJc w:val="left"/>
      <w:pPr>
        <w:ind w:left="7740" w:hanging="360"/>
      </w:pPr>
      <w:rPr>
        <w:rFonts w:cs="Times New Roman"/>
      </w:rPr>
    </w:lvl>
    <w:lvl w:ilvl="4" w:tplc="FFFFFFFF" w:tentative="1">
      <w:start w:val="1"/>
      <w:numFmt w:val="lowerLetter"/>
      <w:lvlText w:val="%5."/>
      <w:lvlJc w:val="left"/>
      <w:pPr>
        <w:ind w:left="8460" w:hanging="360"/>
      </w:pPr>
      <w:rPr>
        <w:rFonts w:cs="Times New Roman"/>
      </w:rPr>
    </w:lvl>
    <w:lvl w:ilvl="5" w:tplc="FFFFFFFF" w:tentative="1">
      <w:start w:val="1"/>
      <w:numFmt w:val="lowerRoman"/>
      <w:lvlText w:val="%6."/>
      <w:lvlJc w:val="right"/>
      <w:pPr>
        <w:ind w:left="9180" w:hanging="180"/>
      </w:pPr>
      <w:rPr>
        <w:rFonts w:cs="Times New Roman"/>
      </w:rPr>
    </w:lvl>
    <w:lvl w:ilvl="6" w:tplc="FFFFFFFF" w:tentative="1">
      <w:start w:val="1"/>
      <w:numFmt w:val="decimal"/>
      <w:lvlText w:val="%7."/>
      <w:lvlJc w:val="left"/>
      <w:pPr>
        <w:ind w:left="9900" w:hanging="360"/>
      </w:pPr>
      <w:rPr>
        <w:rFonts w:cs="Times New Roman"/>
      </w:rPr>
    </w:lvl>
    <w:lvl w:ilvl="7" w:tplc="FFFFFFFF" w:tentative="1">
      <w:start w:val="1"/>
      <w:numFmt w:val="lowerLetter"/>
      <w:lvlText w:val="%8."/>
      <w:lvlJc w:val="left"/>
      <w:pPr>
        <w:ind w:left="10620" w:hanging="360"/>
      </w:pPr>
      <w:rPr>
        <w:rFonts w:cs="Times New Roman"/>
      </w:rPr>
    </w:lvl>
    <w:lvl w:ilvl="8" w:tplc="FFFFFFFF" w:tentative="1">
      <w:start w:val="1"/>
      <w:numFmt w:val="lowerRoman"/>
      <w:lvlText w:val="%9."/>
      <w:lvlJc w:val="right"/>
      <w:pPr>
        <w:ind w:left="11340" w:hanging="180"/>
      </w:pPr>
      <w:rPr>
        <w:rFonts w:cs="Times New Roman"/>
      </w:rPr>
    </w:lvl>
  </w:abstractNum>
  <w:abstractNum w:abstractNumId="50"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3FC35A76"/>
    <w:multiLevelType w:val="hybridMultilevel"/>
    <w:tmpl w:val="F95E38C2"/>
    <w:lvl w:ilvl="0" w:tplc="ECA2A0A8">
      <w:start w:val="1"/>
      <w:numFmt w:val="lowerLetter"/>
      <w:lvlText w:val="%1."/>
      <w:lvlJc w:val="left"/>
      <w:pPr>
        <w:ind w:left="2880" w:hanging="360"/>
      </w:pPr>
      <w:rPr>
        <w:rFonts w:cs="Times New Roman"/>
        <w:color w:val="auto"/>
      </w:rPr>
    </w:lvl>
    <w:lvl w:ilvl="1" w:tplc="04090019">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52" w15:restartNumberingAfterBreak="0">
    <w:nsid w:val="40DA36C8"/>
    <w:multiLevelType w:val="hybridMultilevel"/>
    <w:tmpl w:val="FFFFFFFF"/>
    <w:lvl w:ilvl="0" w:tplc="0409000F">
      <w:start w:val="1"/>
      <w:numFmt w:val="decimal"/>
      <w:pStyle w:val="RFP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40FE10B6"/>
    <w:multiLevelType w:val="multilevel"/>
    <w:tmpl w:val="FFFFFFF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15:restartNumberingAfterBreak="0">
    <w:nsid w:val="42A90E89"/>
    <w:multiLevelType w:val="hybridMultilevel"/>
    <w:tmpl w:val="DA3CDA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3182765"/>
    <w:multiLevelType w:val="hybridMultilevel"/>
    <w:tmpl w:val="FFFFFFFF"/>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17">
      <w:start w:val="1"/>
      <w:numFmt w:val="lowerLetter"/>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6" w15:restartNumberingAfterBreak="0">
    <w:nsid w:val="43457B87"/>
    <w:multiLevelType w:val="multilevel"/>
    <w:tmpl w:val="FFFFFFFF"/>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7" w15:restartNumberingAfterBreak="0">
    <w:nsid w:val="43A70FA2"/>
    <w:multiLevelType w:val="hybridMultilevel"/>
    <w:tmpl w:val="AF9C7F82"/>
    <w:lvl w:ilvl="0" w:tplc="FFFFFFFF">
      <w:start w:val="1"/>
      <w:numFmt w:val="upperLetter"/>
      <w:lvlText w:val="%1."/>
      <w:lvlJc w:val="left"/>
      <w:pPr>
        <w:ind w:left="720" w:hanging="360"/>
      </w:pPr>
      <w:rPr>
        <w:rFonts w:cs="Times New Roman"/>
        <w:b/>
        <w:bCs w:val="0"/>
        <w:i w:val="0"/>
      </w:rPr>
    </w:lvl>
    <w:lvl w:ilvl="1" w:tplc="FFFFFFFF">
      <w:start w:val="1"/>
      <w:numFmt w:val="decimal"/>
      <w:lvlText w:val="%2."/>
      <w:lvlJc w:val="left"/>
      <w:pPr>
        <w:ind w:left="1440" w:hanging="360"/>
      </w:pPr>
      <w:rPr>
        <w:rFonts w:cs="Times New Roman" w:hint="default"/>
        <w:b w:val="0"/>
        <w:bCs/>
        <w:i w:val="0"/>
      </w:rPr>
    </w:lvl>
    <w:lvl w:ilvl="2" w:tplc="04090019">
      <w:start w:val="1"/>
      <w:numFmt w:val="lowerLetter"/>
      <w:lvlText w:val="%3."/>
      <w:lvlJc w:val="left"/>
      <w:pPr>
        <w:ind w:left="3600" w:hanging="36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8" w15:restartNumberingAfterBreak="0">
    <w:nsid w:val="4482704E"/>
    <w:multiLevelType w:val="multilevel"/>
    <w:tmpl w:val="FFFFFFFF"/>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44F64C62"/>
    <w:multiLevelType w:val="hybridMultilevel"/>
    <w:tmpl w:val="3B7EE2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4A0910BC"/>
    <w:multiLevelType w:val="hybridMultilevel"/>
    <w:tmpl w:val="5854EC4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1" w15:restartNumberingAfterBreak="0">
    <w:nsid w:val="4E1D058C"/>
    <w:multiLevelType w:val="hybridMultilevel"/>
    <w:tmpl w:val="79181224"/>
    <w:lvl w:ilvl="0" w:tplc="FFFFFFFF">
      <w:start w:val="1"/>
      <w:numFmt w:val="decimal"/>
      <w:lvlText w:val="%1."/>
      <w:lvlJc w:val="left"/>
      <w:pPr>
        <w:ind w:left="1800" w:hanging="360"/>
      </w:pPr>
      <w:rPr>
        <w:rFonts w:cs="Times New Roman"/>
      </w:rPr>
    </w:lvl>
    <w:lvl w:ilvl="1" w:tplc="FFFFFFFF">
      <w:start w:val="1"/>
      <w:numFmt w:val="lowerLetter"/>
      <w:lvlText w:val="%2."/>
      <w:lvlJc w:val="left"/>
      <w:pPr>
        <w:ind w:left="2520" w:hanging="360"/>
      </w:pPr>
      <w:rPr>
        <w:rFonts w:cs="Times New Roman"/>
      </w:rPr>
    </w:lvl>
    <w:lvl w:ilvl="2" w:tplc="0409000F">
      <w:start w:val="1"/>
      <w:numFmt w:val="decimal"/>
      <w:lvlText w:val="%3."/>
      <w:lvlJc w:val="left"/>
      <w:pPr>
        <w:ind w:left="3870" w:hanging="360"/>
      </w:p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62" w15:restartNumberingAfterBreak="0">
    <w:nsid w:val="4EF01405"/>
    <w:multiLevelType w:val="hybridMultilevel"/>
    <w:tmpl w:val="FFFFFFFF"/>
    <w:lvl w:ilvl="0" w:tplc="0409000F">
      <w:numFmt w:val="bullet"/>
      <w:pStyle w:val="FoxTableBullet9"/>
      <w:lvlText w:val=""/>
      <w:lvlJc w:val="left"/>
      <w:pPr>
        <w:tabs>
          <w:tab w:val="num" w:pos="1080"/>
        </w:tabs>
        <w:ind w:left="1080" w:hanging="360"/>
      </w:pPr>
      <w:rPr>
        <w:rFonts w:ascii="Symbol" w:hAnsi="Symbol" w:hint="default"/>
        <w:b w:val="0"/>
        <w:i w:val="0"/>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50C54D86"/>
    <w:multiLevelType w:val="hybridMultilevel"/>
    <w:tmpl w:val="36748C84"/>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B">
      <w:start w:val="1"/>
      <w:numFmt w:val="lowerRoman"/>
      <w:lvlText w:val="%4."/>
      <w:lvlJc w:val="right"/>
      <w:pPr>
        <w:ind w:left="3420" w:hanging="360"/>
      </w:p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514A5AFE"/>
    <w:multiLevelType w:val="hybridMultilevel"/>
    <w:tmpl w:val="30C4226A"/>
    <w:lvl w:ilvl="0" w:tplc="CB1EE3EC">
      <w:start w:val="1"/>
      <w:numFmt w:val="bullet"/>
      <w:lvlText w:val=""/>
      <w:lvlJc w:val="left"/>
      <w:pPr>
        <w:ind w:left="1080" w:hanging="360"/>
      </w:pPr>
      <w:rPr>
        <w:rFonts w:ascii="Symbol" w:hAnsi="Symbol"/>
      </w:rPr>
    </w:lvl>
    <w:lvl w:ilvl="1" w:tplc="C0343892">
      <w:start w:val="1"/>
      <w:numFmt w:val="bullet"/>
      <w:lvlText w:val=""/>
      <w:lvlJc w:val="left"/>
      <w:pPr>
        <w:ind w:left="1440" w:hanging="360"/>
      </w:pPr>
      <w:rPr>
        <w:rFonts w:ascii="Symbol" w:hAnsi="Symbol"/>
      </w:rPr>
    </w:lvl>
    <w:lvl w:ilvl="2" w:tplc="657CE684">
      <w:start w:val="1"/>
      <w:numFmt w:val="bullet"/>
      <w:lvlText w:val=""/>
      <w:lvlJc w:val="left"/>
      <w:pPr>
        <w:ind w:left="1080" w:hanging="360"/>
      </w:pPr>
      <w:rPr>
        <w:rFonts w:ascii="Symbol" w:hAnsi="Symbol"/>
      </w:rPr>
    </w:lvl>
    <w:lvl w:ilvl="3" w:tplc="184A5426">
      <w:start w:val="1"/>
      <w:numFmt w:val="bullet"/>
      <w:lvlText w:val=""/>
      <w:lvlJc w:val="left"/>
      <w:pPr>
        <w:ind w:left="1080" w:hanging="360"/>
      </w:pPr>
      <w:rPr>
        <w:rFonts w:ascii="Symbol" w:hAnsi="Symbol"/>
      </w:rPr>
    </w:lvl>
    <w:lvl w:ilvl="4" w:tplc="AC7805EA">
      <w:start w:val="1"/>
      <w:numFmt w:val="bullet"/>
      <w:lvlText w:val=""/>
      <w:lvlJc w:val="left"/>
      <w:pPr>
        <w:ind w:left="1080" w:hanging="360"/>
      </w:pPr>
      <w:rPr>
        <w:rFonts w:ascii="Symbol" w:hAnsi="Symbol"/>
      </w:rPr>
    </w:lvl>
    <w:lvl w:ilvl="5" w:tplc="21EE137A">
      <w:start w:val="1"/>
      <w:numFmt w:val="bullet"/>
      <w:lvlText w:val=""/>
      <w:lvlJc w:val="left"/>
      <w:pPr>
        <w:ind w:left="1080" w:hanging="360"/>
      </w:pPr>
      <w:rPr>
        <w:rFonts w:ascii="Symbol" w:hAnsi="Symbol"/>
      </w:rPr>
    </w:lvl>
    <w:lvl w:ilvl="6" w:tplc="9B0823A4">
      <w:start w:val="1"/>
      <w:numFmt w:val="bullet"/>
      <w:lvlText w:val=""/>
      <w:lvlJc w:val="left"/>
      <w:pPr>
        <w:ind w:left="1080" w:hanging="360"/>
      </w:pPr>
      <w:rPr>
        <w:rFonts w:ascii="Symbol" w:hAnsi="Symbol"/>
      </w:rPr>
    </w:lvl>
    <w:lvl w:ilvl="7" w:tplc="B3706A2C">
      <w:start w:val="1"/>
      <w:numFmt w:val="bullet"/>
      <w:lvlText w:val=""/>
      <w:lvlJc w:val="left"/>
      <w:pPr>
        <w:ind w:left="1080" w:hanging="360"/>
      </w:pPr>
      <w:rPr>
        <w:rFonts w:ascii="Symbol" w:hAnsi="Symbol"/>
      </w:rPr>
    </w:lvl>
    <w:lvl w:ilvl="8" w:tplc="7B48F84E">
      <w:start w:val="1"/>
      <w:numFmt w:val="bullet"/>
      <w:lvlText w:val=""/>
      <w:lvlJc w:val="left"/>
      <w:pPr>
        <w:ind w:left="1080" w:hanging="360"/>
      </w:pPr>
      <w:rPr>
        <w:rFonts w:ascii="Symbol" w:hAnsi="Symbol"/>
      </w:rPr>
    </w:lvl>
  </w:abstractNum>
  <w:abstractNum w:abstractNumId="65" w15:restartNumberingAfterBreak="0">
    <w:nsid w:val="523C02B6"/>
    <w:multiLevelType w:val="hybridMultilevel"/>
    <w:tmpl w:val="7F94AE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6" w15:restartNumberingAfterBreak="0">
    <w:nsid w:val="534C4368"/>
    <w:multiLevelType w:val="hybridMultilevel"/>
    <w:tmpl w:val="FFFFFFFF"/>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54BA3470"/>
    <w:multiLevelType w:val="hybridMultilevel"/>
    <w:tmpl w:val="FFFFFFFF"/>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68" w15:restartNumberingAfterBreak="0">
    <w:nsid w:val="558D586A"/>
    <w:multiLevelType w:val="hybridMultilevel"/>
    <w:tmpl w:val="FFFFFFFF"/>
    <w:lvl w:ilvl="0" w:tplc="FFFFFFFF">
      <w:start w:val="1"/>
      <w:numFmt w:val="upperLetter"/>
      <w:pStyle w:val="Appendix"/>
      <w:lvlText w:val="Appendix %1."/>
      <w:lvlJc w:val="left"/>
      <w:pPr>
        <w:tabs>
          <w:tab w:val="num" w:pos="504"/>
        </w:tabs>
        <w:ind w:left="504" w:hanging="504"/>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9"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70"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5BDE22FE"/>
    <w:multiLevelType w:val="hybridMultilevel"/>
    <w:tmpl w:val="FFFFFFFF"/>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2" w15:restartNumberingAfterBreak="0">
    <w:nsid w:val="5D0979D8"/>
    <w:multiLevelType w:val="hybridMultilevel"/>
    <w:tmpl w:val="FFFFFFFF"/>
    <w:lvl w:ilvl="0" w:tplc="04090001">
      <w:start w:val="1"/>
      <w:numFmt w:val="bullet"/>
      <w:pStyle w:val="Heading1"/>
      <w:lvlText w:val=""/>
      <w:lvlJc w:val="left"/>
      <w:pPr>
        <w:ind w:left="720" w:hanging="360"/>
      </w:pPr>
      <w:rPr>
        <w:rFonts w:ascii="Symbol" w:hAnsi="Symbol" w:hint="default"/>
      </w:rPr>
    </w:lvl>
    <w:lvl w:ilvl="1" w:tplc="04090003">
      <w:start w:val="1"/>
      <w:numFmt w:val="bullet"/>
      <w:pStyle w:val="Heading2"/>
      <w:lvlText w:val="o"/>
      <w:lvlJc w:val="left"/>
      <w:pPr>
        <w:ind w:left="1440" w:hanging="360"/>
      </w:pPr>
      <w:rPr>
        <w:rFonts w:ascii="Courier New" w:hAnsi="Courier New" w:hint="default"/>
      </w:rPr>
    </w:lvl>
    <w:lvl w:ilvl="2" w:tplc="04090005" w:tentative="1">
      <w:start w:val="1"/>
      <w:numFmt w:val="bullet"/>
      <w:pStyle w:val="Heading3"/>
      <w:lvlText w:val=""/>
      <w:lvlJc w:val="left"/>
      <w:pPr>
        <w:ind w:left="2160" w:hanging="360"/>
      </w:pPr>
      <w:rPr>
        <w:rFonts w:ascii="Wingdings" w:hAnsi="Wingdings" w:hint="default"/>
      </w:rPr>
    </w:lvl>
    <w:lvl w:ilvl="3" w:tplc="04090001" w:tentative="1">
      <w:start w:val="1"/>
      <w:numFmt w:val="bullet"/>
      <w:pStyle w:val="Heading4"/>
      <w:lvlText w:val=""/>
      <w:lvlJc w:val="left"/>
      <w:pPr>
        <w:ind w:left="2880" w:hanging="360"/>
      </w:pPr>
      <w:rPr>
        <w:rFonts w:ascii="Symbol" w:hAnsi="Symbol" w:hint="default"/>
      </w:rPr>
    </w:lvl>
    <w:lvl w:ilvl="4" w:tplc="04090003" w:tentative="1">
      <w:start w:val="1"/>
      <w:numFmt w:val="bullet"/>
      <w:pStyle w:val="Heading5"/>
      <w:lvlText w:val="o"/>
      <w:lvlJc w:val="left"/>
      <w:pPr>
        <w:ind w:left="3600" w:hanging="360"/>
      </w:pPr>
      <w:rPr>
        <w:rFonts w:ascii="Courier New" w:hAnsi="Courier New" w:hint="default"/>
      </w:rPr>
    </w:lvl>
    <w:lvl w:ilvl="5" w:tplc="04090005" w:tentative="1">
      <w:start w:val="1"/>
      <w:numFmt w:val="bullet"/>
      <w:pStyle w:val="Heading6"/>
      <w:lvlText w:val=""/>
      <w:lvlJc w:val="left"/>
      <w:pPr>
        <w:ind w:left="4320" w:hanging="360"/>
      </w:pPr>
      <w:rPr>
        <w:rFonts w:ascii="Wingdings" w:hAnsi="Wingdings" w:hint="default"/>
      </w:rPr>
    </w:lvl>
    <w:lvl w:ilvl="6" w:tplc="04090001" w:tentative="1">
      <w:start w:val="1"/>
      <w:numFmt w:val="bullet"/>
      <w:pStyle w:val="Heading7"/>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73" w15:restartNumberingAfterBreak="0">
    <w:nsid w:val="5E900EAD"/>
    <w:multiLevelType w:val="hybridMultilevel"/>
    <w:tmpl w:val="BB0C5868"/>
    <w:lvl w:ilvl="0" w:tplc="04CA1E98">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324CE4"/>
    <w:multiLevelType w:val="hybridMultilevel"/>
    <w:tmpl w:val="FFFFFFFF"/>
    <w:lvl w:ilvl="0" w:tplc="FFFFFFFF">
      <w:start w:val="1"/>
      <w:numFmt w:val="decimal"/>
      <w:lvlText w:val="%1."/>
      <w:lvlJc w:val="left"/>
      <w:pPr>
        <w:ind w:left="2340" w:hanging="360"/>
      </w:pPr>
      <w:rPr>
        <w:rFonts w:cs="Times New Roman" w:hint="default"/>
      </w:rPr>
    </w:lvl>
    <w:lvl w:ilvl="1" w:tplc="FFFFFFFF">
      <w:start w:val="1"/>
      <w:numFmt w:val="lowerLetter"/>
      <w:lvlText w:val="%2."/>
      <w:lvlJc w:val="left"/>
      <w:pPr>
        <w:ind w:left="900" w:hanging="360"/>
      </w:pPr>
      <w:rPr>
        <w:rFonts w:cs="Times New Roman"/>
      </w:rPr>
    </w:lvl>
    <w:lvl w:ilvl="2" w:tplc="FFFFFFFF">
      <w:start w:val="1"/>
      <w:numFmt w:val="lowerRoman"/>
      <w:lvlText w:val="%3."/>
      <w:lvlJc w:val="right"/>
      <w:pPr>
        <w:ind w:left="1620" w:hanging="180"/>
      </w:pPr>
      <w:rPr>
        <w:rFonts w:cs="Times New Roman"/>
      </w:rPr>
    </w:lvl>
    <w:lvl w:ilvl="3" w:tplc="FFFFFFFF" w:tentative="1">
      <w:start w:val="1"/>
      <w:numFmt w:val="decimal"/>
      <w:lvlText w:val="%4."/>
      <w:lvlJc w:val="left"/>
      <w:pPr>
        <w:ind w:left="2340" w:hanging="360"/>
      </w:pPr>
      <w:rPr>
        <w:rFonts w:cs="Times New Roman"/>
      </w:rPr>
    </w:lvl>
    <w:lvl w:ilvl="4" w:tplc="FFFFFFFF" w:tentative="1">
      <w:start w:val="1"/>
      <w:numFmt w:val="lowerLetter"/>
      <w:lvlText w:val="%5."/>
      <w:lvlJc w:val="left"/>
      <w:pPr>
        <w:ind w:left="3060" w:hanging="360"/>
      </w:pPr>
      <w:rPr>
        <w:rFonts w:cs="Times New Roman"/>
      </w:rPr>
    </w:lvl>
    <w:lvl w:ilvl="5" w:tplc="FFFFFFFF" w:tentative="1">
      <w:start w:val="1"/>
      <w:numFmt w:val="lowerRoman"/>
      <w:lvlText w:val="%6."/>
      <w:lvlJc w:val="right"/>
      <w:pPr>
        <w:ind w:left="3780" w:hanging="180"/>
      </w:pPr>
      <w:rPr>
        <w:rFonts w:cs="Times New Roman"/>
      </w:rPr>
    </w:lvl>
    <w:lvl w:ilvl="6" w:tplc="FFFFFFFF" w:tentative="1">
      <w:start w:val="1"/>
      <w:numFmt w:val="decimal"/>
      <w:lvlText w:val="%7."/>
      <w:lvlJc w:val="left"/>
      <w:pPr>
        <w:ind w:left="4500" w:hanging="360"/>
      </w:pPr>
      <w:rPr>
        <w:rFonts w:cs="Times New Roman"/>
      </w:rPr>
    </w:lvl>
    <w:lvl w:ilvl="7" w:tplc="FFFFFFFF" w:tentative="1">
      <w:start w:val="1"/>
      <w:numFmt w:val="lowerLetter"/>
      <w:lvlText w:val="%8."/>
      <w:lvlJc w:val="left"/>
      <w:pPr>
        <w:ind w:left="5220" w:hanging="360"/>
      </w:pPr>
      <w:rPr>
        <w:rFonts w:cs="Times New Roman"/>
      </w:rPr>
    </w:lvl>
    <w:lvl w:ilvl="8" w:tplc="FFFFFFFF" w:tentative="1">
      <w:start w:val="1"/>
      <w:numFmt w:val="lowerRoman"/>
      <w:lvlText w:val="%9."/>
      <w:lvlJc w:val="right"/>
      <w:pPr>
        <w:ind w:left="5940" w:hanging="180"/>
      </w:pPr>
      <w:rPr>
        <w:rFonts w:cs="Times New Roman"/>
      </w:rPr>
    </w:lvl>
  </w:abstractNum>
  <w:abstractNum w:abstractNumId="75" w15:restartNumberingAfterBreak="0">
    <w:nsid w:val="5F633451"/>
    <w:multiLevelType w:val="multilevel"/>
    <w:tmpl w:val="FFFFFFFF"/>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6002755F"/>
    <w:multiLevelType w:val="hybridMultilevel"/>
    <w:tmpl w:val="FDFE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3F02B73"/>
    <w:multiLevelType w:val="multilevel"/>
    <w:tmpl w:val="FFFFFFFF"/>
    <w:lvl w:ilvl="0">
      <w:start w:val="1"/>
      <w:numFmt w:val="decimal"/>
      <w:pStyle w:val="AttachHeading"/>
      <w:lvlText w:val="%1"/>
      <w:lvlJc w:val="left"/>
      <w:pPr>
        <w:tabs>
          <w:tab w:val="num" w:pos="522"/>
        </w:tabs>
        <w:ind w:left="52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576"/>
        </w:tabs>
        <w:ind w:left="576" w:hanging="576"/>
      </w:pPr>
      <w:rPr>
        <w:rFonts w:cs="Times New Roman"/>
        <w:b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8" w15:restartNumberingAfterBreak="0">
    <w:nsid w:val="659F5330"/>
    <w:multiLevelType w:val="hybridMultilevel"/>
    <w:tmpl w:val="FFFFFFFF"/>
    <w:lvl w:ilvl="0" w:tplc="04090015">
      <w:start w:val="1"/>
      <w:numFmt w:val="upperLetter"/>
      <w:lvlText w:val="%1."/>
      <w:lvlJc w:val="left"/>
      <w:pPr>
        <w:ind w:left="1170" w:hanging="360"/>
      </w:pPr>
      <w:rPr>
        <w:rFonts w:cs="Times New Roman"/>
      </w:rPr>
    </w:lvl>
    <w:lvl w:ilvl="1" w:tplc="0409000F">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65A945FD"/>
    <w:multiLevelType w:val="hybridMultilevel"/>
    <w:tmpl w:val="FFFFFFFF"/>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0" w15:restartNumberingAfterBreak="0">
    <w:nsid w:val="6A0D30F9"/>
    <w:multiLevelType w:val="multilevel"/>
    <w:tmpl w:val="738C66B2"/>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Arial" w:eastAsia="Times New Roman" w:hAnsi="Arial" w:cs="Arial" w:hint="default"/>
        <w:sz w:val="22"/>
        <w:szCs w:val="22"/>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1" w15:restartNumberingAfterBreak="0">
    <w:nsid w:val="6AE114D5"/>
    <w:multiLevelType w:val="hybridMultilevel"/>
    <w:tmpl w:val="FFFFFFFF"/>
    <w:lvl w:ilvl="0" w:tplc="89F05364">
      <w:start w:val="1"/>
      <w:numFmt w:val="decimal"/>
      <w:pStyle w:val="FoxTableNumberedList9"/>
      <w:lvlText w:val="%1.  "/>
      <w:lvlJc w:val="left"/>
      <w:pPr>
        <w:tabs>
          <w:tab w:val="num" w:pos="360"/>
        </w:tabs>
        <w:ind w:left="360" w:hanging="360"/>
      </w:pPr>
      <w:rPr>
        <w:rFonts w:ascii="Times New Roman" w:hAnsi="Times New Roman" w:cs="Times New Roman" w:hint="default"/>
        <w:b w:val="0"/>
        <w:i w:val="0"/>
        <w:sz w:val="18"/>
        <w:szCs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2" w15:restartNumberingAfterBreak="0">
    <w:nsid w:val="6B6B242C"/>
    <w:multiLevelType w:val="hybridMultilevel"/>
    <w:tmpl w:val="7B6083B0"/>
    <w:lvl w:ilvl="0" w:tplc="75CC919E">
      <w:start w:val="1"/>
      <w:numFmt w:val="upperLetter"/>
      <w:lvlText w:val="%1."/>
      <w:lvlJc w:val="left"/>
      <w:pPr>
        <w:ind w:left="720" w:hanging="360"/>
      </w:pPr>
      <w:rPr>
        <w:rFonts w:cs="Times New Roman"/>
        <w:b/>
        <w:bCs w:val="0"/>
        <w:i w:val="0"/>
      </w:rPr>
    </w:lvl>
    <w:lvl w:ilvl="1" w:tplc="9924964E">
      <w:start w:val="1"/>
      <w:numFmt w:val="decimal"/>
      <w:lvlText w:val="%2."/>
      <w:lvlJc w:val="left"/>
      <w:pPr>
        <w:ind w:left="1440" w:hanging="360"/>
      </w:pPr>
      <w:rPr>
        <w:rFonts w:cs="Times New Roman" w:hint="default"/>
        <w:b w:val="0"/>
        <w:bCs/>
        <w:i w:val="0"/>
      </w:rPr>
    </w:lvl>
    <w:lvl w:ilvl="2" w:tplc="9B86D122">
      <w:numFmt w:val="bullet"/>
      <w:lvlText w:val="•"/>
      <w:lvlJc w:val="left"/>
      <w:pPr>
        <w:ind w:left="2700" w:hanging="720"/>
      </w:pPr>
      <w:rPr>
        <w:rFonts w:ascii="Arial" w:eastAsiaTheme="minorEastAsia" w:hAnsi="Arial" w:cs="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6BA30972"/>
    <w:multiLevelType w:val="hybridMultilevel"/>
    <w:tmpl w:val="FFFFFFFF"/>
    <w:lvl w:ilvl="0" w:tplc="0409000F">
      <w:start w:val="1"/>
      <w:numFmt w:val="decimal"/>
      <w:lvlText w:val="%1."/>
      <w:lvlJc w:val="left"/>
      <w:pPr>
        <w:ind w:left="252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4" w15:restartNumberingAfterBreak="0">
    <w:nsid w:val="6C9604D7"/>
    <w:multiLevelType w:val="hybridMultilevel"/>
    <w:tmpl w:val="0B700B28"/>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5" w15:restartNumberingAfterBreak="0">
    <w:nsid w:val="6CF13265"/>
    <w:multiLevelType w:val="hybridMultilevel"/>
    <w:tmpl w:val="FA50955E"/>
    <w:lvl w:ilvl="0" w:tplc="6EE83CB8">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CFC57C0"/>
    <w:multiLevelType w:val="hybridMultilevel"/>
    <w:tmpl w:val="5664B56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7" w15:restartNumberingAfterBreak="0">
    <w:nsid w:val="6F3F16FF"/>
    <w:multiLevelType w:val="hybridMultilevel"/>
    <w:tmpl w:val="FFFFFFFF"/>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8"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0"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pStyle w:val="ContractLevel4"/>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6003128"/>
    <w:multiLevelType w:val="hybridMultilevel"/>
    <w:tmpl w:val="1D884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8939C3"/>
    <w:multiLevelType w:val="hybridMultilevel"/>
    <w:tmpl w:val="65C46FFA"/>
    <w:lvl w:ilvl="0" w:tplc="FFFFFFFF">
      <w:start w:val="1"/>
      <w:numFmt w:val="decimal"/>
      <w:lvlText w:val="%1."/>
      <w:lvlJc w:val="left"/>
      <w:pPr>
        <w:ind w:left="1080" w:hanging="360"/>
      </w:pPr>
      <w:rPr>
        <w:rFonts w:cs="Times New Roman" w:hint="default"/>
        <w:b w:val="0"/>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5" w15:restartNumberingAfterBreak="0">
    <w:nsid w:val="79C14612"/>
    <w:multiLevelType w:val="hybridMultilevel"/>
    <w:tmpl w:val="FFFFFFFF"/>
    <w:lvl w:ilvl="0" w:tplc="B754969C">
      <w:start w:val="1"/>
      <w:numFmt w:val="bullet"/>
      <w:pStyle w:val="AKHeaderEven"/>
      <w:lvlText w:val=""/>
      <w:lvlJc w:val="left"/>
      <w:pPr>
        <w:tabs>
          <w:tab w:val="num" w:pos="360"/>
        </w:tabs>
        <w:ind w:left="360" w:hanging="360"/>
      </w:pPr>
      <w:rPr>
        <w:rFonts w:ascii="Symbol" w:hAnsi="Symbol" w:hint="default"/>
        <w:caps w:val="0"/>
        <w:strike w:val="0"/>
        <w:dstrike w:val="0"/>
        <w:vanish w:val="0"/>
        <w:color w:val="8F4736"/>
        <w:u w:val="none"/>
        <w:effect w:val="none"/>
        <w:vertAlign w:val="baseline"/>
      </w:rPr>
    </w:lvl>
    <w:lvl w:ilvl="1" w:tplc="51F46948">
      <w:start w:val="1"/>
      <w:numFmt w:val="bullet"/>
      <w:lvlText w:val="o"/>
      <w:lvlJc w:val="left"/>
      <w:pPr>
        <w:tabs>
          <w:tab w:val="num" w:pos="1440"/>
        </w:tabs>
        <w:ind w:left="1440" w:hanging="360"/>
      </w:pPr>
      <w:rPr>
        <w:rFonts w:ascii="Courier New" w:hAnsi="Courier New" w:hint="default"/>
      </w:rPr>
    </w:lvl>
    <w:lvl w:ilvl="2" w:tplc="5FE087B6">
      <w:start w:val="1"/>
      <w:numFmt w:val="bullet"/>
      <w:lvlText w:val=""/>
      <w:lvlJc w:val="left"/>
      <w:pPr>
        <w:tabs>
          <w:tab w:val="num" w:pos="2160"/>
        </w:tabs>
        <w:ind w:left="2160" w:hanging="360"/>
      </w:pPr>
      <w:rPr>
        <w:rFonts w:ascii="Wingdings" w:hAnsi="Wingdings" w:hint="default"/>
      </w:rPr>
    </w:lvl>
    <w:lvl w:ilvl="3" w:tplc="F7CA94C8">
      <w:start w:val="1"/>
      <w:numFmt w:val="bullet"/>
      <w:lvlText w:val=""/>
      <w:lvlJc w:val="left"/>
      <w:pPr>
        <w:tabs>
          <w:tab w:val="num" w:pos="2880"/>
        </w:tabs>
        <w:ind w:left="2880" w:hanging="360"/>
      </w:pPr>
      <w:rPr>
        <w:rFonts w:ascii="Symbol" w:hAnsi="Symbol" w:hint="default"/>
      </w:rPr>
    </w:lvl>
    <w:lvl w:ilvl="4" w:tplc="2C4CD37C">
      <w:start w:val="1"/>
      <w:numFmt w:val="bullet"/>
      <w:lvlText w:val="o"/>
      <w:lvlJc w:val="left"/>
      <w:pPr>
        <w:tabs>
          <w:tab w:val="num" w:pos="3600"/>
        </w:tabs>
        <w:ind w:left="3600" w:hanging="360"/>
      </w:pPr>
      <w:rPr>
        <w:rFonts w:ascii="Courier New" w:hAnsi="Courier New" w:hint="default"/>
      </w:rPr>
    </w:lvl>
    <w:lvl w:ilvl="5" w:tplc="C03896CA">
      <w:start w:val="1"/>
      <w:numFmt w:val="bullet"/>
      <w:lvlText w:val=""/>
      <w:lvlJc w:val="left"/>
      <w:pPr>
        <w:tabs>
          <w:tab w:val="num" w:pos="4320"/>
        </w:tabs>
        <w:ind w:left="4320" w:hanging="360"/>
      </w:pPr>
      <w:rPr>
        <w:rFonts w:ascii="Wingdings" w:hAnsi="Wingdings" w:hint="default"/>
      </w:rPr>
    </w:lvl>
    <w:lvl w:ilvl="6" w:tplc="3D508C0C">
      <w:start w:val="1"/>
      <w:numFmt w:val="bullet"/>
      <w:lvlText w:val=""/>
      <w:lvlJc w:val="left"/>
      <w:pPr>
        <w:tabs>
          <w:tab w:val="num" w:pos="5040"/>
        </w:tabs>
        <w:ind w:left="5040" w:hanging="360"/>
      </w:pPr>
      <w:rPr>
        <w:rFonts w:ascii="Symbol" w:hAnsi="Symbol" w:hint="default"/>
      </w:rPr>
    </w:lvl>
    <w:lvl w:ilvl="7" w:tplc="13BA2FA2">
      <w:start w:val="1"/>
      <w:numFmt w:val="bullet"/>
      <w:lvlText w:val="o"/>
      <w:lvlJc w:val="left"/>
      <w:pPr>
        <w:tabs>
          <w:tab w:val="num" w:pos="5760"/>
        </w:tabs>
        <w:ind w:left="5760" w:hanging="360"/>
      </w:pPr>
      <w:rPr>
        <w:rFonts w:ascii="Courier New" w:hAnsi="Courier New" w:hint="default"/>
      </w:rPr>
    </w:lvl>
    <w:lvl w:ilvl="8" w:tplc="C04E182E">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AA609CA"/>
    <w:multiLevelType w:val="hybridMultilevel"/>
    <w:tmpl w:val="C66C996C"/>
    <w:lvl w:ilvl="0" w:tplc="FFFFFFFF">
      <w:start w:val="1"/>
      <w:numFmt w:val="decimal"/>
      <w:lvlText w:val="%1."/>
      <w:lvlJc w:val="left"/>
      <w:pPr>
        <w:ind w:left="720" w:hanging="360"/>
      </w:pPr>
      <w:rPr>
        <w:rFonts w:cs="Times New Roman"/>
      </w:rPr>
    </w:lvl>
    <w:lvl w:ilvl="1" w:tplc="FFFFFFFF">
      <w:start w:val="1"/>
      <w:numFmt w:val="upperLetter"/>
      <w:lvlText w:val="%2."/>
      <w:lvlJc w:val="left"/>
      <w:pPr>
        <w:ind w:left="1440" w:hanging="360"/>
      </w:pPr>
      <w:rPr>
        <w:rFonts w:cs="Times New Roman"/>
        <w:b/>
      </w:rPr>
    </w:lvl>
    <w:lvl w:ilvl="2" w:tplc="FFFFFFFF">
      <w:start w:val="1"/>
      <w:numFmt w:val="decimal"/>
      <w:lvlText w:val="%3."/>
      <w:lvlJc w:val="left"/>
      <w:pPr>
        <w:ind w:left="2160" w:hanging="180"/>
      </w:pPr>
      <w:rPr>
        <w:rFonts w:cs="Times New Roman"/>
      </w:rPr>
    </w:lvl>
    <w:lvl w:ilvl="3" w:tplc="6BFC1194">
      <w:start w:val="1"/>
      <w:numFmt w:val="lowerLetter"/>
      <w:lvlText w:val="%4."/>
      <w:lvlJc w:val="left"/>
      <w:pPr>
        <w:ind w:left="2520" w:hanging="360"/>
      </w:pPr>
      <w:rPr>
        <w:color w:val="auto"/>
      </w:rPr>
    </w:lvl>
    <w:lvl w:ilvl="4" w:tplc="FFFFFFFF">
      <w:start w:val="1"/>
      <w:numFmt w:val="lowerRoman"/>
      <w:lvlText w:val="%5."/>
      <w:lvlJc w:val="righ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7" w15:restartNumberingAfterBreak="0">
    <w:nsid w:val="7DA02EE9"/>
    <w:multiLevelType w:val="hybridMultilevel"/>
    <w:tmpl w:val="A406E74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8" w15:restartNumberingAfterBreak="0">
    <w:nsid w:val="7E8057B8"/>
    <w:multiLevelType w:val="hybridMultilevel"/>
    <w:tmpl w:val="FFFFFFFF"/>
    <w:lvl w:ilvl="0" w:tplc="0409000F">
      <w:start w:val="1"/>
      <w:numFmt w:val="bullet"/>
      <w:pStyle w:val="TableTextBullet"/>
      <w:lvlText w:val=""/>
      <w:lvlJc w:val="left"/>
      <w:pPr>
        <w:tabs>
          <w:tab w:val="num" w:pos="734"/>
        </w:tabs>
        <w:ind w:left="73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F1D430C"/>
    <w:multiLevelType w:val="hybridMultilevel"/>
    <w:tmpl w:val="FFFFFFFF"/>
    <w:lvl w:ilvl="0" w:tplc="04090015">
      <w:start w:val="1"/>
      <w:numFmt w:val="upperLetter"/>
      <w:lvlText w:val="%1."/>
      <w:lvlJc w:val="left"/>
      <w:pPr>
        <w:ind w:left="1170" w:hanging="360"/>
      </w:pPr>
      <w:rPr>
        <w:rFonts w:cs="Times New Roman"/>
      </w:rPr>
    </w:lvl>
    <w:lvl w:ilvl="1" w:tplc="0409000F">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7FB51AAC"/>
    <w:multiLevelType w:val="hybridMultilevel"/>
    <w:tmpl w:val="D472C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205226">
    <w:abstractNumId w:val="1"/>
  </w:num>
  <w:num w:numId="2" w16cid:durableId="632173156">
    <w:abstractNumId w:val="0"/>
  </w:num>
  <w:num w:numId="3" w16cid:durableId="799492945">
    <w:abstractNumId w:val="88"/>
  </w:num>
  <w:num w:numId="4" w16cid:durableId="875001024">
    <w:abstractNumId w:val="72"/>
  </w:num>
  <w:num w:numId="5" w16cid:durableId="1144086491">
    <w:abstractNumId w:val="92"/>
  </w:num>
  <w:num w:numId="6" w16cid:durableId="671759009">
    <w:abstractNumId w:val="52"/>
  </w:num>
  <w:num w:numId="7" w16cid:durableId="75056568">
    <w:abstractNumId w:val="7"/>
  </w:num>
  <w:num w:numId="8" w16cid:durableId="1945725939">
    <w:abstractNumId w:val="70"/>
  </w:num>
  <w:num w:numId="9" w16cid:durableId="391080897">
    <w:abstractNumId w:val="73"/>
  </w:num>
  <w:num w:numId="10" w16cid:durableId="212236832">
    <w:abstractNumId w:val="50"/>
  </w:num>
  <w:num w:numId="11" w16cid:durableId="1863125576">
    <w:abstractNumId w:val="43"/>
  </w:num>
  <w:num w:numId="12" w16cid:durableId="453062388">
    <w:abstractNumId w:val="90"/>
  </w:num>
  <w:num w:numId="13" w16cid:durableId="1240866011">
    <w:abstractNumId w:val="17"/>
  </w:num>
  <w:num w:numId="14" w16cid:durableId="2059477594">
    <w:abstractNumId w:val="69"/>
  </w:num>
  <w:num w:numId="15" w16cid:durableId="191385570">
    <w:abstractNumId w:val="89"/>
  </w:num>
  <w:num w:numId="16" w16cid:durableId="1520046567">
    <w:abstractNumId w:val="20"/>
  </w:num>
  <w:num w:numId="17" w16cid:durableId="1737704235">
    <w:abstractNumId w:val="11"/>
  </w:num>
  <w:num w:numId="18" w16cid:durableId="1880237813">
    <w:abstractNumId w:val="98"/>
  </w:num>
  <w:num w:numId="19" w16cid:durableId="909072962">
    <w:abstractNumId w:val="22"/>
  </w:num>
  <w:num w:numId="20" w16cid:durableId="185442018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3797836">
    <w:abstractNumId w:val="35"/>
  </w:num>
  <w:num w:numId="22" w16cid:durableId="20289461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0861321">
    <w:abstractNumId w:val="45"/>
  </w:num>
  <w:num w:numId="24" w16cid:durableId="1412656931">
    <w:abstractNumId w:val="48"/>
  </w:num>
  <w:num w:numId="25" w16cid:durableId="1997495443">
    <w:abstractNumId w:val="40"/>
  </w:num>
  <w:num w:numId="26" w16cid:durableId="1158228150">
    <w:abstractNumId w:val="95"/>
  </w:num>
  <w:num w:numId="27" w16cid:durableId="2046252427">
    <w:abstractNumId w:val="42"/>
    <w:lvlOverride w:ilvl="0"/>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309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853447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0790363">
    <w:abstractNumId w:val="62"/>
  </w:num>
  <w:num w:numId="31" w16cid:durableId="1982534815">
    <w:abstractNumId w:val="27"/>
  </w:num>
  <w:num w:numId="32" w16cid:durableId="1213882021">
    <w:abstractNumId w:val="46"/>
  </w:num>
  <w:num w:numId="33" w16cid:durableId="9356027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3677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567832">
    <w:abstractNumId w:val="38"/>
  </w:num>
  <w:num w:numId="36" w16cid:durableId="1527518164">
    <w:abstractNumId w:val="75"/>
  </w:num>
  <w:num w:numId="37" w16cid:durableId="1686856407">
    <w:abstractNumId w:val="16"/>
  </w:num>
  <w:num w:numId="38" w16cid:durableId="6293625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94376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1343676">
    <w:abstractNumId w:val="73"/>
  </w:num>
  <w:num w:numId="41" w16cid:durableId="392656067">
    <w:abstractNumId w:val="71"/>
  </w:num>
  <w:num w:numId="42" w16cid:durableId="497310175">
    <w:abstractNumId w:val="19"/>
  </w:num>
  <w:num w:numId="43" w16cid:durableId="2125230536">
    <w:abstractNumId w:val="53"/>
  </w:num>
  <w:num w:numId="44" w16cid:durableId="1658223692">
    <w:abstractNumId w:val="56"/>
  </w:num>
  <w:num w:numId="45" w16cid:durableId="874654740">
    <w:abstractNumId w:val="58"/>
  </w:num>
  <w:num w:numId="46" w16cid:durableId="299194627">
    <w:abstractNumId w:val="37"/>
  </w:num>
  <w:num w:numId="47" w16cid:durableId="162473523">
    <w:abstractNumId w:val="39"/>
  </w:num>
  <w:num w:numId="48" w16cid:durableId="566498070">
    <w:abstractNumId w:val="12"/>
  </w:num>
  <w:num w:numId="49" w16cid:durableId="1979727860">
    <w:abstractNumId w:val="82"/>
  </w:num>
  <w:num w:numId="50" w16cid:durableId="627318146">
    <w:abstractNumId w:val="63"/>
  </w:num>
  <w:num w:numId="51" w16cid:durableId="1106116621">
    <w:abstractNumId w:val="6"/>
  </w:num>
  <w:num w:numId="52" w16cid:durableId="1580557150">
    <w:abstractNumId w:val="79"/>
  </w:num>
  <w:num w:numId="53" w16cid:durableId="1754429313">
    <w:abstractNumId w:val="84"/>
  </w:num>
  <w:num w:numId="54" w16cid:durableId="1925146076">
    <w:abstractNumId w:val="66"/>
  </w:num>
  <w:num w:numId="55" w16cid:durableId="2029864605">
    <w:abstractNumId w:val="18"/>
  </w:num>
  <w:num w:numId="56" w16cid:durableId="880243581">
    <w:abstractNumId w:val="55"/>
  </w:num>
  <w:num w:numId="57" w16cid:durableId="808211375">
    <w:abstractNumId w:val="51"/>
  </w:num>
  <w:num w:numId="58" w16cid:durableId="660086840">
    <w:abstractNumId w:val="13"/>
  </w:num>
  <w:num w:numId="59" w16cid:durableId="653996294">
    <w:abstractNumId w:val="67"/>
  </w:num>
  <w:num w:numId="60" w16cid:durableId="274291735">
    <w:abstractNumId w:val="87"/>
  </w:num>
  <w:num w:numId="61" w16cid:durableId="708996484">
    <w:abstractNumId w:val="99"/>
  </w:num>
  <w:num w:numId="62" w16cid:durableId="555356891">
    <w:abstractNumId w:val="78"/>
  </w:num>
  <w:num w:numId="63" w16cid:durableId="405303964">
    <w:abstractNumId w:val="15"/>
  </w:num>
  <w:num w:numId="64" w16cid:durableId="462701543">
    <w:abstractNumId w:val="4"/>
  </w:num>
  <w:num w:numId="65" w16cid:durableId="663363585">
    <w:abstractNumId w:val="83"/>
  </w:num>
  <w:num w:numId="66" w16cid:durableId="1483815048">
    <w:abstractNumId w:val="9"/>
  </w:num>
  <w:num w:numId="67" w16cid:durableId="1662733229">
    <w:abstractNumId w:val="8"/>
  </w:num>
  <w:num w:numId="68" w16cid:durableId="502548544">
    <w:abstractNumId w:val="32"/>
  </w:num>
  <w:num w:numId="69" w16cid:durableId="746224986">
    <w:abstractNumId w:val="24"/>
  </w:num>
  <w:num w:numId="70" w16cid:durableId="581530471">
    <w:abstractNumId w:val="94"/>
  </w:num>
  <w:num w:numId="71" w16cid:durableId="2063164990">
    <w:abstractNumId w:val="30"/>
  </w:num>
  <w:num w:numId="72" w16cid:durableId="280262221">
    <w:abstractNumId w:val="6"/>
    <w:lvlOverride w:ilvl="0">
      <w:lvl w:ilvl="0" w:tplc="6EAE68EC">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3" w16cid:durableId="1348286964">
    <w:abstractNumId w:val="25"/>
  </w:num>
  <w:num w:numId="74" w16cid:durableId="743137944">
    <w:abstractNumId w:val="44"/>
  </w:num>
  <w:num w:numId="75" w16cid:durableId="1154099875">
    <w:abstractNumId w:val="96"/>
  </w:num>
  <w:num w:numId="76" w16cid:durableId="1898394133">
    <w:abstractNumId w:val="100"/>
  </w:num>
  <w:num w:numId="77" w16cid:durableId="1881361691">
    <w:abstractNumId w:val="21"/>
  </w:num>
  <w:num w:numId="78" w16cid:durableId="1824006819">
    <w:abstractNumId w:val="80"/>
  </w:num>
  <w:num w:numId="79" w16cid:durableId="1291283529">
    <w:abstractNumId w:val="14"/>
  </w:num>
  <w:num w:numId="80" w16cid:durableId="203061075">
    <w:abstractNumId w:val="91"/>
  </w:num>
  <w:num w:numId="81" w16cid:durableId="339745224">
    <w:abstractNumId w:val="60"/>
  </w:num>
  <w:num w:numId="82" w16cid:durableId="2028360987">
    <w:abstractNumId w:val="36"/>
  </w:num>
  <w:num w:numId="83" w16cid:durableId="1002397934">
    <w:abstractNumId w:val="59"/>
  </w:num>
  <w:num w:numId="84" w16cid:durableId="2110465632">
    <w:abstractNumId w:val="97"/>
  </w:num>
  <w:num w:numId="85" w16cid:durableId="395275131">
    <w:abstractNumId w:val="74"/>
  </w:num>
  <w:num w:numId="86" w16cid:durableId="1075396857">
    <w:abstractNumId w:val="64"/>
  </w:num>
  <w:num w:numId="87" w16cid:durableId="85077063">
    <w:abstractNumId w:val="86"/>
  </w:num>
  <w:num w:numId="88" w16cid:durableId="1165508461">
    <w:abstractNumId w:val="34"/>
  </w:num>
  <w:num w:numId="89" w16cid:durableId="815492738">
    <w:abstractNumId w:val="65"/>
  </w:num>
  <w:num w:numId="90" w16cid:durableId="811600045">
    <w:abstractNumId w:val="49"/>
  </w:num>
  <w:num w:numId="91" w16cid:durableId="714425421">
    <w:abstractNumId w:val="3"/>
  </w:num>
  <w:num w:numId="92" w16cid:durableId="900284314">
    <w:abstractNumId w:val="41"/>
  </w:num>
  <w:num w:numId="93" w16cid:durableId="1491405266">
    <w:abstractNumId w:val="85"/>
  </w:num>
  <w:num w:numId="94" w16cid:durableId="1448231735">
    <w:abstractNumId w:val="23"/>
  </w:num>
  <w:num w:numId="95" w16cid:durableId="222061512">
    <w:abstractNumId w:val="33"/>
  </w:num>
  <w:num w:numId="96" w16cid:durableId="251593098">
    <w:abstractNumId w:val="2"/>
  </w:num>
  <w:num w:numId="97" w16cid:durableId="422848505">
    <w:abstractNumId w:val="47"/>
  </w:num>
  <w:num w:numId="98" w16cid:durableId="1628507969">
    <w:abstractNumId w:val="54"/>
  </w:num>
  <w:num w:numId="99" w16cid:durableId="1923180926">
    <w:abstractNumId w:val="93"/>
  </w:num>
  <w:num w:numId="100" w16cid:durableId="1850290881">
    <w:abstractNumId w:val="57"/>
  </w:num>
  <w:num w:numId="101" w16cid:durableId="1424104616">
    <w:abstractNumId w:val="5"/>
  </w:num>
  <w:num w:numId="102" w16cid:durableId="108671800">
    <w:abstractNumId w:val="76"/>
  </w:num>
  <w:num w:numId="103" w16cid:durableId="138229981">
    <w:abstractNumId w:val="61"/>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aughey, Traci [HHS]">
    <w15:presenceInfo w15:providerId="AD" w15:userId="S::traci.mccaughey@hhs.iowa.gov::f1a83a28-715a-49ff-bc0d-c1f9b44e7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CA"/>
    <w:rsid w:val="000040FE"/>
    <w:rsid w:val="00004134"/>
    <w:rsid w:val="0000468F"/>
    <w:rsid w:val="00004E48"/>
    <w:rsid w:val="000064F4"/>
    <w:rsid w:val="00007AE6"/>
    <w:rsid w:val="00011121"/>
    <w:rsid w:val="00011CD3"/>
    <w:rsid w:val="0001266C"/>
    <w:rsid w:val="00012BAB"/>
    <w:rsid w:val="000145DE"/>
    <w:rsid w:val="0001575D"/>
    <w:rsid w:val="00016456"/>
    <w:rsid w:val="0002016F"/>
    <w:rsid w:val="0002219F"/>
    <w:rsid w:val="00022346"/>
    <w:rsid w:val="00022355"/>
    <w:rsid w:val="0002298A"/>
    <w:rsid w:val="00022EB0"/>
    <w:rsid w:val="00024077"/>
    <w:rsid w:val="0002431E"/>
    <w:rsid w:val="000249C8"/>
    <w:rsid w:val="00025481"/>
    <w:rsid w:val="00027742"/>
    <w:rsid w:val="00027FB0"/>
    <w:rsid w:val="00031599"/>
    <w:rsid w:val="0003179D"/>
    <w:rsid w:val="00032B93"/>
    <w:rsid w:val="00032CFF"/>
    <w:rsid w:val="0003302F"/>
    <w:rsid w:val="000344B5"/>
    <w:rsid w:val="0003468B"/>
    <w:rsid w:val="000348F7"/>
    <w:rsid w:val="00034BE0"/>
    <w:rsid w:val="000356E2"/>
    <w:rsid w:val="00035E4C"/>
    <w:rsid w:val="000408A1"/>
    <w:rsid w:val="00040949"/>
    <w:rsid w:val="00040D7E"/>
    <w:rsid w:val="00043AB1"/>
    <w:rsid w:val="00043F6A"/>
    <w:rsid w:val="00044B20"/>
    <w:rsid w:val="000461DD"/>
    <w:rsid w:val="00046737"/>
    <w:rsid w:val="00046796"/>
    <w:rsid w:val="00046CC9"/>
    <w:rsid w:val="00046D66"/>
    <w:rsid w:val="000473F0"/>
    <w:rsid w:val="00050A23"/>
    <w:rsid w:val="00050ABD"/>
    <w:rsid w:val="00050FF2"/>
    <w:rsid w:val="00052215"/>
    <w:rsid w:val="00052BD2"/>
    <w:rsid w:val="00052FB5"/>
    <w:rsid w:val="0005381D"/>
    <w:rsid w:val="000539E8"/>
    <w:rsid w:val="00054675"/>
    <w:rsid w:val="00054830"/>
    <w:rsid w:val="00054BB4"/>
    <w:rsid w:val="00055ACA"/>
    <w:rsid w:val="00056EA7"/>
    <w:rsid w:val="00057667"/>
    <w:rsid w:val="00057A9D"/>
    <w:rsid w:val="0006007F"/>
    <w:rsid w:val="000602DC"/>
    <w:rsid w:val="00060F18"/>
    <w:rsid w:val="00062FCD"/>
    <w:rsid w:val="00063127"/>
    <w:rsid w:val="00063D07"/>
    <w:rsid w:val="00064E08"/>
    <w:rsid w:val="00065069"/>
    <w:rsid w:val="000669ED"/>
    <w:rsid w:val="00066EF1"/>
    <w:rsid w:val="0007058B"/>
    <w:rsid w:val="00070937"/>
    <w:rsid w:val="000726D4"/>
    <w:rsid w:val="000741FE"/>
    <w:rsid w:val="0007483A"/>
    <w:rsid w:val="00074E3F"/>
    <w:rsid w:val="00075878"/>
    <w:rsid w:val="00076096"/>
    <w:rsid w:val="00076DA7"/>
    <w:rsid w:val="0007746D"/>
    <w:rsid w:val="00077E6D"/>
    <w:rsid w:val="00080FDF"/>
    <w:rsid w:val="000818D2"/>
    <w:rsid w:val="00082C41"/>
    <w:rsid w:val="00083B9D"/>
    <w:rsid w:val="00085285"/>
    <w:rsid w:val="0008689E"/>
    <w:rsid w:val="000868D3"/>
    <w:rsid w:val="000879E3"/>
    <w:rsid w:val="00090743"/>
    <w:rsid w:val="0009185A"/>
    <w:rsid w:val="00092866"/>
    <w:rsid w:val="00092E60"/>
    <w:rsid w:val="0009365F"/>
    <w:rsid w:val="00093FAD"/>
    <w:rsid w:val="0009434C"/>
    <w:rsid w:val="0009593C"/>
    <w:rsid w:val="00095A85"/>
    <w:rsid w:val="00096B3D"/>
    <w:rsid w:val="000970D8"/>
    <w:rsid w:val="00097A33"/>
    <w:rsid w:val="00097FE3"/>
    <w:rsid w:val="000A06AE"/>
    <w:rsid w:val="000A1ABA"/>
    <w:rsid w:val="000A1C16"/>
    <w:rsid w:val="000A2AE9"/>
    <w:rsid w:val="000A2CEF"/>
    <w:rsid w:val="000A314D"/>
    <w:rsid w:val="000A3442"/>
    <w:rsid w:val="000A357F"/>
    <w:rsid w:val="000A3E6C"/>
    <w:rsid w:val="000A53B9"/>
    <w:rsid w:val="000A6064"/>
    <w:rsid w:val="000A7ECF"/>
    <w:rsid w:val="000B1405"/>
    <w:rsid w:val="000B2931"/>
    <w:rsid w:val="000B3BA9"/>
    <w:rsid w:val="000B4F1E"/>
    <w:rsid w:val="000B6F07"/>
    <w:rsid w:val="000C0288"/>
    <w:rsid w:val="000C2089"/>
    <w:rsid w:val="000C530B"/>
    <w:rsid w:val="000C57BB"/>
    <w:rsid w:val="000C73FC"/>
    <w:rsid w:val="000C79B9"/>
    <w:rsid w:val="000C7B90"/>
    <w:rsid w:val="000C7D01"/>
    <w:rsid w:val="000D1B26"/>
    <w:rsid w:val="000D3FF6"/>
    <w:rsid w:val="000D5CC6"/>
    <w:rsid w:val="000D5F8A"/>
    <w:rsid w:val="000D718B"/>
    <w:rsid w:val="000D79F8"/>
    <w:rsid w:val="000E012D"/>
    <w:rsid w:val="000E2BA8"/>
    <w:rsid w:val="000E3F10"/>
    <w:rsid w:val="000E47CD"/>
    <w:rsid w:val="000E4A44"/>
    <w:rsid w:val="000E4B8D"/>
    <w:rsid w:val="000E6B82"/>
    <w:rsid w:val="000E7BE2"/>
    <w:rsid w:val="000F00FF"/>
    <w:rsid w:val="000F3124"/>
    <w:rsid w:val="000F3D6A"/>
    <w:rsid w:val="000F4390"/>
    <w:rsid w:val="000F576B"/>
    <w:rsid w:val="000F6D0F"/>
    <w:rsid w:val="000F6ED3"/>
    <w:rsid w:val="000F7900"/>
    <w:rsid w:val="000F7BE9"/>
    <w:rsid w:val="000F7F9E"/>
    <w:rsid w:val="001006DA"/>
    <w:rsid w:val="00100FA2"/>
    <w:rsid w:val="00101FD7"/>
    <w:rsid w:val="00103042"/>
    <w:rsid w:val="00104807"/>
    <w:rsid w:val="00105FCB"/>
    <w:rsid w:val="0011174A"/>
    <w:rsid w:val="00111E55"/>
    <w:rsid w:val="00113BA3"/>
    <w:rsid w:val="0011470B"/>
    <w:rsid w:val="00115E8A"/>
    <w:rsid w:val="00117F93"/>
    <w:rsid w:val="00120906"/>
    <w:rsid w:val="00121CD5"/>
    <w:rsid w:val="001227D4"/>
    <w:rsid w:val="001254DF"/>
    <w:rsid w:val="00125C21"/>
    <w:rsid w:val="00125C63"/>
    <w:rsid w:val="001279BA"/>
    <w:rsid w:val="00131654"/>
    <w:rsid w:val="00131A2D"/>
    <w:rsid w:val="00132F9C"/>
    <w:rsid w:val="00134427"/>
    <w:rsid w:val="00135C8A"/>
    <w:rsid w:val="00135F49"/>
    <w:rsid w:val="00141A55"/>
    <w:rsid w:val="001433FD"/>
    <w:rsid w:val="0014388A"/>
    <w:rsid w:val="00143BCD"/>
    <w:rsid w:val="00144932"/>
    <w:rsid w:val="0014496F"/>
    <w:rsid w:val="00145B13"/>
    <w:rsid w:val="00145D39"/>
    <w:rsid w:val="001463C1"/>
    <w:rsid w:val="00146A9A"/>
    <w:rsid w:val="00146C35"/>
    <w:rsid w:val="00146D72"/>
    <w:rsid w:val="00146E06"/>
    <w:rsid w:val="001475EB"/>
    <w:rsid w:val="0015086B"/>
    <w:rsid w:val="00152665"/>
    <w:rsid w:val="00152BC2"/>
    <w:rsid w:val="0015395A"/>
    <w:rsid w:val="001544C4"/>
    <w:rsid w:val="001553C2"/>
    <w:rsid w:val="0015645B"/>
    <w:rsid w:val="0015743E"/>
    <w:rsid w:val="00157F6F"/>
    <w:rsid w:val="0016068E"/>
    <w:rsid w:val="00161177"/>
    <w:rsid w:val="00161242"/>
    <w:rsid w:val="00161DE4"/>
    <w:rsid w:val="00162501"/>
    <w:rsid w:val="00163516"/>
    <w:rsid w:val="001636C1"/>
    <w:rsid w:val="00163AA1"/>
    <w:rsid w:val="00163E84"/>
    <w:rsid w:val="00164859"/>
    <w:rsid w:val="00164FC2"/>
    <w:rsid w:val="00166431"/>
    <w:rsid w:val="0016660B"/>
    <w:rsid w:val="001673FE"/>
    <w:rsid w:val="001679CA"/>
    <w:rsid w:val="0017097B"/>
    <w:rsid w:val="0017270D"/>
    <w:rsid w:val="001731D6"/>
    <w:rsid w:val="00173393"/>
    <w:rsid w:val="00173610"/>
    <w:rsid w:val="00176913"/>
    <w:rsid w:val="00176D61"/>
    <w:rsid w:val="001773C6"/>
    <w:rsid w:val="00177AE7"/>
    <w:rsid w:val="001802F4"/>
    <w:rsid w:val="00180BA4"/>
    <w:rsid w:val="00181357"/>
    <w:rsid w:val="00181523"/>
    <w:rsid w:val="00181537"/>
    <w:rsid w:val="00182E6A"/>
    <w:rsid w:val="0018331B"/>
    <w:rsid w:val="0018393D"/>
    <w:rsid w:val="00183953"/>
    <w:rsid w:val="00183BCE"/>
    <w:rsid w:val="00183CE4"/>
    <w:rsid w:val="00183E8E"/>
    <w:rsid w:val="00185460"/>
    <w:rsid w:val="00185DAE"/>
    <w:rsid w:val="00191171"/>
    <w:rsid w:val="001911F0"/>
    <w:rsid w:val="00191DAC"/>
    <w:rsid w:val="00193096"/>
    <w:rsid w:val="00194F8B"/>
    <w:rsid w:val="001972B0"/>
    <w:rsid w:val="001975FA"/>
    <w:rsid w:val="001A1107"/>
    <w:rsid w:val="001A1CB2"/>
    <w:rsid w:val="001A2979"/>
    <w:rsid w:val="001A3CE5"/>
    <w:rsid w:val="001A410A"/>
    <w:rsid w:val="001A44F7"/>
    <w:rsid w:val="001A459D"/>
    <w:rsid w:val="001A56EC"/>
    <w:rsid w:val="001A6721"/>
    <w:rsid w:val="001A7530"/>
    <w:rsid w:val="001A7FEF"/>
    <w:rsid w:val="001B07C7"/>
    <w:rsid w:val="001B0FA4"/>
    <w:rsid w:val="001B28FF"/>
    <w:rsid w:val="001B32AE"/>
    <w:rsid w:val="001B3A52"/>
    <w:rsid w:val="001B6CFB"/>
    <w:rsid w:val="001C207E"/>
    <w:rsid w:val="001C20F8"/>
    <w:rsid w:val="001C33A8"/>
    <w:rsid w:val="001C377E"/>
    <w:rsid w:val="001C3B41"/>
    <w:rsid w:val="001C62D7"/>
    <w:rsid w:val="001C6BFB"/>
    <w:rsid w:val="001C74E2"/>
    <w:rsid w:val="001D0A1E"/>
    <w:rsid w:val="001D1B71"/>
    <w:rsid w:val="001D1D98"/>
    <w:rsid w:val="001D226A"/>
    <w:rsid w:val="001D2DDC"/>
    <w:rsid w:val="001D42A4"/>
    <w:rsid w:val="001D5561"/>
    <w:rsid w:val="001D5A01"/>
    <w:rsid w:val="001D6863"/>
    <w:rsid w:val="001D748E"/>
    <w:rsid w:val="001E309D"/>
    <w:rsid w:val="001E31D9"/>
    <w:rsid w:val="001E4B1D"/>
    <w:rsid w:val="001E5ED8"/>
    <w:rsid w:val="001E6371"/>
    <w:rsid w:val="001E664D"/>
    <w:rsid w:val="001F09EF"/>
    <w:rsid w:val="001F2B20"/>
    <w:rsid w:val="001F4322"/>
    <w:rsid w:val="001F44A7"/>
    <w:rsid w:val="001F459C"/>
    <w:rsid w:val="001F46A3"/>
    <w:rsid w:val="001F56B3"/>
    <w:rsid w:val="001F58E3"/>
    <w:rsid w:val="001F747D"/>
    <w:rsid w:val="00201A56"/>
    <w:rsid w:val="00202B2F"/>
    <w:rsid w:val="002035BC"/>
    <w:rsid w:val="00205EEC"/>
    <w:rsid w:val="0020608C"/>
    <w:rsid w:val="0020652E"/>
    <w:rsid w:val="00210658"/>
    <w:rsid w:val="00210A1C"/>
    <w:rsid w:val="00210C15"/>
    <w:rsid w:val="00210CA1"/>
    <w:rsid w:val="00213A43"/>
    <w:rsid w:val="00214E90"/>
    <w:rsid w:val="002153B3"/>
    <w:rsid w:val="002154EB"/>
    <w:rsid w:val="0021567D"/>
    <w:rsid w:val="00215D9C"/>
    <w:rsid w:val="0021708F"/>
    <w:rsid w:val="00220132"/>
    <w:rsid w:val="0022162B"/>
    <w:rsid w:val="00221D01"/>
    <w:rsid w:val="00222B76"/>
    <w:rsid w:val="00222D83"/>
    <w:rsid w:val="00222E51"/>
    <w:rsid w:val="00225535"/>
    <w:rsid w:val="00225D85"/>
    <w:rsid w:val="002264C2"/>
    <w:rsid w:val="00230A38"/>
    <w:rsid w:val="00230D6A"/>
    <w:rsid w:val="00232731"/>
    <w:rsid w:val="00234F8A"/>
    <w:rsid w:val="0024025A"/>
    <w:rsid w:val="00241A1B"/>
    <w:rsid w:val="00242090"/>
    <w:rsid w:val="00245889"/>
    <w:rsid w:val="00245A67"/>
    <w:rsid w:val="0024798A"/>
    <w:rsid w:val="002507C5"/>
    <w:rsid w:val="00250A34"/>
    <w:rsid w:val="0025186A"/>
    <w:rsid w:val="00252474"/>
    <w:rsid w:val="002525B3"/>
    <w:rsid w:val="002532F0"/>
    <w:rsid w:val="00253A90"/>
    <w:rsid w:val="002559F1"/>
    <w:rsid w:val="0025696E"/>
    <w:rsid w:val="002573F8"/>
    <w:rsid w:val="00262740"/>
    <w:rsid w:val="00262A6F"/>
    <w:rsid w:val="00263BE5"/>
    <w:rsid w:val="00265253"/>
    <w:rsid w:val="0026536A"/>
    <w:rsid w:val="00265EF5"/>
    <w:rsid w:val="00267776"/>
    <w:rsid w:val="002703DD"/>
    <w:rsid w:val="00270F63"/>
    <w:rsid w:val="0027253C"/>
    <w:rsid w:val="0027388D"/>
    <w:rsid w:val="00273948"/>
    <w:rsid w:val="00274FCD"/>
    <w:rsid w:val="00275A43"/>
    <w:rsid w:val="002760F8"/>
    <w:rsid w:val="00277861"/>
    <w:rsid w:val="002800C4"/>
    <w:rsid w:val="0028098E"/>
    <w:rsid w:val="0028111D"/>
    <w:rsid w:val="0028136F"/>
    <w:rsid w:val="0028222D"/>
    <w:rsid w:val="00283247"/>
    <w:rsid w:val="00283C21"/>
    <w:rsid w:val="00284431"/>
    <w:rsid w:val="00284B04"/>
    <w:rsid w:val="00285A61"/>
    <w:rsid w:val="00286372"/>
    <w:rsid w:val="00291B27"/>
    <w:rsid w:val="00291B2C"/>
    <w:rsid w:val="00292524"/>
    <w:rsid w:val="00292F9F"/>
    <w:rsid w:val="002939F2"/>
    <w:rsid w:val="00295A27"/>
    <w:rsid w:val="00295CB2"/>
    <w:rsid w:val="00296E69"/>
    <w:rsid w:val="002A0D56"/>
    <w:rsid w:val="002A373D"/>
    <w:rsid w:val="002A3E19"/>
    <w:rsid w:val="002A4186"/>
    <w:rsid w:val="002A43DE"/>
    <w:rsid w:val="002A7D21"/>
    <w:rsid w:val="002B0CCC"/>
    <w:rsid w:val="002B3095"/>
    <w:rsid w:val="002B3C65"/>
    <w:rsid w:val="002B4936"/>
    <w:rsid w:val="002B49A3"/>
    <w:rsid w:val="002B51FC"/>
    <w:rsid w:val="002B6816"/>
    <w:rsid w:val="002B73AB"/>
    <w:rsid w:val="002B7E00"/>
    <w:rsid w:val="002C0759"/>
    <w:rsid w:val="002C13F4"/>
    <w:rsid w:val="002C1A84"/>
    <w:rsid w:val="002C2BAF"/>
    <w:rsid w:val="002C2BD5"/>
    <w:rsid w:val="002C3195"/>
    <w:rsid w:val="002C38C9"/>
    <w:rsid w:val="002C3E6A"/>
    <w:rsid w:val="002C48A4"/>
    <w:rsid w:val="002C5726"/>
    <w:rsid w:val="002C5D16"/>
    <w:rsid w:val="002C6052"/>
    <w:rsid w:val="002C6D4C"/>
    <w:rsid w:val="002C7222"/>
    <w:rsid w:val="002C7C91"/>
    <w:rsid w:val="002D0E74"/>
    <w:rsid w:val="002D53EF"/>
    <w:rsid w:val="002D595F"/>
    <w:rsid w:val="002D5A91"/>
    <w:rsid w:val="002D6AFB"/>
    <w:rsid w:val="002E2928"/>
    <w:rsid w:val="002E317A"/>
    <w:rsid w:val="002E3514"/>
    <w:rsid w:val="002E3ADE"/>
    <w:rsid w:val="002E3E00"/>
    <w:rsid w:val="002E52D5"/>
    <w:rsid w:val="002E53D6"/>
    <w:rsid w:val="002E6018"/>
    <w:rsid w:val="002E72EF"/>
    <w:rsid w:val="002E7A06"/>
    <w:rsid w:val="002F06ED"/>
    <w:rsid w:val="002F0D5B"/>
    <w:rsid w:val="002F2955"/>
    <w:rsid w:val="002F3DFB"/>
    <w:rsid w:val="002F3F73"/>
    <w:rsid w:val="002F4ED3"/>
    <w:rsid w:val="002F6027"/>
    <w:rsid w:val="002F6A28"/>
    <w:rsid w:val="002F718B"/>
    <w:rsid w:val="002F77CB"/>
    <w:rsid w:val="002F7C4E"/>
    <w:rsid w:val="002F7DEF"/>
    <w:rsid w:val="0030037E"/>
    <w:rsid w:val="00300F5A"/>
    <w:rsid w:val="00300FF0"/>
    <w:rsid w:val="00304415"/>
    <w:rsid w:val="00304F33"/>
    <w:rsid w:val="00306033"/>
    <w:rsid w:val="0030659E"/>
    <w:rsid w:val="00306951"/>
    <w:rsid w:val="00306FCD"/>
    <w:rsid w:val="00307BE5"/>
    <w:rsid w:val="00307DF0"/>
    <w:rsid w:val="003102C7"/>
    <w:rsid w:val="00310B1C"/>
    <w:rsid w:val="00310EB4"/>
    <w:rsid w:val="00312A11"/>
    <w:rsid w:val="00313FF8"/>
    <w:rsid w:val="00314393"/>
    <w:rsid w:val="003155AC"/>
    <w:rsid w:val="00315E66"/>
    <w:rsid w:val="00320F57"/>
    <w:rsid w:val="0032143C"/>
    <w:rsid w:val="0032175C"/>
    <w:rsid w:val="003217F5"/>
    <w:rsid w:val="00321FEE"/>
    <w:rsid w:val="0032276D"/>
    <w:rsid w:val="003233FE"/>
    <w:rsid w:val="0032376C"/>
    <w:rsid w:val="00324688"/>
    <w:rsid w:val="00324783"/>
    <w:rsid w:val="00325931"/>
    <w:rsid w:val="00325A17"/>
    <w:rsid w:val="003261D4"/>
    <w:rsid w:val="00327D76"/>
    <w:rsid w:val="00330C81"/>
    <w:rsid w:val="003323CC"/>
    <w:rsid w:val="00334166"/>
    <w:rsid w:val="00334BB4"/>
    <w:rsid w:val="0033638D"/>
    <w:rsid w:val="00336655"/>
    <w:rsid w:val="00336FCE"/>
    <w:rsid w:val="00340B57"/>
    <w:rsid w:val="00341E17"/>
    <w:rsid w:val="00341ECF"/>
    <w:rsid w:val="00342782"/>
    <w:rsid w:val="00343142"/>
    <w:rsid w:val="00343DC4"/>
    <w:rsid w:val="00343EE1"/>
    <w:rsid w:val="00344387"/>
    <w:rsid w:val="003449EE"/>
    <w:rsid w:val="003479EC"/>
    <w:rsid w:val="00350830"/>
    <w:rsid w:val="0035251F"/>
    <w:rsid w:val="00355220"/>
    <w:rsid w:val="00355248"/>
    <w:rsid w:val="00356BD2"/>
    <w:rsid w:val="003609F8"/>
    <w:rsid w:val="00360ABC"/>
    <w:rsid w:val="003617A1"/>
    <w:rsid w:val="00364140"/>
    <w:rsid w:val="00364370"/>
    <w:rsid w:val="00365084"/>
    <w:rsid w:val="00366519"/>
    <w:rsid w:val="0036666F"/>
    <w:rsid w:val="003716D2"/>
    <w:rsid w:val="00371DB2"/>
    <w:rsid w:val="0037338D"/>
    <w:rsid w:val="00374ECE"/>
    <w:rsid w:val="00376794"/>
    <w:rsid w:val="00380792"/>
    <w:rsid w:val="00382D27"/>
    <w:rsid w:val="0038427D"/>
    <w:rsid w:val="003847F3"/>
    <w:rsid w:val="003868B8"/>
    <w:rsid w:val="00387CE5"/>
    <w:rsid w:val="00390B11"/>
    <w:rsid w:val="00390EB4"/>
    <w:rsid w:val="00393660"/>
    <w:rsid w:val="00393978"/>
    <w:rsid w:val="00393AB1"/>
    <w:rsid w:val="0039484C"/>
    <w:rsid w:val="00394DDC"/>
    <w:rsid w:val="0039551D"/>
    <w:rsid w:val="003955ED"/>
    <w:rsid w:val="003963F8"/>
    <w:rsid w:val="003964DA"/>
    <w:rsid w:val="003970DD"/>
    <w:rsid w:val="0039771B"/>
    <w:rsid w:val="003A228C"/>
    <w:rsid w:val="003A23B0"/>
    <w:rsid w:val="003A243C"/>
    <w:rsid w:val="003A4DAB"/>
    <w:rsid w:val="003A567F"/>
    <w:rsid w:val="003A6843"/>
    <w:rsid w:val="003A6B38"/>
    <w:rsid w:val="003B0CC2"/>
    <w:rsid w:val="003B2AD7"/>
    <w:rsid w:val="003B3FDE"/>
    <w:rsid w:val="003B495C"/>
    <w:rsid w:val="003B6794"/>
    <w:rsid w:val="003B7144"/>
    <w:rsid w:val="003B7364"/>
    <w:rsid w:val="003C0341"/>
    <w:rsid w:val="003C06E7"/>
    <w:rsid w:val="003C1776"/>
    <w:rsid w:val="003C2690"/>
    <w:rsid w:val="003C2BB6"/>
    <w:rsid w:val="003C3154"/>
    <w:rsid w:val="003C3239"/>
    <w:rsid w:val="003C3824"/>
    <w:rsid w:val="003C3998"/>
    <w:rsid w:val="003C3FBF"/>
    <w:rsid w:val="003C4B11"/>
    <w:rsid w:val="003C615A"/>
    <w:rsid w:val="003C7027"/>
    <w:rsid w:val="003C709C"/>
    <w:rsid w:val="003D0198"/>
    <w:rsid w:val="003D31B6"/>
    <w:rsid w:val="003D4242"/>
    <w:rsid w:val="003D59D1"/>
    <w:rsid w:val="003D5F85"/>
    <w:rsid w:val="003D6467"/>
    <w:rsid w:val="003D652F"/>
    <w:rsid w:val="003D7B62"/>
    <w:rsid w:val="003D7D07"/>
    <w:rsid w:val="003E0F67"/>
    <w:rsid w:val="003E198A"/>
    <w:rsid w:val="003E21C8"/>
    <w:rsid w:val="003E241B"/>
    <w:rsid w:val="003E34ED"/>
    <w:rsid w:val="003E3783"/>
    <w:rsid w:val="003E53E7"/>
    <w:rsid w:val="003E5ABC"/>
    <w:rsid w:val="003E6794"/>
    <w:rsid w:val="003E69FC"/>
    <w:rsid w:val="003E6A2B"/>
    <w:rsid w:val="003E7170"/>
    <w:rsid w:val="003E7CB7"/>
    <w:rsid w:val="003F115F"/>
    <w:rsid w:val="003F158B"/>
    <w:rsid w:val="003F19B7"/>
    <w:rsid w:val="003F3312"/>
    <w:rsid w:val="003F37E0"/>
    <w:rsid w:val="003F3F45"/>
    <w:rsid w:val="003F41D2"/>
    <w:rsid w:val="003F4614"/>
    <w:rsid w:val="003F4732"/>
    <w:rsid w:val="003F5DA2"/>
    <w:rsid w:val="003F6542"/>
    <w:rsid w:val="003F70FF"/>
    <w:rsid w:val="003F755D"/>
    <w:rsid w:val="003F7DD6"/>
    <w:rsid w:val="00401604"/>
    <w:rsid w:val="004018F2"/>
    <w:rsid w:val="00402B24"/>
    <w:rsid w:val="00403C70"/>
    <w:rsid w:val="004049C3"/>
    <w:rsid w:val="00405C64"/>
    <w:rsid w:val="004065B1"/>
    <w:rsid w:val="004068AA"/>
    <w:rsid w:val="00406DF7"/>
    <w:rsid w:val="00410912"/>
    <w:rsid w:val="00411375"/>
    <w:rsid w:val="004116CE"/>
    <w:rsid w:val="004118BF"/>
    <w:rsid w:val="00412224"/>
    <w:rsid w:val="00412E92"/>
    <w:rsid w:val="00412FAA"/>
    <w:rsid w:val="00413145"/>
    <w:rsid w:val="004142E6"/>
    <w:rsid w:val="00414838"/>
    <w:rsid w:val="004150D0"/>
    <w:rsid w:val="00415FE8"/>
    <w:rsid w:val="004168A7"/>
    <w:rsid w:val="004177DB"/>
    <w:rsid w:val="00421709"/>
    <w:rsid w:val="004233DA"/>
    <w:rsid w:val="004243F5"/>
    <w:rsid w:val="00424E08"/>
    <w:rsid w:val="00425381"/>
    <w:rsid w:val="00425E00"/>
    <w:rsid w:val="00426C49"/>
    <w:rsid w:val="00426D74"/>
    <w:rsid w:val="00427DE5"/>
    <w:rsid w:val="00431156"/>
    <w:rsid w:val="00431894"/>
    <w:rsid w:val="00431897"/>
    <w:rsid w:val="00432B5F"/>
    <w:rsid w:val="00433157"/>
    <w:rsid w:val="00433B2A"/>
    <w:rsid w:val="00433F4A"/>
    <w:rsid w:val="00434B4A"/>
    <w:rsid w:val="00436FD3"/>
    <w:rsid w:val="00437090"/>
    <w:rsid w:val="00441BF3"/>
    <w:rsid w:val="00443601"/>
    <w:rsid w:val="004436BC"/>
    <w:rsid w:val="00443F9A"/>
    <w:rsid w:val="004443C9"/>
    <w:rsid w:val="00444B35"/>
    <w:rsid w:val="00444CC1"/>
    <w:rsid w:val="00444D5C"/>
    <w:rsid w:val="00445485"/>
    <w:rsid w:val="00445B9C"/>
    <w:rsid w:val="00445D70"/>
    <w:rsid w:val="004500D4"/>
    <w:rsid w:val="00450101"/>
    <w:rsid w:val="004505AE"/>
    <w:rsid w:val="00450DBA"/>
    <w:rsid w:val="00452AEC"/>
    <w:rsid w:val="004550AE"/>
    <w:rsid w:val="00455764"/>
    <w:rsid w:val="00455EFF"/>
    <w:rsid w:val="00456610"/>
    <w:rsid w:val="00460AC7"/>
    <w:rsid w:val="00460EDC"/>
    <w:rsid w:val="00461B26"/>
    <w:rsid w:val="00461D1C"/>
    <w:rsid w:val="00463382"/>
    <w:rsid w:val="004633C0"/>
    <w:rsid w:val="00463D11"/>
    <w:rsid w:val="00463D90"/>
    <w:rsid w:val="0046536A"/>
    <w:rsid w:val="00465D85"/>
    <w:rsid w:val="00466324"/>
    <w:rsid w:val="00467057"/>
    <w:rsid w:val="00467ADE"/>
    <w:rsid w:val="00467BDF"/>
    <w:rsid w:val="004703BB"/>
    <w:rsid w:val="0047114E"/>
    <w:rsid w:val="00473B69"/>
    <w:rsid w:val="004749A4"/>
    <w:rsid w:val="00476580"/>
    <w:rsid w:val="00476F7A"/>
    <w:rsid w:val="0047707B"/>
    <w:rsid w:val="00477C26"/>
    <w:rsid w:val="00480680"/>
    <w:rsid w:val="00482DB9"/>
    <w:rsid w:val="00483087"/>
    <w:rsid w:val="00483327"/>
    <w:rsid w:val="00483B46"/>
    <w:rsid w:val="00484490"/>
    <w:rsid w:val="00486C36"/>
    <w:rsid w:val="00487CC4"/>
    <w:rsid w:val="0049071E"/>
    <w:rsid w:val="0049097F"/>
    <w:rsid w:val="00491C62"/>
    <w:rsid w:val="004923FF"/>
    <w:rsid w:val="0049283C"/>
    <w:rsid w:val="004937A8"/>
    <w:rsid w:val="00494938"/>
    <w:rsid w:val="0049590B"/>
    <w:rsid w:val="004960D8"/>
    <w:rsid w:val="00497DAA"/>
    <w:rsid w:val="00497E53"/>
    <w:rsid w:val="004A0E5D"/>
    <w:rsid w:val="004A11BE"/>
    <w:rsid w:val="004A1A8B"/>
    <w:rsid w:val="004A1D7E"/>
    <w:rsid w:val="004A28B2"/>
    <w:rsid w:val="004A2E74"/>
    <w:rsid w:val="004A3711"/>
    <w:rsid w:val="004A4C81"/>
    <w:rsid w:val="004A5010"/>
    <w:rsid w:val="004A6E0E"/>
    <w:rsid w:val="004B01CF"/>
    <w:rsid w:val="004B0FF2"/>
    <w:rsid w:val="004B111A"/>
    <w:rsid w:val="004B160D"/>
    <w:rsid w:val="004B295B"/>
    <w:rsid w:val="004B2FC5"/>
    <w:rsid w:val="004B30CE"/>
    <w:rsid w:val="004B34FA"/>
    <w:rsid w:val="004B697C"/>
    <w:rsid w:val="004B72BA"/>
    <w:rsid w:val="004B74C7"/>
    <w:rsid w:val="004C1769"/>
    <w:rsid w:val="004C1A68"/>
    <w:rsid w:val="004C5436"/>
    <w:rsid w:val="004C564D"/>
    <w:rsid w:val="004C6694"/>
    <w:rsid w:val="004C712B"/>
    <w:rsid w:val="004C7216"/>
    <w:rsid w:val="004D2D54"/>
    <w:rsid w:val="004D3073"/>
    <w:rsid w:val="004D3555"/>
    <w:rsid w:val="004D3FFB"/>
    <w:rsid w:val="004D42ED"/>
    <w:rsid w:val="004D44A7"/>
    <w:rsid w:val="004D4B31"/>
    <w:rsid w:val="004D4FF5"/>
    <w:rsid w:val="004E047C"/>
    <w:rsid w:val="004E2482"/>
    <w:rsid w:val="004E3C49"/>
    <w:rsid w:val="004E51CE"/>
    <w:rsid w:val="004E608C"/>
    <w:rsid w:val="004E6689"/>
    <w:rsid w:val="004E76D4"/>
    <w:rsid w:val="004E77A5"/>
    <w:rsid w:val="004F026F"/>
    <w:rsid w:val="004F0A10"/>
    <w:rsid w:val="004F1580"/>
    <w:rsid w:val="004F2497"/>
    <w:rsid w:val="004F3067"/>
    <w:rsid w:val="004F3EF8"/>
    <w:rsid w:val="004F52DD"/>
    <w:rsid w:val="004F5460"/>
    <w:rsid w:val="004F57E6"/>
    <w:rsid w:val="005003BF"/>
    <w:rsid w:val="005009D0"/>
    <w:rsid w:val="005015B5"/>
    <w:rsid w:val="0050187A"/>
    <w:rsid w:val="005029B2"/>
    <w:rsid w:val="00505213"/>
    <w:rsid w:val="00506809"/>
    <w:rsid w:val="005101E8"/>
    <w:rsid w:val="00510998"/>
    <w:rsid w:val="005115F9"/>
    <w:rsid w:val="00511945"/>
    <w:rsid w:val="00511B4A"/>
    <w:rsid w:val="0051287E"/>
    <w:rsid w:val="00512ECD"/>
    <w:rsid w:val="00514D10"/>
    <w:rsid w:val="00515E15"/>
    <w:rsid w:val="00516A0E"/>
    <w:rsid w:val="00517233"/>
    <w:rsid w:val="00517DEC"/>
    <w:rsid w:val="00522519"/>
    <w:rsid w:val="005225D0"/>
    <w:rsid w:val="00522F6C"/>
    <w:rsid w:val="0052497E"/>
    <w:rsid w:val="0052622E"/>
    <w:rsid w:val="0052768C"/>
    <w:rsid w:val="005276D4"/>
    <w:rsid w:val="005307D2"/>
    <w:rsid w:val="00531127"/>
    <w:rsid w:val="00532DE1"/>
    <w:rsid w:val="00533F02"/>
    <w:rsid w:val="00534B48"/>
    <w:rsid w:val="005351F4"/>
    <w:rsid w:val="0053556E"/>
    <w:rsid w:val="0053557C"/>
    <w:rsid w:val="00537629"/>
    <w:rsid w:val="0054159D"/>
    <w:rsid w:val="005420F1"/>
    <w:rsid w:val="00542700"/>
    <w:rsid w:val="00543830"/>
    <w:rsid w:val="00543D07"/>
    <w:rsid w:val="005445F4"/>
    <w:rsid w:val="00544617"/>
    <w:rsid w:val="00545C47"/>
    <w:rsid w:val="00545C9B"/>
    <w:rsid w:val="00546FA5"/>
    <w:rsid w:val="00547F6D"/>
    <w:rsid w:val="0055065B"/>
    <w:rsid w:val="00551B23"/>
    <w:rsid w:val="00552BB8"/>
    <w:rsid w:val="00552F14"/>
    <w:rsid w:val="00553569"/>
    <w:rsid w:val="00554C22"/>
    <w:rsid w:val="00554F8A"/>
    <w:rsid w:val="00556CA5"/>
    <w:rsid w:val="00556DEA"/>
    <w:rsid w:val="0055705F"/>
    <w:rsid w:val="0056033A"/>
    <w:rsid w:val="00560E2F"/>
    <w:rsid w:val="00561D38"/>
    <w:rsid w:val="00561EAD"/>
    <w:rsid w:val="00562562"/>
    <w:rsid w:val="00562800"/>
    <w:rsid w:val="00562BA4"/>
    <w:rsid w:val="00565C8D"/>
    <w:rsid w:val="00566F8A"/>
    <w:rsid w:val="00567503"/>
    <w:rsid w:val="00567546"/>
    <w:rsid w:val="0057077A"/>
    <w:rsid w:val="00570BB9"/>
    <w:rsid w:val="00570D3B"/>
    <w:rsid w:val="00571656"/>
    <w:rsid w:val="00571D4E"/>
    <w:rsid w:val="0057207C"/>
    <w:rsid w:val="0057260F"/>
    <w:rsid w:val="00573550"/>
    <w:rsid w:val="0057383D"/>
    <w:rsid w:val="00573895"/>
    <w:rsid w:val="005748D4"/>
    <w:rsid w:val="00575427"/>
    <w:rsid w:val="00575656"/>
    <w:rsid w:val="005757B9"/>
    <w:rsid w:val="00576A75"/>
    <w:rsid w:val="00576AE1"/>
    <w:rsid w:val="00583767"/>
    <w:rsid w:val="005863F5"/>
    <w:rsid w:val="00586F73"/>
    <w:rsid w:val="005902E2"/>
    <w:rsid w:val="005903CF"/>
    <w:rsid w:val="00591AC2"/>
    <w:rsid w:val="005946F9"/>
    <w:rsid w:val="00594B27"/>
    <w:rsid w:val="0059520D"/>
    <w:rsid w:val="005956CA"/>
    <w:rsid w:val="00597689"/>
    <w:rsid w:val="00597D77"/>
    <w:rsid w:val="005A0110"/>
    <w:rsid w:val="005A126E"/>
    <w:rsid w:val="005A2B49"/>
    <w:rsid w:val="005A3D5D"/>
    <w:rsid w:val="005A3E4B"/>
    <w:rsid w:val="005A3F4C"/>
    <w:rsid w:val="005A65CB"/>
    <w:rsid w:val="005A7735"/>
    <w:rsid w:val="005B1881"/>
    <w:rsid w:val="005B1B24"/>
    <w:rsid w:val="005B1F83"/>
    <w:rsid w:val="005B2242"/>
    <w:rsid w:val="005B2567"/>
    <w:rsid w:val="005B2B1D"/>
    <w:rsid w:val="005B312F"/>
    <w:rsid w:val="005B31A1"/>
    <w:rsid w:val="005B3B9A"/>
    <w:rsid w:val="005B4759"/>
    <w:rsid w:val="005B5049"/>
    <w:rsid w:val="005B61D0"/>
    <w:rsid w:val="005B6C52"/>
    <w:rsid w:val="005C01DF"/>
    <w:rsid w:val="005C050C"/>
    <w:rsid w:val="005C1A05"/>
    <w:rsid w:val="005C321F"/>
    <w:rsid w:val="005C4EB8"/>
    <w:rsid w:val="005C6253"/>
    <w:rsid w:val="005C72E0"/>
    <w:rsid w:val="005C79BB"/>
    <w:rsid w:val="005D0395"/>
    <w:rsid w:val="005D11D6"/>
    <w:rsid w:val="005D195E"/>
    <w:rsid w:val="005D1A0A"/>
    <w:rsid w:val="005D314F"/>
    <w:rsid w:val="005D32C5"/>
    <w:rsid w:val="005D4838"/>
    <w:rsid w:val="005D4D56"/>
    <w:rsid w:val="005D4FA6"/>
    <w:rsid w:val="005D518A"/>
    <w:rsid w:val="005D5DAA"/>
    <w:rsid w:val="005D5ECB"/>
    <w:rsid w:val="005D66E4"/>
    <w:rsid w:val="005E08CB"/>
    <w:rsid w:val="005E20AF"/>
    <w:rsid w:val="005E3C4F"/>
    <w:rsid w:val="005E4399"/>
    <w:rsid w:val="005E4827"/>
    <w:rsid w:val="005E5468"/>
    <w:rsid w:val="005E5797"/>
    <w:rsid w:val="005E5B74"/>
    <w:rsid w:val="005E723E"/>
    <w:rsid w:val="005F1B46"/>
    <w:rsid w:val="005F2925"/>
    <w:rsid w:val="005F55BF"/>
    <w:rsid w:val="005F6228"/>
    <w:rsid w:val="00600EA4"/>
    <w:rsid w:val="00601094"/>
    <w:rsid w:val="006015D2"/>
    <w:rsid w:val="006034B5"/>
    <w:rsid w:val="00604B52"/>
    <w:rsid w:val="0060792C"/>
    <w:rsid w:val="00607C77"/>
    <w:rsid w:val="00607E20"/>
    <w:rsid w:val="00614739"/>
    <w:rsid w:val="006147BA"/>
    <w:rsid w:val="006156A0"/>
    <w:rsid w:val="006159A6"/>
    <w:rsid w:val="006171FB"/>
    <w:rsid w:val="006172C1"/>
    <w:rsid w:val="00617335"/>
    <w:rsid w:val="0061738C"/>
    <w:rsid w:val="00617F3A"/>
    <w:rsid w:val="00620948"/>
    <w:rsid w:val="0062230C"/>
    <w:rsid w:val="00622DDC"/>
    <w:rsid w:val="00623E9E"/>
    <w:rsid w:val="00623F29"/>
    <w:rsid w:val="00625585"/>
    <w:rsid w:val="00626278"/>
    <w:rsid w:val="00626726"/>
    <w:rsid w:val="00630A8C"/>
    <w:rsid w:val="00630BE8"/>
    <w:rsid w:val="00631152"/>
    <w:rsid w:val="00633AC3"/>
    <w:rsid w:val="00634272"/>
    <w:rsid w:val="0063456C"/>
    <w:rsid w:val="00634B6F"/>
    <w:rsid w:val="00637982"/>
    <w:rsid w:val="0064061E"/>
    <w:rsid w:val="00640A86"/>
    <w:rsid w:val="00641C02"/>
    <w:rsid w:val="0064260F"/>
    <w:rsid w:val="00642750"/>
    <w:rsid w:val="00642773"/>
    <w:rsid w:val="006427E9"/>
    <w:rsid w:val="006433CA"/>
    <w:rsid w:val="0064359B"/>
    <w:rsid w:val="006455EF"/>
    <w:rsid w:val="00646EAC"/>
    <w:rsid w:val="00647384"/>
    <w:rsid w:val="00647543"/>
    <w:rsid w:val="006504F0"/>
    <w:rsid w:val="00652796"/>
    <w:rsid w:val="006535CF"/>
    <w:rsid w:val="00654AF9"/>
    <w:rsid w:val="00655ECC"/>
    <w:rsid w:val="0065618B"/>
    <w:rsid w:val="006565B3"/>
    <w:rsid w:val="00656860"/>
    <w:rsid w:val="00660012"/>
    <w:rsid w:val="006600DD"/>
    <w:rsid w:val="00661E4D"/>
    <w:rsid w:val="00662121"/>
    <w:rsid w:val="00662C03"/>
    <w:rsid w:val="006638DA"/>
    <w:rsid w:val="00666188"/>
    <w:rsid w:val="00666923"/>
    <w:rsid w:val="00667495"/>
    <w:rsid w:val="006701B1"/>
    <w:rsid w:val="00671CE7"/>
    <w:rsid w:val="00672EB2"/>
    <w:rsid w:val="00674985"/>
    <w:rsid w:val="00674AC7"/>
    <w:rsid w:val="00675EA5"/>
    <w:rsid w:val="00675EF8"/>
    <w:rsid w:val="00676184"/>
    <w:rsid w:val="0067646A"/>
    <w:rsid w:val="00676674"/>
    <w:rsid w:val="00677FBF"/>
    <w:rsid w:val="00681F03"/>
    <w:rsid w:val="006820E9"/>
    <w:rsid w:val="006829CE"/>
    <w:rsid w:val="00683AC9"/>
    <w:rsid w:val="00684662"/>
    <w:rsid w:val="00685D98"/>
    <w:rsid w:val="00691519"/>
    <w:rsid w:val="00693693"/>
    <w:rsid w:val="00693FA2"/>
    <w:rsid w:val="006A0490"/>
    <w:rsid w:val="006A1AB4"/>
    <w:rsid w:val="006A1AB6"/>
    <w:rsid w:val="006A3260"/>
    <w:rsid w:val="006A4549"/>
    <w:rsid w:val="006A47E1"/>
    <w:rsid w:val="006A6856"/>
    <w:rsid w:val="006B01B3"/>
    <w:rsid w:val="006B0C33"/>
    <w:rsid w:val="006B11F4"/>
    <w:rsid w:val="006B24FF"/>
    <w:rsid w:val="006B2774"/>
    <w:rsid w:val="006B445C"/>
    <w:rsid w:val="006B45EB"/>
    <w:rsid w:val="006B4B40"/>
    <w:rsid w:val="006B65E4"/>
    <w:rsid w:val="006C0C59"/>
    <w:rsid w:val="006C1DDB"/>
    <w:rsid w:val="006C34C1"/>
    <w:rsid w:val="006C3FE6"/>
    <w:rsid w:val="006C4576"/>
    <w:rsid w:val="006C4A0A"/>
    <w:rsid w:val="006C4FFF"/>
    <w:rsid w:val="006C5F0D"/>
    <w:rsid w:val="006C5F3C"/>
    <w:rsid w:val="006C611C"/>
    <w:rsid w:val="006C6406"/>
    <w:rsid w:val="006C7399"/>
    <w:rsid w:val="006D1F6A"/>
    <w:rsid w:val="006D1F8C"/>
    <w:rsid w:val="006D269E"/>
    <w:rsid w:val="006D368B"/>
    <w:rsid w:val="006D71F8"/>
    <w:rsid w:val="006D744B"/>
    <w:rsid w:val="006E09C5"/>
    <w:rsid w:val="006E1B4C"/>
    <w:rsid w:val="006E2115"/>
    <w:rsid w:val="006E2FDA"/>
    <w:rsid w:val="006E6999"/>
    <w:rsid w:val="006E714B"/>
    <w:rsid w:val="006E7F7D"/>
    <w:rsid w:val="006F1672"/>
    <w:rsid w:val="006F3111"/>
    <w:rsid w:val="006F318A"/>
    <w:rsid w:val="006F3BF8"/>
    <w:rsid w:val="006F3C7D"/>
    <w:rsid w:val="006F4781"/>
    <w:rsid w:val="006F4D50"/>
    <w:rsid w:val="006F4FE4"/>
    <w:rsid w:val="006F6425"/>
    <w:rsid w:val="006F668A"/>
    <w:rsid w:val="006F7A37"/>
    <w:rsid w:val="00701CCB"/>
    <w:rsid w:val="0070220C"/>
    <w:rsid w:val="00702CDF"/>
    <w:rsid w:val="00702EB9"/>
    <w:rsid w:val="007038BF"/>
    <w:rsid w:val="007038CB"/>
    <w:rsid w:val="007045FB"/>
    <w:rsid w:val="00704D9A"/>
    <w:rsid w:val="0070689A"/>
    <w:rsid w:val="00706A6A"/>
    <w:rsid w:val="00707792"/>
    <w:rsid w:val="00711700"/>
    <w:rsid w:val="00711EFC"/>
    <w:rsid w:val="007145C0"/>
    <w:rsid w:val="0071470C"/>
    <w:rsid w:val="007156F0"/>
    <w:rsid w:val="00715704"/>
    <w:rsid w:val="00715B1E"/>
    <w:rsid w:val="007160A7"/>
    <w:rsid w:val="00716843"/>
    <w:rsid w:val="00716B53"/>
    <w:rsid w:val="00720FA8"/>
    <w:rsid w:val="007214FE"/>
    <w:rsid w:val="00721BA3"/>
    <w:rsid w:val="00722C37"/>
    <w:rsid w:val="00722E47"/>
    <w:rsid w:val="00723A0D"/>
    <w:rsid w:val="00725C6F"/>
    <w:rsid w:val="0072676C"/>
    <w:rsid w:val="007276D1"/>
    <w:rsid w:val="0072776A"/>
    <w:rsid w:val="0072782C"/>
    <w:rsid w:val="00730CED"/>
    <w:rsid w:val="00732271"/>
    <w:rsid w:val="00732B82"/>
    <w:rsid w:val="00732C09"/>
    <w:rsid w:val="00732F64"/>
    <w:rsid w:val="00733A2B"/>
    <w:rsid w:val="00735A3B"/>
    <w:rsid w:val="00736695"/>
    <w:rsid w:val="00737996"/>
    <w:rsid w:val="00737B30"/>
    <w:rsid w:val="00737F88"/>
    <w:rsid w:val="007428CB"/>
    <w:rsid w:val="00743112"/>
    <w:rsid w:val="0074423A"/>
    <w:rsid w:val="00745589"/>
    <w:rsid w:val="00745CB8"/>
    <w:rsid w:val="0075016A"/>
    <w:rsid w:val="00751B14"/>
    <w:rsid w:val="00751FA7"/>
    <w:rsid w:val="0075208A"/>
    <w:rsid w:val="00752732"/>
    <w:rsid w:val="00753B39"/>
    <w:rsid w:val="00754E87"/>
    <w:rsid w:val="00755471"/>
    <w:rsid w:val="00757134"/>
    <w:rsid w:val="0075788E"/>
    <w:rsid w:val="00760A7C"/>
    <w:rsid w:val="00760C10"/>
    <w:rsid w:val="00760DA4"/>
    <w:rsid w:val="00761384"/>
    <w:rsid w:val="0076179F"/>
    <w:rsid w:val="00761A0B"/>
    <w:rsid w:val="007627E0"/>
    <w:rsid w:val="0076313D"/>
    <w:rsid w:val="00763502"/>
    <w:rsid w:val="00763B56"/>
    <w:rsid w:val="00764D3E"/>
    <w:rsid w:val="007666AD"/>
    <w:rsid w:val="00769510"/>
    <w:rsid w:val="00770D94"/>
    <w:rsid w:val="00771B98"/>
    <w:rsid w:val="00772A5A"/>
    <w:rsid w:val="0077422E"/>
    <w:rsid w:val="007747E6"/>
    <w:rsid w:val="007756F1"/>
    <w:rsid w:val="00780591"/>
    <w:rsid w:val="00781E02"/>
    <w:rsid w:val="00782B71"/>
    <w:rsid w:val="00782C7A"/>
    <w:rsid w:val="007862D7"/>
    <w:rsid w:val="007871EC"/>
    <w:rsid w:val="007875B8"/>
    <w:rsid w:val="007876CE"/>
    <w:rsid w:val="0078779C"/>
    <w:rsid w:val="00787DAA"/>
    <w:rsid w:val="00790250"/>
    <w:rsid w:val="0079159F"/>
    <w:rsid w:val="007917D2"/>
    <w:rsid w:val="00792CE2"/>
    <w:rsid w:val="0079562F"/>
    <w:rsid w:val="00795E3F"/>
    <w:rsid w:val="00796128"/>
    <w:rsid w:val="00797063"/>
    <w:rsid w:val="007A0A5B"/>
    <w:rsid w:val="007A0FAD"/>
    <w:rsid w:val="007A125B"/>
    <w:rsid w:val="007A330D"/>
    <w:rsid w:val="007A4EA4"/>
    <w:rsid w:val="007A59B1"/>
    <w:rsid w:val="007A6A39"/>
    <w:rsid w:val="007A7266"/>
    <w:rsid w:val="007A728E"/>
    <w:rsid w:val="007A74B4"/>
    <w:rsid w:val="007A7D59"/>
    <w:rsid w:val="007B0604"/>
    <w:rsid w:val="007B102D"/>
    <w:rsid w:val="007B49D2"/>
    <w:rsid w:val="007B54FF"/>
    <w:rsid w:val="007B7671"/>
    <w:rsid w:val="007B7B28"/>
    <w:rsid w:val="007C0ADB"/>
    <w:rsid w:val="007C0FCB"/>
    <w:rsid w:val="007C1102"/>
    <w:rsid w:val="007C16D3"/>
    <w:rsid w:val="007C1B89"/>
    <w:rsid w:val="007C35D4"/>
    <w:rsid w:val="007C3C72"/>
    <w:rsid w:val="007C4A76"/>
    <w:rsid w:val="007C5A7B"/>
    <w:rsid w:val="007C5C8B"/>
    <w:rsid w:val="007C7B75"/>
    <w:rsid w:val="007D105C"/>
    <w:rsid w:val="007D13B5"/>
    <w:rsid w:val="007D17BA"/>
    <w:rsid w:val="007D1D13"/>
    <w:rsid w:val="007D3C7E"/>
    <w:rsid w:val="007D3DD5"/>
    <w:rsid w:val="007D4277"/>
    <w:rsid w:val="007D466C"/>
    <w:rsid w:val="007D47BA"/>
    <w:rsid w:val="007D6263"/>
    <w:rsid w:val="007D6BC3"/>
    <w:rsid w:val="007E0429"/>
    <w:rsid w:val="007E11C8"/>
    <w:rsid w:val="007E2846"/>
    <w:rsid w:val="007E37ED"/>
    <w:rsid w:val="007E48A3"/>
    <w:rsid w:val="007E4FD9"/>
    <w:rsid w:val="007E5FD3"/>
    <w:rsid w:val="007E61E0"/>
    <w:rsid w:val="007E639A"/>
    <w:rsid w:val="007E6FCA"/>
    <w:rsid w:val="007E7F52"/>
    <w:rsid w:val="007F0562"/>
    <w:rsid w:val="007F25BC"/>
    <w:rsid w:val="007F25FD"/>
    <w:rsid w:val="007F415A"/>
    <w:rsid w:val="007F6547"/>
    <w:rsid w:val="007F7335"/>
    <w:rsid w:val="007F78D3"/>
    <w:rsid w:val="007F7B02"/>
    <w:rsid w:val="00800531"/>
    <w:rsid w:val="0080398F"/>
    <w:rsid w:val="00804A92"/>
    <w:rsid w:val="00805242"/>
    <w:rsid w:val="008072B3"/>
    <w:rsid w:val="008077E7"/>
    <w:rsid w:val="00807BC1"/>
    <w:rsid w:val="00807CF1"/>
    <w:rsid w:val="00807D3E"/>
    <w:rsid w:val="00812737"/>
    <w:rsid w:val="00813D65"/>
    <w:rsid w:val="00816D7F"/>
    <w:rsid w:val="0081752F"/>
    <w:rsid w:val="008245FE"/>
    <w:rsid w:val="008269B3"/>
    <w:rsid w:val="00826A1F"/>
    <w:rsid w:val="00827FA0"/>
    <w:rsid w:val="0083025B"/>
    <w:rsid w:val="00831139"/>
    <w:rsid w:val="00831721"/>
    <w:rsid w:val="00831B58"/>
    <w:rsid w:val="00832FF0"/>
    <w:rsid w:val="00833718"/>
    <w:rsid w:val="008338D3"/>
    <w:rsid w:val="00833C1D"/>
    <w:rsid w:val="00836A21"/>
    <w:rsid w:val="008407AC"/>
    <w:rsid w:val="00841569"/>
    <w:rsid w:val="00841630"/>
    <w:rsid w:val="008417F2"/>
    <w:rsid w:val="008429F0"/>
    <w:rsid w:val="00844166"/>
    <w:rsid w:val="0084421F"/>
    <w:rsid w:val="008446DF"/>
    <w:rsid w:val="00844DD1"/>
    <w:rsid w:val="00844EFE"/>
    <w:rsid w:val="008459CB"/>
    <w:rsid w:val="00845B40"/>
    <w:rsid w:val="00846DC4"/>
    <w:rsid w:val="00847BF6"/>
    <w:rsid w:val="00847D27"/>
    <w:rsid w:val="00850534"/>
    <w:rsid w:val="0085055B"/>
    <w:rsid w:val="00850BC8"/>
    <w:rsid w:val="00850E97"/>
    <w:rsid w:val="00851471"/>
    <w:rsid w:val="00853D0D"/>
    <w:rsid w:val="00853D84"/>
    <w:rsid w:val="00853DA7"/>
    <w:rsid w:val="00853EA7"/>
    <w:rsid w:val="00854616"/>
    <w:rsid w:val="00856922"/>
    <w:rsid w:val="00856DB0"/>
    <w:rsid w:val="00857A89"/>
    <w:rsid w:val="00857ED0"/>
    <w:rsid w:val="0086010B"/>
    <w:rsid w:val="00860263"/>
    <w:rsid w:val="00860BC2"/>
    <w:rsid w:val="00860E6F"/>
    <w:rsid w:val="00863084"/>
    <w:rsid w:val="0086335D"/>
    <w:rsid w:val="0086372D"/>
    <w:rsid w:val="008668A8"/>
    <w:rsid w:val="008703CD"/>
    <w:rsid w:val="0087061C"/>
    <w:rsid w:val="00870909"/>
    <w:rsid w:val="00870E52"/>
    <w:rsid w:val="008715C9"/>
    <w:rsid w:val="00871AA9"/>
    <w:rsid w:val="00872BC3"/>
    <w:rsid w:val="00872BED"/>
    <w:rsid w:val="00873D0E"/>
    <w:rsid w:val="00874537"/>
    <w:rsid w:val="00876EC7"/>
    <w:rsid w:val="00877E2A"/>
    <w:rsid w:val="008803E5"/>
    <w:rsid w:val="008806AE"/>
    <w:rsid w:val="00880884"/>
    <w:rsid w:val="008812EF"/>
    <w:rsid w:val="00881D42"/>
    <w:rsid w:val="0088240A"/>
    <w:rsid w:val="008827BC"/>
    <w:rsid w:val="00882D9E"/>
    <w:rsid w:val="00882F23"/>
    <w:rsid w:val="00883ADA"/>
    <w:rsid w:val="00885167"/>
    <w:rsid w:val="00885DFE"/>
    <w:rsid w:val="0088770A"/>
    <w:rsid w:val="00890AD7"/>
    <w:rsid w:val="008924EC"/>
    <w:rsid w:val="00893B04"/>
    <w:rsid w:val="00893CC3"/>
    <w:rsid w:val="008948A1"/>
    <w:rsid w:val="0089544A"/>
    <w:rsid w:val="008968DD"/>
    <w:rsid w:val="008978F4"/>
    <w:rsid w:val="00897ED2"/>
    <w:rsid w:val="008A0DC4"/>
    <w:rsid w:val="008A16D1"/>
    <w:rsid w:val="008A3142"/>
    <w:rsid w:val="008A4AB1"/>
    <w:rsid w:val="008A54C9"/>
    <w:rsid w:val="008A5968"/>
    <w:rsid w:val="008A5C0A"/>
    <w:rsid w:val="008A7A59"/>
    <w:rsid w:val="008B00E7"/>
    <w:rsid w:val="008B15FA"/>
    <w:rsid w:val="008B181B"/>
    <w:rsid w:val="008B406D"/>
    <w:rsid w:val="008B44F6"/>
    <w:rsid w:val="008B44FA"/>
    <w:rsid w:val="008B4911"/>
    <w:rsid w:val="008B4F14"/>
    <w:rsid w:val="008B5E86"/>
    <w:rsid w:val="008B63DF"/>
    <w:rsid w:val="008C2BC8"/>
    <w:rsid w:val="008C3E2A"/>
    <w:rsid w:val="008C4FD8"/>
    <w:rsid w:val="008C586B"/>
    <w:rsid w:val="008C62FC"/>
    <w:rsid w:val="008C742F"/>
    <w:rsid w:val="008D1DA3"/>
    <w:rsid w:val="008D2E66"/>
    <w:rsid w:val="008D2EE9"/>
    <w:rsid w:val="008D3799"/>
    <w:rsid w:val="008D4D32"/>
    <w:rsid w:val="008D4F48"/>
    <w:rsid w:val="008D5A18"/>
    <w:rsid w:val="008D5C90"/>
    <w:rsid w:val="008D756F"/>
    <w:rsid w:val="008D768B"/>
    <w:rsid w:val="008E0DC0"/>
    <w:rsid w:val="008E3273"/>
    <w:rsid w:val="008E58D2"/>
    <w:rsid w:val="008E5F8F"/>
    <w:rsid w:val="008E64DB"/>
    <w:rsid w:val="008E6ACA"/>
    <w:rsid w:val="008E764B"/>
    <w:rsid w:val="008E7987"/>
    <w:rsid w:val="008E7E77"/>
    <w:rsid w:val="008E7F6E"/>
    <w:rsid w:val="008F0D2C"/>
    <w:rsid w:val="008F1382"/>
    <w:rsid w:val="008F2EAF"/>
    <w:rsid w:val="008F5119"/>
    <w:rsid w:val="008F5DFF"/>
    <w:rsid w:val="00900653"/>
    <w:rsid w:val="00900C66"/>
    <w:rsid w:val="00903D8B"/>
    <w:rsid w:val="00907A64"/>
    <w:rsid w:val="00910DF3"/>
    <w:rsid w:val="00911471"/>
    <w:rsid w:val="00912D58"/>
    <w:rsid w:val="00913E53"/>
    <w:rsid w:val="00914006"/>
    <w:rsid w:val="009155A8"/>
    <w:rsid w:val="009160A4"/>
    <w:rsid w:val="0091628B"/>
    <w:rsid w:val="009162CD"/>
    <w:rsid w:val="00916CE8"/>
    <w:rsid w:val="00916EE7"/>
    <w:rsid w:val="0091706D"/>
    <w:rsid w:val="0091785C"/>
    <w:rsid w:val="0092098C"/>
    <w:rsid w:val="00920A0A"/>
    <w:rsid w:val="009272A4"/>
    <w:rsid w:val="00927623"/>
    <w:rsid w:val="009305C6"/>
    <w:rsid w:val="0093073F"/>
    <w:rsid w:val="00932F3B"/>
    <w:rsid w:val="009342BF"/>
    <w:rsid w:val="0093435D"/>
    <w:rsid w:val="00934E03"/>
    <w:rsid w:val="00936DC1"/>
    <w:rsid w:val="009407C2"/>
    <w:rsid w:val="00940B18"/>
    <w:rsid w:val="00940D74"/>
    <w:rsid w:val="009411F4"/>
    <w:rsid w:val="00942ED3"/>
    <w:rsid w:val="009434E0"/>
    <w:rsid w:val="00943886"/>
    <w:rsid w:val="00944925"/>
    <w:rsid w:val="00944FFE"/>
    <w:rsid w:val="009455FF"/>
    <w:rsid w:val="00945C03"/>
    <w:rsid w:val="00946A12"/>
    <w:rsid w:val="00946F1C"/>
    <w:rsid w:val="0094704C"/>
    <w:rsid w:val="009470B1"/>
    <w:rsid w:val="00947B86"/>
    <w:rsid w:val="00950852"/>
    <w:rsid w:val="00951C43"/>
    <w:rsid w:val="009529ED"/>
    <w:rsid w:val="00952F76"/>
    <w:rsid w:val="00953228"/>
    <w:rsid w:val="00954473"/>
    <w:rsid w:val="009557C3"/>
    <w:rsid w:val="00956474"/>
    <w:rsid w:val="0095743B"/>
    <w:rsid w:val="00960E3A"/>
    <w:rsid w:val="009613D0"/>
    <w:rsid w:val="0096223E"/>
    <w:rsid w:val="009635B0"/>
    <w:rsid w:val="00965B5C"/>
    <w:rsid w:val="009660DC"/>
    <w:rsid w:val="009679BD"/>
    <w:rsid w:val="009717DC"/>
    <w:rsid w:val="00971F3A"/>
    <w:rsid w:val="00972B0D"/>
    <w:rsid w:val="00973856"/>
    <w:rsid w:val="0097529B"/>
    <w:rsid w:val="009760F7"/>
    <w:rsid w:val="00976E8D"/>
    <w:rsid w:val="0097764C"/>
    <w:rsid w:val="00977BFB"/>
    <w:rsid w:val="00981534"/>
    <w:rsid w:val="00982117"/>
    <w:rsid w:val="00983089"/>
    <w:rsid w:val="00985196"/>
    <w:rsid w:val="009917D0"/>
    <w:rsid w:val="00992866"/>
    <w:rsid w:val="0099326E"/>
    <w:rsid w:val="00994578"/>
    <w:rsid w:val="00994C61"/>
    <w:rsid w:val="009950E8"/>
    <w:rsid w:val="009956DF"/>
    <w:rsid w:val="009975F3"/>
    <w:rsid w:val="009A4092"/>
    <w:rsid w:val="009A5282"/>
    <w:rsid w:val="009A5EDD"/>
    <w:rsid w:val="009A65E5"/>
    <w:rsid w:val="009A6971"/>
    <w:rsid w:val="009B088A"/>
    <w:rsid w:val="009B1427"/>
    <w:rsid w:val="009B2ED6"/>
    <w:rsid w:val="009B36B2"/>
    <w:rsid w:val="009B3D33"/>
    <w:rsid w:val="009B50EB"/>
    <w:rsid w:val="009B550C"/>
    <w:rsid w:val="009B58D7"/>
    <w:rsid w:val="009B5E65"/>
    <w:rsid w:val="009B62B4"/>
    <w:rsid w:val="009B7002"/>
    <w:rsid w:val="009B7C1E"/>
    <w:rsid w:val="009C084D"/>
    <w:rsid w:val="009C1A0C"/>
    <w:rsid w:val="009C1BDE"/>
    <w:rsid w:val="009C259E"/>
    <w:rsid w:val="009C2CA5"/>
    <w:rsid w:val="009C3312"/>
    <w:rsid w:val="009C3F9E"/>
    <w:rsid w:val="009C5FD2"/>
    <w:rsid w:val="009C616D"/>
    <w:rsid w:val="009C6F59"/>
    <w:rsid w:val="009C78C7"/>
    <w:rsid w:val="009D094F"/>
    <w:rsid w:val="009D1E32"/>
    <w:rsid w:val="009D2BBF"/>
    <w:rsid w:val="009D39EC"/>
    <w:rsid w:val="009D3FBE"/>
    <w:rsid w:val="009D57CF"/>
    <w:rsid w:val="009D626D"/>
    <w:rsid w:val="009D6D3D"/>
    <w:rsid w:val="009E29AA"/>
    <w:rsid w:val="009E3EEE"/>
    <w:rsid w:val="009E5145"/>
    <w:rsid w:val="009E55EB"/>
    <w:rsid w:val="009E59DE"/>
    <w:rsid w:val="009E6042"/>
    <w:rsid w:val="009E6F27"/>
    <w:rsid w:val="009E7003"/>
    <w:rsid w:val="009F0FCB"/>
    <w:rsid w:val="009F1C8A"/>
    <w:rsid w:val="009F24F2"/>
    <w:rsid w:val="009F26E4"/>
    <w:rsid w:val="009F39A4"/>
    <w:rsid w:val="009F414B"/>
    <w:rsid w:val="00A00001"/>
    <w:rsid w:val="00A02234"/>
    <w:rsid w:val="00A02983"/>
    <w:rsid w:val="00A04CC8"/>
    <w:rsid w:val="00A06696"/>
    <w:rsid w:val="00A06AEB"/>
    <w:rsid w:val="00A07B59"/>
    <w:rsid w:val="00A07B94"/>
    <w:rsid w:val="00A1097E"/>
    <w:rsid w:val="00A10CE0"/>
    <w:rsid w:val="00A117D1"/>
    <w:rsid w:val="00A11897"/>
    <w:rsid w:val="00A11903"/>
    <w:rsid w:val="00A11EE5"/>
    <w:rsid w:val="00A1282A"/>
    <w:rsid w:val="00A12893"/>
    <w:rsid w:val="00A135E6"/>
    <w:rsid w:val="00A1364B"/>
    <w:rsid w:val="00A13BAB"/>
    <w:rsid w:val="00A14E7C"/>
    <w:rsid w:val="00A14F67"/>
    <w:rsid w:val="00A1611D"/>
    <w:rsid w:val="00A17B54"/>
    <w:rsid w:val="00A20335"/>
    <w:rsid w:val="00A20AA2"/>
    <w:rsid w:val="00A21381"/>
    <w:rsid w:val="00A21BCA"/>
    <w:rsid w:val="00A223AC"/>
    <w:rsid w:val="00A224B0"/>
    <w:rsid w:val="00A2394B"/>
    <w:rsid w:val="00A24FE3"/>
    <w:rsid w:val="00A25B2C"/>
    <w:rsid w:val="00A27AD1"/>
    <w:rsid w:val="00A302A9"/>
    <w:rsid w:val="00A30432"/>
    <w:rsid w:val="00A30704"/>
    <w:rsid w:val="00A30E37"/>
    <w:rsid w:val="00A33435"/>
    <w:rsid w:val="00A342B9"/>
    <w:rsid w:val="00A344D9"/>
    <w:rsid w:val="00A349CC"/>
    <w:rsid w:val="00A35243"/>
    <w:rsid w:val="00A358B8"/>
    <w:rsid w:val="00A35AA9"/>
    <w:rsid w:val="00A37186"/>
    <w:rsid w:val="00A40E04"/>
    <w:rsid w:val="00A4129C"/>
    <w:rsid w:val="00A41A65"/>
    <w:rsid w:val="00A41DA9"/>
    <w:rsid w:val="00A4238E"/>
    <w:rsid w:val="00A42D0E"/>
    <w:rsid w:val="00A43730"/>
    <w:rsid w:val="00A449A9"/>
    <w:rsid w:val="00A45E1E"/>
    <w:rsid w:val="00A46691"/>
    <w:rsid w:val="00A46970"/>
    <w:rsid w:val="00A51FFA"/>
    <w:rsid w:val="00A56C5E"/>
    <w:rsid w:val="00A61BD5"/>
    <w:rsid w:val="00A6323D"/>
    <w:rsid w:val="00A63466"/>
    <w:rsid w:val="00A636B3"/>
    <w:rsid w:val="00A64210"/>
    <w:rsid w:val="00A65241"/>
    <w:rsid w:val="00A65D10"/>
    <w:rsid w:val="00A67194"/>
    <w:rsid w:val="00A675F0"/>
    <w:rsid w:val="00A678F0"/>
    <w:rsid w:val="00A70B4E"/>
    <w:rsid w:val="00A716E0"/>
    <w:rsid w:val="00A7177E"/>
    <w:rsid w:val="00A71BEE"/>
    <w:rsid w:val="00A71F6F"/>
    <w:rsid w:val="00A72C1A"/>
    <w:rsid w:val="00A73644"/>
    <w:rsid w:val="00A749C7"/>
    <w:rsid w:val="00A7608D"/>
    <w:rsid w:val="00A77387"/>
    <w:rsid w:val="00A77434"/>
    <w:rsid w:val="00A81D32"/>
    <w:rsid w:val="00A81F05"/>
    <w:rsid w:val="00A854AD"/>
    <w:rsid w:val="00A8560A"/>
    <w:rsid w:val="00A9076B"/>
    <w:rsid w:val="00A90854"/>
    <w:rsid w:val="00A92787"/>
    <w:rsid w:val="00A93600"/>
    <w:rsid w:val="00A955B5"/>
    <w:rsid w:val="00A968C4"/>
    <w:rsid w:val="00AA064E"/>
    <w:rsid w:val="00AA0798"/>
    <w:rsid w:val="00AA1B1E"/>
    <w:rsid w:val="00AA508C"/>
    <w:rsid w:val="00AA543D"/>
    <w:rsid w:val="00AA5468"/>
    <w:rsid w:val="00AA69D2"/>
    <w:rsid w:val="00AA7AFA"/>
    <w:rsid w:val="00AB1DF0"/>
    <w:rsid w:val="00AB27CC"/>
    <w:rsid w:val="00AB3190"/>
    <w:rsid w:val="00AB319E"/>
    <w:rsid w:val="00AB42EA"/>
    <w:rsid w:val="00AB4B69"/>
    <w:rsid w:val="00AB4EBC"/>
    <w:rsid w:val="00AB6284"/>
    <w:rsid w:val="00AC1A5A"/>
    <w:rsid w:val="00AC2516"/>
    <w:rsid w:val="00AC3F9A"/>
    <w:rsid w:val="00AC43EF"/>
    <w:rsid w:val="00AC4E81"/>
    <w:rsid w:val="00AC51FF"/>
    <w:rsid w:val="00AC5970"/>
    <w:rsid w:val="00AC5D62"/>
    <w:rsid w:val="00AC7690"/>
    <w:rsid w:val="00AC782F"/>
    <w:rsid w:val="00AC7E97"/>
    <w:rsid w:val="00AC7EB6"/>
    <w:rsid w:val="00AD077B"/>
    <w:rsid w:val="00AD2613"/>
    <w:rsid w:val="00AD2B36"/>
    <w:rsid w:val="00AD4D98"/>
    <w:rsid w:val="00AD5A9E"/>
    <w:rsid w:val="00AD6292"/>
    <w:rsid w:val="00AD6F5D"/>
    <w:rsid w:val="00AD75FC"/>
    <w:rsid w:val="00AD7A8A"/>
    <w:rsid w:val="00AD7EE9"/>
    <w:rsid w:val="00AE009D"/>
    <w:rsid w:val="00AE08F3"/>
    <w:rsid w:val="00AE2194"/>
    <w:rsid w:val="00AE224C"/>
    <w:rsid w:val="00AE2A2C"/>
    <w:rsid w:val="00AE3AC7"/>
    <w:rsid w:val="00AE3ACC"/>
    <w:rsid w:val="00AE463A"/>
    <w:rsid w:val="00AE4C8D"/>
    <w:rsid w:val="00AE6039"/>
    <w:rsid w:val="00AE637B"/>
    <w:rsid w:val="00AE680D"/>
    <w:rsid w:val="00AE7447"/>
    <w:rsid w:val="00AE7930"/>
    <w:rsid w:val="00AF0561"/>
    <w:rsid w:val="00AF0ED7"/>
    <w:rsid w:val="00AF1343"/>
    <w:rsid w:val="00AF24D5"/>
    <w:rsid w:val="00AF252C"/>
    <w:rsid w:val="00AF37C0"/>
    <w:rsid w:val="00AF4159"/>
    <w:rsid w:val="00AF5160"/>
    <w:rsid w:val="00AF5436"/>
    <w:rsid w:val="00AF5E62"/>
    <w:rsid w:val="00AF7853"/>
    <w:rsid w:val="00B00B52"/>
    <w:rsid w:val="00B03F20"/>
    <w:rsid w:val="00B0422E"/>
    <w:rsid w:val="00B04EAD"/>
    <w:rsid w:val="00B0500D"/>
    <w:rsid w:val="00B056B2"/>
    <w:rsid w:val="00B05806"/>
    <w:rsid w:val="00B06C8A"/>
    <w:rsid w:val="00B07CB8"/>
    <w:rsid w:val="00B101A4"/>
    <w:rsid w:val="00B1037B"/>
    <w:rsid w:val="00B10C18"/>
    <w:rsid w:val="00B1188E"/>
    <w:rsid w:val="00B129E1"/>
    <w:rsid w:val="00B1586A"/>
    <w:rsid w:val="00B259F8"/>
    <w:rsid w:val="00B26066"/>
    <w:rsid w:val="00B26C28"/>
    <w:rsid w:val="00B31463"/>
    <w:rsid w:val="00B315C0"/>
    <w:rsid w:val="00B31CB3"/>
    <w:rsid w:val="00B3224F"/>
    <w:rsid w:val="00B323B4"/>
    <w:rsid w:val="00B330A5"/>
    <w:rsid w:val="00B33F29"/>
    <w:rsid w:val="00B346A0"/>
    <w:rsid w:val="00B34A6F"/>
    <w:rsid w:val="00B350AD"/>
    <w:rsid w:val="00B36742"/>
    <w:rsid w:val="00B36A7A"/>
    <w:rsid w:val="00B37AE0"/>
    <w:rsid w:val="00B37B57"/>
    <w:rsid w:val="00B41CA5"/>
    <w:rsid w:val="00B41F49"/>
    <w:rsid w:val="00B41F89"/>
    <w:rsid w:val="00B42E05"/>
    <w:rsid w:val="00B43810"/>
    <w:rsid w:val="00B43966"/>
    <w:rsid w:val="00B441F8"/>
    <w:rsid w:val="00B447A1"/>
    <w:rsid w:val="00B456BC"/>
    <w:rsid w:val="00B45BAA"/>
    <w:rsid w:val="00B45C4C"/>
    <w:rsid w:val="00B46AAC"/>
    <w:rsid w:val="00B46E84"/>
    <w:rsid w:val="00B5021F"/>
    <w:rsid w:val="00B50935"/>
    <w:rsid w:val="00B5199E"/>
    <w:rsid w:val="00B534B4"/>
    <w:rsid w:val="00B53C00"/>
    <w:rsid w:val="00B55A65"/>
    <w:rsid w:val="00B6035A"/>
    <w:rsid w:val="00B6056E"/>
    <w:rsid w:val="00B608C8"/>
    <w:rsid w:val="00B6251A"/>
    <w:rsid w:val="00B62757"/>
    <w:rsid w:val="00B62992"/>
    <w:rsid w:val="00B62F52"/>
    <w:rsid w:val="00B63527"/>
    <w:rsid w:val="00B63A3B"/>
    <w:rsid w:val="00B63E75"/>
    <w:rsid w:val="00B63FB4"/>
    <w:rsid w:val="00B641EC"/>
    <w:rsid w:val="00B666AB"/>
    <w:rsid w:val="00B666EE"/>
    <w:rsid w:val="00B67990"/>
    <w:rsid w:val="00B67C18"/>
    <w:rsid w:val="00B67E57"/>
    <w:rsid w:val="00B67E5A"/>
    <w:rsid w:val="00B70D07"/>
    <w:rsid w:val="00B741C4"/>
    <w:rsid w:val="00B748F5"/>
    <w:rsid w:val="00B76863"/>
    <w:rsid w:val="00B76C91"/>
    <w:rsid w:val="00B775C7"/>
    <w:rsid w:val="00B801BC"/>
    <w:rsid w:val="00B80694"/>
    <w:rsid w:val="00B8069B"/>
    <w:rsid w:val="00B80882"/>
    <w:rsid w:val="00B80F33"/>
    <w:rsid w:val="00B81175"/>
    <w:rsid w:val="00B8147C"/>
    <w:rsid w:val="00B816A2"/>
    <w:rsid w:val="00B816C8"/>
    <w:rsid w:val="00B8185B"/>
    <w:rsid w:val="00B8198F"/>
    <w:rsid w:val="00B82335"/>
    <w:rsid w:val="00B82D49"/>
    <w:rsid w:val="00B83253"/>
    <w:rsid w:val="00B83B57"/>
    <w:rsid w:val="00B8407E"/>
    <w:rsid w:val="00B84464"/>
    <w:rsid w:val="00B85461"/>
    <w:rsid w:val="00B85C60"/>
    <w:rsid w:val="00B870BC"/>
    <w:rsid w:val="00B87A61"/>
    <w:rsid w:val="00B90C2A"/>
    <w:rsid w:val="00B9147C"/>
    <w:rsid w:val="00B916BE"/>
    <w:rsid w:val="00B92F5F"/>
    <w:rsid w:val="00B93228"/>
    <w:rsid w:val="00B935DB"/>
    <w:rsid w:val="00B94978"/>
    <w:rsid w:val="00B94D65"/>
    <w:rsid w:val="00B96C56"/>
    <w:rsid w:val="00B97529"/>
    <w:rsid w:val="00B9758B"/>
    <w:rsid w:val="00B975A8"/>
    <w:rsid w:val="00BA420D"/>
    <w:rsid w:val="00BA458E"/>
    <w:rsid w:val="00BA56BA"/>
    <w:rsid w:val="00BA58E4"/>
    <w:rsid w:val="00BA728B"/>
    <w:rsid w:val="00BA76EB"/>
    <w:rsid w:val="00BA7AFA"/>
    <w:rsid w:val="00BB211F"/>
    <w:rsid w:val="00BB248E"/>
    <w:rsid w:val="00BB26C2"/>
    <w:rsid w:val="00BB29D9"/>
    <w:rsid w:val="00BB2A25"/>
    <w:rsid w:val="00BB3109"/>
    <w:rsid w:val="00BB5FAC"/>
    <w:rsid w:val="00BB7129"/>
    <w:rsid w:val="00BB726F"/>
    <w:rsid w:val="00BB77C9"/>
    <w:rsid w:val="00BC2689"/>
    <w:rsid w:val="00BC37A0"/>
    <w:rsid w:val="00BC3955"/>
    <w:rsid w:val="00BC3A10"/>
    <w:rsid w:val="00BC3EB7"/>
    <w:rsid w:val="00BC4277"/>
    <w:rsid w:val="00BC68CF"/>
    <w:rsid w:val="00BD0FB7"/>
    <w:rsid w:val="00BD1EF7"/>
    <w:rsid w:val="00BD2B67"/>
    <w:rsid w:val="00BD3634"/>
    <w:rsid w:val="00BD3A04"/>
    <w:rsid w:val="00BD4674"/>
    <w:rsid w:val="00BD559C"/>
    <w:rsid w:val="00BD56C8"/>
    <w:rsid w:val="00BD77DC"/>
    <w:rsid w:val="00BE157D"/>
    <w:rsid w:val="00BE2BCF"/>
    <w:rsid w:val="00BE35FC"/>
    <w:rsid w:val="00BE3D81"/>
    <w:rsid w:val="00BE453A"/>
    <w:rsid w:val="00BE4D7B"/>
    <w:rsid w:val="00BE56B9"/>
    <w:rsid w:val="00BE5868"/>
    <w:rsid w:val="00BE5C22"/>
    <w:rsid w:val="00BF006F"/>
    <w:rsid w:val="00BF0485"/>
    <w:rsid w:val="00BF1661"/>
    <w:rsid w:val="00BF180D"/>
    <w:rsid w:val="00BF1BD4"/>
    <w:rsid w:val="00BF341E"/>
    <w:rsid w:val="00BF4DC3"/>
    <w:rsid w:val="00BF599F"/>
    <w:rsid w:val="00BF63E2"/>
    <w:rsid w:val="00BF7A7F"/>
    <w:rsid w:val="00BF7E21"/>
    <w:rsid w:val="00C01096"/>
    <w:rsid w:val="00C0147F"/>
    <w:rsid w:val="00C02C3C"/>
    <w:rsid w:val="00C04D23"/>
    <w:rsid w:val="00C05AF2"/>
    <w:rsid w:val="00C0607E"/>
    <w:rsid w:val="00C11283"/>
    <w:rsid w:val="00C11AE1"/>
    <w:rsid w:val="00C11C49"/>
    <w:rsid w:val="00C12610"/>
    <w:rsid w:val="00C13A36"/>
    <w:rsid w:val="00C13CBA"/>
    <w:rsid w:val="00C14C95"/>
    <w:rsid w:val="00C15223"/>
    <w:rsid w:val="00C158D0"/>
    <w:rsid w:val="00C167F7"/>
    <w:rsid w:val="00C17CEB"/>
    <w:rsid w:val="00C200E0"/>
    <w:rsid w:val="00C2104B"/>
    <w:rsid w:val="00C217FE"/>
    <w:rsid w:val="00C21C3B"/>
    <w:rsid w:val="00C2273B"/>
    <w:rsid w:val="00C22AE5"/>
    <w:rsid w:val="00C23F94"/>
    <w:rsid w:val="00C2440B"/>
    <w:rsid w:val="00C2527F"/>
    <w:rsid w:val="00C25E62"/>
    <w:rsid w:val="00C262E0"/>
    <w:rsid w:val="00C26B1B"/>
    <w:rsid w:val="00C2722A"/>
    <w:rsid w:val="00C279FA"/>
    <w:rsid w:val="00C302B2"/>
    <w:rsid w:val="00C3034B"/>
    <w:rsid w:val="00C30B8E"/>
    <w:rsid w:val="00C32827"/>
    <w:rsid w:val="00C331A1"/>
    <w:rsid w:val="00C3331F"/>
    <w:rsid w:val="00C333C5"/>
    <w:rsid w:val="00C33531"/>
    <w:rsid w:val="00C3369B"/>
    <w:rsid w:val="00C34CC3"/>
    <w:rsid w:val="00C35BD9"/>
    <w:rsid w:val="00C36AD8"/>
    <w:rsid w:val="00C37B45"/>
    <w:rsid w:val="00C4173F"/>
    <w:rsid w:val="00C42C59"/>
    <w:rsid w:val="00C43918"/>
    <w:rsid w:val="00C45270"/>
    <w:rsid w:val="00C455A5"/>
    <w:rsid w:val="00C45BB7"/>
    <w:rsid w:val="00C46648"/>
    <w:rsid w:val="00C473E9"/>
    <w:rsid w:val="00C479C1"/>
    <w:rsid w:val="00C47C1E"/>
    <w:rsid w:val="00C50372"/>
    <w:rsid w:val="00C5065D"/>
    <w:rsid w:val="00C509CE"/>
    <w:rsid w:val="00C511E1"/>
    <w:rsid w:val="00C532C0"/>
    <w:rsid w:val="00C540D9"/>
    <w:rsid w:val="00C54864"/>
    <w:rsid w:val="00C558F8"/>
    <w:rsid w:val="00C55CAC"/>
    <w:rsid w:val="00C56A20"/>
    <w:rsid w:val="00C619C3"/>
    <w:rsid w:val="00C62820"/>
    <w:rsid w:val="00C63D90"/>
    <w:rsid w:val="00C64261"/>
    <w:rsid w:val="00C6741A"/>
    <w:rsid w:val="00C6788D"/>
    <w:rsid w:val="00C67A2C"/>
    <w:rsid w:val="00C7083F"/>
    <w:rsid w:val="00C70A05"/>
    <w:rsid w:val="00C70C9B"/>
    <w:rsid w:val="00C71683"/>
    <w:rsid w:val="00C72134"/>
    <w:rsid w:val="00C7276C"/>
    <w:rsid w:val="00C72B14"/>
    <w:rsid w:val="00C7341F"/>
    <w:rsid w:val="00C73DC0"/>
    <w:rsid w:val="00C74458"/>
    <w:rsid w:val="00C7453D"/>
    <w:rsid w:val="00C74FF2"/>
    <w:rsid w:val="00C81C74"/>
    <w:rsid w:val="00C8342F"/>
    <w:rsid w:val="00C83A66"/>
    <w:rsid w:val="00C83BAB"/>
    <w:rsid w:val="00C842A9"/>
    <w:rsid w:val="00C84C07"/>
    <w:rsid w:val="00C857D6"/>
    <w:rsid w:val="00C86379"/>
    <w:rsid w:val="00C86418"/>
    <w:rsid w:val="00C8653E"/>
    <w:rsid w:val="00C906E2"/>
    <w:rsid w:val="00C94E23"/>
    <w:rsid w:val="00C94E2B"/>
    <w:rsid w:val="00C94EA2"/>
    <w:rsid w:val="00C953B5"/>
    <w:rsid w:val="00C96105"/>
    <w:rsid w:val="00C96D1D"/>
    <w:rsid w:val="00CA026E"/>
    <w:rsid w:val="00CA1CB2"/>
    <w:rsid w:val="00CA34DF"/>
    <w:rsid w:val="00CA360F"/>
    <w:rsid w:val="00CA576B"/>
    <w:rsid w:val="00CA5778"/>
    <w:rsid w:val="00CA5EFD"/>
    <w:rsid w:val="00CA6CAF"/>
    <w:rsid w:val="00CA77E0"/>
    <w:rsid w:val="00CA77EA"/>
    <w:rsid w:val="00CB1096"/>
    <w:rsid w:val="00CB2CC3"/>
    <w:rsid w:val="00CB5015"/>
    <w:rsid w:val="00CB5676"/>
    <w:rsid w:val="00CB59C1"/>
    <w:rsid w:val="00CB5E5D"/>
    <w:rsid w:val="00CB79BF"/>
    <w:rsid w:val="00CC2337"/>
    <w:rsid w:val="00CC253B"/>
    <w:rsid w:val="00CC2A1B"/>
    <w:rsid w:val="00CC2F9F"/>
    <w:rsid w:val="00CC34B6"/>
    <w:rsid w:val="00CC3F2D"/>
    <w:rsid w:val="00CC41E8"/>
    <w:rsid w:val="00CC5B37"/>
    <w:rsid w:val="00CC6FC6"/>
    <w:rsid w:val="00CC7784"/>
    <w:rsid w:val="00CC7EC2"/>
    <w:rsid w:val="00CD1096"/>
    <w:rsid w:val="00CD520C"/>
    <w:rsid w:val="00CD52DE"/>
    <w:rsid w:val="00CD54EE"/>
    <w:rsid w:val="00CD6131"/>
    <w:rsid w:val="00CD7E1D"/>
    <w:rsid w:val="00CE028C"/>
    <w:rsid w:val="00CE27DC"/>
    <w:rsid w:val="00CE29DA"/>
    <w:rsid w:val="00CE33B5"/>
    <w:rsid w:val="00CE45D8"/>
    <w:rsid w:val="00CE5B36"/>
    <w:rsid w:val="00CE698C"/>
    <w:rsid w:val="00CE79BE"/>
    <w:rsid w:val="00CE7F7F"/>
    <w:rsid w:val="00CF1244"/>
    <w:rsid w:val="00CF1A7B"/>
    <w:rsid w:val="00CF247E"/>
    <w:rsid w:val="00CF2495"/>
    <w:rsid w:val="00CF2F22"/>
    <w:rsid w:val="00D006B3"/>
    <w:rsid w:val="00D006FD"/>
    <w:rsid w:val="00D012E3"/>
    <w:rsid w:val="00D02F6D"/>
    <w:rsid w:val="00D03965"/>
    <w:rsid w:val="00D03B31"/>
    <w:rsid w:val="00D03CCC"/>
    <w:rsid w:val="00D03FB5"/>
    <w:rsid w:val="00D0609D"/>
    <w:rsid w:val="00D06926"/>
    <w:rsid w:val="00D071D2"/>
    <w:rsid w:val="00D10630"/>
    <w:rsid w:val="00D10E51"/>
    <w:rsid w:val="00D16691"/>
    <w:rsid w:val="00D1681B"/>
    <w:rsid w:val="00D16C27"/>
    <w:rsid w:val="00D21809"/>
    <w:rsid w:val="00D2241E"/>
    <w:rsid w:val="00D22693"/>
    <w:rsid w:val="00D23707"/>
    <w:rsid w:val="00D2449B"/>
    <w:rsid w:val="00D24DE7"/>
    <w:rsid w:val="00D24FEB"/>
    <w:rsid w:val="00D25640"/>
    <w:rsid w:val="00D266F1"/>
    <w:rsid w:val="00D27F54"/>
    <w:rsid w:val="00D313AD"/>
    <w:rsid w:val="00D31B46"/>
    <w:rsid w:val="00D3321C"/>
    <w:rsid w:val="00D37FF3"/>
    <w:rsid w:val="00D40C13"/>
    <w:rsid w:val="00D41568"/>
    <w:rsid w:val="00D435CE"/>
    <w:rsid w:val="00D444CD"/>
    <w:rsid w:val="00D46593"/>
    <w:rsid w:val="00D47C6E"/>
    <w:rsid w:val="00D50433"/>
    <w:rsid w:val="00D52218"/>
    <w:rsid w:val="00D53DCD"/>
    <w:rsid w:val="00D541E2"/>
    <w:rsid w:val="00D54563"/>
    <w:rsid w:val="00D548C8"/>
    <w:rsid w:val="00D56DC5"/>
    <w:rsid w:val="00D57550"/>
    <w:rsid w:val="00D57CF1"/>
    <w:rsid w:val="00D60E83"/>
    <w:rsid w:val="00D61D5F"/>
    <w:rsid w:val="00D64182"/>
    <w:rsid w:val="00D647C9"/>
    <w:rsid w:val="00D64D25"/>
    <w:rsid w:val="00D65A8B"/>
    <w:rsid w:val="00D65D2C"/>
    <w:rsid w:val="00D65ED7"/>
    <w:rsid w:val="00D669BD"/>
    <w:rsid w:val="00D66C38"/>
    <w:rsid w:val="00D66FF6"/>
    <w:rsid w:val="00D672F0"/>
    <w:rsid w:val="00D6772A"/>
    <w:rsid w:val="00D6774F"/>
    <w:rsid w:val="00D67AF3"/>
    <w:rsid w:val="00D706E0"/>
    <w:rsid w:val="00D710DD"/>
    <w:rsid w:val="00D71141"/>
    <w:rsid w:val="00D723EA"/>
    <w:rsid w:val="00D72E97"/>
    <w:rsid w:val="00D73091"/>
    <w:rsid w:val="00D738CD"/>
    <w:rsid w:val="00D75FEC"/>
    <w:rsid w:val="00D760D7"/>
    <w:rsid w:val="00D7656A"/>
    <w:rsid w:val="00D77978"/>
    <w:rsid w:val="00D800A7"/>
    <w:rsid w:val="00D80B55"/>
    <w:rsid w:val="00D83556"/>
    <w:rsid w:val="00D84F73"/>
    <w:rsid w:val="00D851DA"/>
    <w:rsid w:val="00D87A08"/>
    <w:rsid w:val="00D90467"/>
    <w:rsid w:val="00D9146D"/>
    <w:rsid w:val="00D94096"/>
    <w:rsid w:val="00D9786C"/>
    <w:rsid w:val="00D97CC6"/>
    <w:rsid w:val="00D97EC8"/>
    <w:rsid w:val="00DA0AE0"/>
    <w:rsid w:val="00DA4AFC"/>
    <w:rsid w:val="00DA537E"/>
    <w:rsid w:val="00DA5DFA"/>
    <w:rsid w:val="00DA6844"/>
    <w:rsid w:val="00DA7111"/>
    <w:rsid w:val="00DB1761"/>
    <w:rsid w:val="00DB1F6A"/>
    <w:rsid w:val="00DB2395"/>
    <w:rsid w:val="00DB2A68"/>
    <w:rsid w:val="00DB34C3"/>
    <w:rsid w:val="00DB34E0"/>
    <w:rsid w:val="00DB358E"/>
    <w:rsid w:val="00DB35BB"/>
    <w:rsid w:val="00DB35D6"/>
    <w:rsid w:val="00DB41B1"/>
    <w:rsid w:val="00DB46B0"/>
    <w:rsid w:val="00DB4CA0"/>
    <w:rsid w:val="00DB57A7"/>
    <w:rsid w:val="00DB673F"/>
    <w:rsid w:val="00DB7032"/>
    <w:rsid w:val="00DB716D"/>
    <w:rsid w:val="00DC0B7E"/>
    <w:rsid w:val="00DC1196"/>
    <w:rsid w:val="00DC1847"/>
    <w:rsid w:val="00DC1F17"/>
    <w:rsid w:val="00DC247C"/>
    <w:rsid w:val="00DC53BF"/>
    <w:rsid w:val="00DC5B1B"/>
    <w:rsid w:val="00DD0908"/>
    <w:rsid w:val="00DD10A4"/>
    <w:rsid w:val="00DD2C10"/>
    <w:rsid w:val="00DD5587"/>
    <w:rsid w:val="00DD57AA"/>
    <w:rsid w:val="00DD6F42"/>
    <w:rsid w:val="00DE0040"/>
    <w:rsid w:val="00DE056E"/>
    <w:rsid w:val="00DE12F9"/>
    <w:rsid w:val="00DE1B61"/>
    <w:rsid w:val="00DE1DF2"/>
    <w:rsid w:val="00DE23FF"/>
    <w:rsid w:val="00DE283E"/>
    <w:rsid w:val="00DE3245"/>
    <w:rsid w:val="00DF0A65"/>
    <w:rsid w:val="00DF0C4E"/>
    <w:rsid w:val="00DF1C2B"/>
    <w:rsid w:val="00DF1F2C"/>
    <w:rsid w:val="00DF2626"/>
    <w:rsid w:val="00DF3C32"/>
    <w:rsid w:val="00DF4057"/>
    <w:rsid w:val="00DF43AF"/>
    <w:rsid w:val="00DF43F5"/>
    <w:rsid w:val="00DF4581"/>
    <w:rsid w:val="00DF58CA"/>
    <w:rsid w:val="00DF5D09"/>
    <w:rsid w:val="00E01398"/>
    <w:rsid w:val="00E015F8"/>
    <w:rsid w:val="00E017F9"/>
    <w:rsid w:val="00E02538"/>
    <w:rsid w:val="00E0319E"/>
    <w:rsid w:val="00E06F88"/>
    <w:rsid w:val="00E12089"/>
    <w:rsid w:val="00E12E59"/>
    <w:rsid w:val="00E13A88"/>
    <w:rsid w:val="00E15287"/>
    <w:rsid w:val="00E1604E"/>
    <w:rsid w:val="00E17D1C"/>
    <w:rsid w:val="00E21B2E"/>
    <w:rsid w:val="00E241A2"/>
    <w:rsid w:val="00E25216"/>
    <w:rsid w:val="00E27538"/>
    <w:rsid w:val="00E275E3"/>
    <w:rsid w:val="00E30D04"/>
    <w:rsid w:val="00E3137B"/>
    <w:rsid w:val="00E31BA1"/>
    <w:rsid w:val="00E333A8"/>
    <w:rsid w:val="00E33613"/>
    <w:rsid w:val="00E3539A"/>
    <w:rsid w:val="00E35E90"/>
    <w:rsid w:val="00E3607C"/>
    <w:rsid w:val="00E376F6"/>
    <w:rsid w:val="00E404D9"/>
    <w:rsid w:val="00E42391"/>
    <w:rsid w:val="00E4327F"/>
    <w:rsid w:val="00E43C41"/>
    <w:rsid w:val="00E43E20"/>
    <w:rsid w:val="00E43E7A"/>
    <w:rsid w:val="00E46127"/>
    <w:rsid w:val="00E46DF4"/>
    <w:rsid w:val="00E47DC2"/>
    <w:rsid w:val="00E506AB"/>
    <w:rsid w:val="00E507C2"/>
    <w:rsid w:val="00E508FA"/>
    <w:rsid w:val="00E50FC6"/>
    <w:rsid w:val="00E50FFE"/>
    <w:rsid w:val="00E560EF"/>
    <w:rsid w:val="00E57A77"/>
    <w:rsid w:val="00E61327"/>
    <w:rsid w:val="00E61613"/>
    <w:rsid w:val="00E620E9"/>
    <w:rsid w:val="00E6258F"/>
    <w:rsid w:val="00E62846"/>
    <w:rsid w:val="00E63A1D"/>
    <w:rsid w:val="00E65607"/>
    <w:rsid w:val="00E65D2F"/>
    <w:rsid w:val="00E66991"/>
    <w:rsid w:val="00E67373"/>
    <w:rsid w:val="00E67E39"/>
    <w:rsid w:val="00E70EF5"/>
    <w:rsid w:val="00E711E3"/>
    <w:rsid w:val="00E71B70"/>
    <w:rsid w:val="00E726AB"/>
    <w:rsid w:val="00E73493"/>
    <w:rsid w:val="00E749E5"/>
    <w:rsid w:val="00E74CD5"/>
    <w:rsid w:val="00E75919"/>
    <w:rsid w:val="00E76083"/>
    <w:rsid w:val="00E7622A"/>
    <w:rsid w:val="00E77EA7"/>
    <w:rsid w:val="00E80AB6"/>
    <w:rsid w:val="00E819CB"/>
    <w:rsid w:val="00E81C28"/>
    <w:rsid w:val="00E8349C"/>
    <w:rsid w:val="00E83C65"/>
    <w:rsid w:val="00E84B83"/>
    <w:rsid w:val="00E8620E"/>
    <w:rsid w:val="00E86368"/>
    <w:rsid w:val="00E8705D"/>
    <w:rsid w:val="00E870AF"/>
    <w:rsid w:val="00E87D0D"/>
    <w:rsid w:val="00E909F8"/>
    <w:rsid w:val="00E910F8"/>
    <w:rsid w:val="00E9468A"/>
    <w:rsid w:val="00E94A70"/>
    <w:rsid w:val="00E960EF"/>
    <w:rsid w:val="00E96853"/>
    <w:rsid w:val="00E97F2F"/>
    <w:rsid w:val="00EA0DFC"/>
    <w:rsid w:val="00EA206C"/>
    <w:rsid w:val="00EA56AC"/>
    <w:rsid w:val="00EA6BE4"/>
    <w:rsid w:val="00EA772E"/>
    <w:rsid w:val="00EB1BEC"/>
    <w:rsid w:val="00EB4D35"/>
    <w:rsid w:val="00EB5D11"/>
    <w:rsid w:val="00EB646A"/>
    <w:rsid w:val="00EB7194"/>
    <w:rsid w:val="00EB75A3"/>
    <w:rsid w:val="00EC05C2"/>
    <w:rsid w:val="00EC0870"/>
    <w:rsid w:val="00EC14D2"/>
    <w:rsid w:val="00EC1D7F"/>
    <w:rsid w:val="00EC1F96"/>
    <w:rsid w:val="00EC270E"/>
    <w:rsid w:val="00EC3233"/>
    <w:rsid w:val="00EC3814"/>
    <w:rsid w:val="00EC38FD"/>
    <w:rsid w:val="00EC3D64"/>
    <w:rsid w:val="00EC4062"/>
    <w:rsid w:val="00EC4163"/>
    <w:rsid w:val="00EC4821"/>
    <w:rsid w:val="00EC4942"/>
    <w:rsid w:val="00EC53ED"/>
    <w:rsid w:val="00EC5CCD"/>
    <w:rsid w:val="00EC7530"/>
    <w:rsid w:val="00EC7ABD"/>
    <w:rsid w:val="00EC7E29"/>
    <w:rsid w:val="00ED02D1"/>
    <w:rsid w:val="00ED3491"/>
    <w:rsid w:val="00ED356F"/>
    <w:rsid w:val="00ED48CB"/>
    <w:rsid w:val="00ED6463"/>
    <w:rsid w:val="00ED73B3"/>
    <w:rsid w:val="00ED7A99"/>
    <w:rsid w:val="00EE1915"/>
    <w:rsid w:val="00EE20A7"/>
    <w:rsid w:val="00EE4E45"/>
    <w:rsid w:val="00EE5A9B"/>
    <w:rsid w:val="00EE6E09"/>
    <w:rsid w:val="00EE770A"/>
    <w:rsid w:val="00EF2053"/>
    <w:rsid w:val="00EF3F9F"/>
    <w:rsid w:val="00EF477B"/>
    <w:rsid w:val="00EF499B"/>
    <w:rsid w:val="00EF5060"/>
    <w:rsid w:val="00EF537F"/>
    <w:rsid w:val="00EF6A41"/>
    <w:rsid w:val="00EF6A53"/>
    <w:rsid w:val="00EF7CE0"/>
    <w:rsid w:val="00F00A68"/>
    <w:rsid w:val="00F01212"/>
    <w:rsid w:val="00F01413"/>
    <w:rsid w:val="00F02A48"/>
    <w:rsid w:val="00F04F67"/>
    <w:rsid w:val="00F06121"/>
    <w:rsid w:val="00F07638"/>
    <w:rsid w:val="00F106D3"/>
    <w:rsid w:val="00F113CA"/>
    <w:rsid w:val="00F1150F"/>
    <w:rsid w:val="00F1310C"/>
    <w:rsid w:val="00F13B06"/>
    <w:rsid w:val="00F13D86"/>
    <w:rsid w:val="00F142B1"/>
    <w:rsid w:val="00F144A8"/>
    <w:rsid w:val="00F15484"/>
    <w:rsid w:val="00F20367"/>
    <w:rsid w:val="00F20E83"/>
    <w:rsid w:val="00F22C58"/>
    <w:rsid w:val="00F2308A"/>
    <w:rsid w:val="00F2378D"/>
    <w:rsid w:val="00F23945"/>
    <w:rsid w:val="00F24D09"/>
    <w:rsid w:val="00F24E17"/>
    <w:rsid w:val="00F24EAE"/>
    <w:rsid w:val="00F25CEB"/>
    <w:rsid w:val="00F2611B"/>
    <w:rsid w:val="00F31CBB"/>
    <w:rsid w:val="00F32307"/>
    <w:rsid w:val="00F3416C"/>
    <w:rsid w:val="00F36BC8"/>
    <w:rsid w:val="00F36EA4"/>
    <w:rsid w:val="00F37FBF"/>
    <w:rsid w:val="00F4027A"/>
    <w:rsid w:val="00F4067E"/>
    <w:rsid w:val="00F41440"/>
    <w:rsid w:val="00F41F06"/>
    <w:rsid w:val="00F42AB1"/>
    <w:rsid w:val="00F4460B"/>
    <w:rsid w:val="00F44D7B"/>
    <w:rsid w:val="00F44E36"/>
    <w:rsid w:val="00F453C4"/>
    <w:rsid w:val="00F45B52"/>
    <w:rsid w:val="00F45EF8"/>
    <w:rsid w:val="00F504B7"/>
    <w:rsid w:val="00F51265"/>
    <w:rsid w:val="00F512E5"/>
    <w:rsid w:val="00F51C30"/>
    <w:rsid w:val="00F51EAE"/>
    <w:rsid w:val="00F52A3E"/>
    <w:rsid w:val="00F53B4A"/>
    <w:rsid w:val="00F54C46"/>
    <w:rsid w:val="00F55078"/>
    <w:rsid w:val="00F56040"/>
    <w:rsid w:val="00F575DE"/>
    <w:rsid w:val="00F615C8"/>
    <w:rsid w:val="00F6339E"/>
    <w:rsid w:val="00F6461F"/>
    <w:rsid w:val="00F65693"/>
    <w:rsid w:val="00F702BB"/>
    <w:rsid w:val="00F706E1"/>
    <w:rsid w:val="00F715C4"/>
    <w:rsid w:val="00F7386C"/>
    <w:rsid w:val="00F742A3"/>
    <w:rsid w:val="00F75669"/>
    <w:rsid w:val="00F80150"/>
    <w:rsid w:val="00F805D5"/>
    <w:rsid w:val="00F807DD"/>
    <w:rsid w:val="00F809B9"/>
    <w:rsid w:val="00F84B97"/>
    <w:rsid w:val="00F86345"/>
    <w:rsid w:val="00F86A3C"/>
    <w:rsid w:val="00F87039"/>
    <w:rsid w:val="00F878BA"/>
    <w:rsid w:val="00F913C8"/>
    <w:rsid w:val="00F91CEB"/>
    <w:rsid w:val="00F928CD"/>
    <w:rsid w:val="00F92EFF"/>
    <w:rsid w:val="00F94AF8"/>
    <w:rsid w:val="00F95153"/>
    <w:rsid w:val="00F9573F"/>
    <w:rsid w:val="00F95E15"/>
    <w:rsid w:val="00F960C5"/>
    <w:rsid w:val="00F96903"/>
    <w:rsid w:val="00F97557"/>
    <w:rsid w:val="00F977DE"/>
    <w:rsid w:val="00FA0CA9"/>
    <w:rsid w:val="00FA12AA"/>
    <w:rsid w:val="00FA1482"/>
    <w:rsid w:val="00FA3273"/>
    <w:rsid w:val="00FA3524"/>
    <w:rsid w:val="00FA3DD2"/>
    <w:rsid w:val="00FA4980"/>
    <w:rsid w:val="00FA50DB"/>
    <w:rsid w:val="00FA51D7"/>
    <w:rsid w:val="00FA6B8B"/>
    <w:rsid w:val="00FA6C7F"/>
    <w:rsid w:val="00FA76AC"/>
    <w:rsid w:val="00FB0843"/>
    <w:rsid w:val="00FB135C"/>
    <w:rsid w:val="00FB1EDD"/>
    <w:rsid w:val="00FB22DA"/>
    <w:rsid w:val="00FB6400"/>
    <w:rsid w:val="00FB64F5"/>
    <w:rsid w:val="00FB78CC"/>
    <w:rsid w:val="00FB7D59"/>
    <w:rsid w:val="00FB7E89"/>
    <w:rsid w:val="00FC0540"/>
    <w:rsid w:val="00FC0F9C"/>
    <w:rsid w:val="00FC0FA4"/>
    <w:rsid w:val="00FC12AA"/>
    <w:rsid w:val="00FC240E"/>
    <w:rsid w:val="00FC417E"/>
    <w:rsid w:val="00FC4383"/>
    <w:rsid w:val="00FC47AB"/>
    <w:rsid w:val="00FC52FC"/>
    <w:rsid w:val="00FC5F45"/>
    <w:rsid w:val="00FC734F"/>
    <w:rsid w:val="00FC7680"/>
    <w:rsid w:val="00FD055B"/>
    <w:rsid w:val="00FD232D"/>
    <w:rsid w:val="00FD23FE"/>
    <w:rsid w:val="00FD263C"/>
    <w:rsid w:val="00FD4644"/>
    <w:rsid w:val="00FD4CF8"/>
    <w:rsid w:val="00FD56E2"/>
    <w:rsid w:val="00FD7F00"/>
    <w:rsid w:val="00FE0AD7"/>
    <w:rsid w:val="00FE184A"/>
    <w:rsid w:val="00FE26EB"/>
    <w:rsid w:val="00FE2C7E"/>
    <w:rsid w:val="00FE4403"/>
    <w:rsid w:val="00FE615F"/>
    <w:rsid w:val="00FE7A86"/>
    <w:rsid w:val="00FF3B33"/>
    <w:rsid w:val="00FF3BF7"/>
    <w:rsid w:val="00FF4198"/>
    <w:rsid w:val="00FF420F"/>
    <w:rsid w:val="00FF4DE7"/>
    <w:rsid w:val="00FF4F8F"/>
    <w:rsid w:val="00FF4FEC"/>
    <w:rsid w:val="00FF7175"/>
    <w:rsid w:val="00FF7C36"/>
    <w:rsid w:val="01E247E8"/>
    <w:rsid w:val="01EDD5C0"/>
    <w:rsid w:val="02A9CC64"/>
    <w:rsid w:val="03C57B4A"/>
    <w:rsid w:val="03D6A0AC"/>
    <w:rsid w:val="03F17B02"/>
    <w:rsid w:val="03FFC0E2"/>
    <w:rsid w:val="04D4CEA9"/>
    <w:rsid w:val="04FDB2CB"/>
    <w:rsid w:val="054F7BF9"/>
    <w:rsid w:val="0568A950"/>
    <w:rsid w:val="05C253EA"/>
    <w:rsid w:val="0660D2B8"/>
    <w:rsid w:val="06B96DEF"/>
    <w:rsid w:val="0714A75A"/>
    <w:rsid w:val="07726F91"/>
    <w:rsid w:val="07929204"/>
    <w:rsid w:val="07A65CF3"/>
    <w:rsid w:val="07AEF300"/>
    <w:rsid w:val="07AFDD13"/>
    <w:rsid w:val="07FEB2B5"/>
    <w:rsid w:val="08221C03"/>
    <w:rsid w:val="08315020"/>
    <w:rsid w:val="0917BE1A"/>
    <w:rsid w:val="094D109C"/>
    <w:rsid w:val="09526ECD"/>
    <w:rsid w:val="096CF432"/>
    <w:rsid w:val="09C07294"/>
    <w:rsid w:val="0A33F941"/>
    <w:rsid w:val="0AB6D75C"/>
    <w:rsid w:val="0B0A5FC3"/>
    <w:rsid w:val="0B3F18F1"/>
    <w:rsid w:val="0BA9A589"/>
    <w:rsid w:val="0BBD7617"/>
    <w:rsid w:val="0BF74EB5"/>
    <w:rsid w:val="0C9F1E17"/>
    <w:rsid w:val="0CD8F95A"/>
    <w:rsid w:val="0D173AF6"/>
    <w:rsid w:val="0D1D26E6"/>
    <w:rsid w:val="0D1E82AF"/>
    <w:rsid w:val="0DABBC86"/>
    <w:rsid w:val="0DE6ABC1"/>
    <w:rsid w:val="0E07DE03"/>
    <w:rsid w:val="0E1DAAE4"/>
    <w:rsid w:val="0E4457A0"/>
    <w:rsid w:val="0E771099"/>
    <w:rsid w:val="0E98373F"/>
    <w:rsid w:val="0EE34763"/>
    <w:rsid w:val="0F367140"/>
    <w:rsid w:val="0F9E2756"/>
    <w:rsid w:val="0FE5A12B"/>
    <w:rsid w:val="10042769"/>
    <w:rsid w:val="1140666E"/>
    <w:rsid w:val="11B02D84"/>
    <w:rsid w:val="123A3294"/>
    <w:rsid w:val="125F2EF2"/>
    <w:rsid w:val="126A9C30"/>
    <w:rsid w:val="1291D70C"/>
    <w:rsid w:val="12B12554"/>
    <w:rsid w:val="134FAF1A"/>
    <w:rsid w:val="13503037"/>
    <w:rsid w:val="14270299"/>
    <w:rsid w:val="14B6AB53"/>
    <w:rsid w:val="14E61655"/>
    <w:rsid w:val="152668FD"/>
    <w:rsid w:val="155CF60B"/>
    <w:rsid w:val="158ABB75"/>
    <w:rsid w:val="15A2AE94"/>
    <w:rsid w:val="166888A5"/>
    <w:rsid w:val="1683ABFE"/>
    <w:rsid w:val="16A87F8D"/>
    <w:rsid w:val="16B6577E"/>
    <w:rsid w:val="16EC0C94"/>
    <w:rsid w:val="17289B0D"/>
    <w:rsid w:val="178FEB8C"/>
    <w:rsid w:val="1824BBC1"/>
    <w:rsid w:val="18309132"/>
    <w:rsid w:val="186B474F"/>
    <w:rsid w:val="18CA08B3"/>
    <w:rsid w:val="18E2D52B"/>
    <w:rsid w:val="1949A7F9"/>
    <w:rsid w:val="1AC9C0EC"/>
    <w:rsid w:val="1AE4C548"/>
    <w:rsid w:val="1B1D07F5"/>
    <w:rsid w:val="1B899400"/>
    <w:rsid w:val="1BE4E394"/>
    <w:rsid w:val="1C5552CB"/>
    <w:rsid w:val="1D1BEEE3"/>
    <w:rsid w:val="1D670FC6"/>
    <w:rsid w:val="1E7B5274"/>
    <w:rsid w:val="1EC183F0"/>
    <w:rsid w:val="1EEB8C86"/>
    <w:rsid w:val="1F3C6363"/>
    <w:rsid w:val="1F7C948B"/>
    <w:rsid w:val="1F9765C8"/>
    <w:rsid w:val="1FC8D9F1"/>
    <w:rsid w:val="1FFDFE61"/>
    <w:rsid w:val="204F7576"/>
    <w:rsid w:val="207EFD31"/>
    <w:rsid w:val="209B6FE7"/>
    <w:rsid w:val="20DC56E1"/>
    <w:rsid w:val="216B99C5"/>
    <w:rsid w:val="216C02C3"/>
    <w:rsid w:val="21CDF1CB"/>
    <w:rsid w:val="21D4EA6B"/>
    <w:rsid w:val="220F1B65"/>
    <w:rsid w:val="2228F533"/>
    <w:rsid w:val="22D28EE4"/>
    <w:rsid w:val="231BCD77"/>
    <w:rsid w:val="23602028"/>
    <w:rsid w:val="23CB6EA3"/>
    <w:rsid w:val="23D3257C"/>
    <w:rsid w:val="244A6174"/>
    <w:rsid w:val="24A349DF"/>
    <w:rsid w:val="24B28B19"/>
    <w:rsid w:val="24D2F9F5"/>
    <w:rsid w:val="2571C7CF"/>
    <w:rsid w:val="25C254ED"/>
    <w:rsid w:val="25E8E21C"/>
    <w:rsid w:val="25EB2895"/>
    <w:rsid w:val="25F045A9"/>
    <w:rsid w:val="260F6D1C"/>
    <w:rsid w:val="26143329"/>
    <w:rsid w:val="2632C84A"/>
    <w:rsid w:val="26D9FA3B"/>
    <w:rsid w:val="27179101"/>
    <w:rsid w:val="279B7ED3"/>
    <w:rsid w:val="28B20BFC"/>
    <w:rsid w:val="28B62F15"/>
    <w:rsid w:val="28F6F904"/>
    <w:rsid w:val="2927FF13"/>
    <w:rsid w:val="2959F4E2"/>
    <w:rsid w:val="29869224"/>
    <w:rsid w:val="2997165E"/>
    <w:rsid w:val="2A25CC7A"/>
    <w:rsid w:val="2A9DA203"/>
    <w:rsid w:val="2B799B47"/>
    <w:rsid w:val="2BE68F7E"/>
    <w:rsid w:val="2C0C7D11"/>
    <w:rsid w:val="2C8F6441"/>
    <w:rsid w:val="2D485F8C"/>
    <w:rsid w:val="2D9D2447"/>
    <w:rsid w:val="2DB23F05"/>
    <w:rsid w:val="2E1780C3"/>
    <w:rsid w:val="2EE8064F"/>
    <w:rsid w:val="2EFFEDB4"/>
    <w:rsid w:val="2F7DC9A9"/>
    <w:rsid w:val="2F902AC2"/>
    <w:rsid w:val="30EB37B2"/>
    <w:rsid w:val="3164026F"/>
    <w:rsid w:val="3272C7D6"/>
    <w:rsid w:val="3369E0AD"/>
    <w:rsid w:val="33A192D3"/>
    <w:rsid w:val="33CE80BE"/>
    <w:rsid w:val="3429F502"/>
    <w:rsid w:val="342EC9E1"/>
    <w:rsid w:val="34658ACB"/>
    <w:rsid w:val="346F0A45"/>
    <w:rsid w:val="349B42AB"/>
    <w:rsid w:val="34B85F50"/>
    <w:rsid w:val="35F4CE1C"/>
    <w:rsid w:val="36343F06"/>
    <w:rsid w:val="36564A64"/>
    <w:rsid w:val="365E638F"/>
    <w:rsid w:val="376FA563"/>
    <w:rsid w:val="37A3D1EB"/>
    <w:rsid w:val="37A4FC36"/>
    <w:rsid w:val="37D28EA4"/>
    <w:rsid w:val="37E8F661"/>
    <w:rsid w:val="3830E7C9"/>
    <w:rsid w:val="38DC6851"/>
    <w:rsid w:val="38DE727F"/>
    <w:rsid w:val="3914239A"/>
    <w:rsid w:val="396150D5"/>
    <w:rsid w:val="39AAF227"/>
    <w:rsid w:val="39DB0221"/>
    <w:rsid w:val="3BFE2634"/>
    <w:rsid w:val="3C265E1B"/>
    <w:rsid w:val="3C687CFF"/>
    <w:rsid w:val="3C9D03E9"/>
    <w:rsid w:val="3CDC1B21"/>
    <w:rsid w:val="3D8C5D7B"/>
    <w:rsid w:val="3D925CC4"/>
    <w:rsid w:val="3D9457AD"/>
    <w:rsid w:val="3DDDA7F2"/>
    <w:rsid w:val="3DFC168D"/>
    <w:rsid w:val="3E4A5AD3"/>
    <w:rsid w:val="3E5BFB91"/>
    <w:rsid w:val="3E5CCCB7"/>
    <w:rsid w:val="3EBD49EF"/>
    <w:rsid w:val="3EFEDEFB"/>
    <w:rsid w:val="403388DF"/>
    <w:rsid w:val="40544E3A"/>
    <w:rsid w:val="40A3BFC4"/>
    <w:rsid w:val="41654E54"/>
    <w:rsid w:val="41A761A5"/>
    <w:rsid w:val="41A8913E"/>
    <w:rsid w:val="4277C153"/>
    <w:rsid w:val="430A3AC7"/>
    <w:rsid w:val="4312F0A4"/>
    <w:rsid w:val="431F31DB"/>
    <w:rsid w:val="4331FC45"/>
    <w:rsid w:val="4360432C"/>
    <w:rsid w:val="4364E775"/>
    <w:rsid w:val="4375C0A1"/>
    <w:rsid w:val="4388A88A"/>
    <w:rsid w:val="43DF0DF9"/>
    <w:rsid w:val="43E25C86"/>
    <w:rsid w:val="44017B98"/>
    <w:rsid w:val="4442F6E2"/>
    <w:rsid w:val="44B884C3"/>
    <w:rsid w:val="44D0FD23"/>
    <w:rsid w:val="44FAA74A"/>
    <w:rsid w:val="457638D1"/>
    <w:rsid w:val="45C3EA00"/>
    <w:rsid w:val="46465220"/>
    <w:rsid w:val="46558302"/>
    <w:rsid w:val="475A7AFA"/>
    <w:rsid w:val="483AE216"/>
    <w:rsid w:val="4853F9F7"/>
    <w:rsid w:val="4876BEAC"/>
    <w:rsid w:val="48B47F3C"/>
    <w:rsid w:val="48BE95A5"/>
    <w:rsid w:val="48EE7B75"/>
    <w:rsid w:val="4924D08D"/>
    <w:rsid w:val="494A38AF"/>
    <w:rsid w:val="49AB7058"/>
    <w:rsid w:val="4A77DFF5"/>
    <w:rsid w:val="4A7FA2AB"/>
    <w:rsid w:val="4AE3ADCF"/>
    <w:rsid w:val="4B28052A"/>
    <w:rsid w:val="4B343103"/>
    <w:rsid w:val="4BC8254B"/>
    <w:rsid w:val="4C27DF1E"/>
    <w:rsid w:val="4C7DDD12"/>
    <w:rsid w:val="4C909AD5"/>
    <w:rsid w:val="4C92CFD7"/>
    <w:rsid w:val="4CF78C46"/>
    <w:rsid w:val="4D3279E8"/>
    <w:rsid w:val="4D4327BB"/>
    <w:rsid w:val="4DA291F5"/>
    <w:rsid w:val="4DAD452E"/>
    <w:rsid w:val="4E059DB2"/>
    <w:rsid w:val="4E2A2851"/>
    <w:rsid w:val="4F290BF8"/>
    <w:rsid w:val="4F6308AA"/>
    <w:rsid w:val="505F1B48"/>
    <w:rsid w:val="5084E55C"/>
    <w:rsid w:val="50C02C81"/>
    <w:rsid w:val="50EFB159"/>
    <w:rsid w:val="51C1E4A4"/>
    <w:rsid w:val="51C2AD64"/>
    <w:rsid w:val="52431C25"/>
    <w:rsid w:val="525DC61F"/>
    <w:rsid w:val="5381EFA8"/>
    <w:rsid w:val="53E61502"/>
    <w:rsid w:val="53F07F29"/>
    <w:rsid w:val="5418A23C"/>
    <w:rsid w:val="545743BA"/>
    <w:rsid w:val="54810B6C"/>
    <w:rsid w:val="54D9B12F"/>
    <w:rsid w:val="550B1870"/>
    <w:rsid w:val="552FB69E"/>
    <w:rsid w:val="5594DD42"/>
    <w:rsid w:val="560FF07F"/>
    <w:rsid w:val="56216736"/>
    <w:rsid w:val="56938624"/>
    <w:rsid w:val="56C07497"/>
    <w:rsid w:val="56EA7AE3"/>
    <w:rsid w:val="577E38BF"/>
    <w:rsid w:val="579C118B"/>
    <w:rsid w:val="583594D6"/>
    <w:rsid w:val="5898D85C"/>
    <w:rsid w:val="5984D2D9"/>
    <w:rsid w:val="598A8670"/>
    <w:rsid w:val="59EBA746"/>
    <w:rsid w:val="5A04D961"/>
    <w:rsid w:val="5AB8042C"/>
    <w:rsid w:val="5ACCE947"/>
    <w:rsid w:val="5ADEEC4F"/>
    <w:rsid w:val="5B8045E3"/>
    <w:rsid w:val="5C15605E"/>
    <w:rsid w:val="5DE07843"/>
    <w:rsid w:val="5E3514CC"/>
    <w:rsid w:val="5F4CBCBA"/>
    <w:rsid w:val="5F78A8C9"/>
    <w:rsid w:val="60CB63E5"/>
    <w:rsid w:val="61651BFD"/>
    <w:rsid w:val="61D62FB4"/>
    <w:rsid w:val="62107A0F"/>
    <w:rsid w:val="625CB049"/>
    <w:rsid w:val="62EC30B7"/>
    <w:rsid w:val="6305FE87"/>
    <w:rsid w:val="636868A1"/>
    <w:rsid w:val="643AFE7A"/>
    <w:rsid w:val="6452E310"/>
    <w:rsid w:val="648BF3FE"/>
    <w:rsid w:val="65542FEA"/>
    <w:rsid w:val="65FF0F76"/>
    <w:rsid w:val="6660AF10"/>
    <w:rsid w:val="66A86973"/>
    <w:rsid w:val="675E0773"/>
    <w:rsid w:val="676996B9"/>
    <w:rsid w:val="680F9A1A"/>
    <w:rsid w:val="684D7DB4"/>
    <w:rsid w:val="68A66107"/>
    <w:rsid w:val="68A7B5C7"/>
    <w:rsid w:val="696E2B01"/>
    <w:rsid w:val="69BCC67C"/>
    <w:rsid w:val="6A9F719F"/>
    <w:rsid w:val="6AC00AEF"/>
    <w:rsid w:val="6ACD20F6"/>
    <w:rsid w:val="6AE3BB66"/>
    <w:rsid w:val="6C07E294"/>
    <w:rsid w:val="6CB3D858"/>
    <w:rsid w:val="6CCCE2ED"/>
    <w:rsid w:val="6D4C3823"/>
    <w:rsid w:val="6D5CA447"/>
    <w:rsid w:val="6D67F608"/>
    <w:rsid w:val="6DEBB46B"/>
    <w:rsid w:val="6EE3D8B2"/>
    <w:rsid w:val="6F1040E3"/>
    <w:rsid w:val="6F931DF5"/>
    <w:rsid w:val="6FB18493"/>
    <w:rsid w:val="6FCF637F"/>
    <w:rsid w:val="7010B083"/>
    <w:rsid w:val="702AE7AA"/>
    <w:rsid w:val="706CF488"/>
    <w:rsid w:val="70C73BC0"/>
    <w:rsid w:val="70E9B3A5"/>
    <w:rsid w:val="7132ED82"/>
    <w:rsid w:val="714F5329"/>
    <w:rsid w:val="71CC80F6"/>
    <w:rsid w:val="72C204B9"/>
    <w:rsid w:val="73040D77"/>
    <w:rsid w:val="737EBDB6"/>
    <w:rsid w:val="7413C4FA"/>
    <w:rsid w:val="741E09E2"/>
    <w:rsid w:val="743ABF37"/>
    <w:rsid w:val="74CFEB4E"/>
    <w:rsid w:val="752A83E7"/>
    <w:rsid w:val="753271F5"/>
    <w:rsid w:val="7647798E"/>
    <w:rsid w:val="76613D2A"/>
    <w:rsid w:val="769FBB7F"/>
    <w:rsid w:val="76A46E03"/>
    <w:rsid w:val="76E95491"/>
    <w:rsid w:val="771A2C5F"/>
    <w:rsid w:val="7738BE0F"/>
    <w:rsid w:val="77FE73DA"/>
    <w:rsid w:val="7856B31F"/>
    <w:rsid w:val="79084A04"/>
    <w:rsid w:val="79253666"/>
    <w:rsid w:val="792CFD2B"/>
    <w:rsid w:val="79A3584A"/>
    <w:rsid w:val="79CC68F0"/>
    <w:rsid w:val="7A3E52F5"/>
    <w:rsid w:val="7A589618"/>
    <w:rsid w:val="7A8A5883"/>
    <w:rsid w:val="7AAD73DD"/>
    <w:rsid w:val="7AC08869"/>
    <w:rsid w:val="7C08F794"/>
    <w:rsid w:val="7C3EB9A4"/>
    <w:rsid w:val="7C7E96D8"/>
    <w:rsid w:val="7D194196"/>
    <w:rsid w:val="7D48FC30"/>
    <w:rsid w:val="7DDA790B"/>
    <w:rsid w:val="7E09E7B5"/>
    <w:rsid w:val="7E91D00D"/>
    <w:rsid w:val="7E91DD16"/>
    <w:rsid w:val="7EA5D2BD"/>
    <w:rsid w:val="7F18011D"/>
    <w:rsid w:val="7F435EA6"/>
    <w:rsid w:val="7F7B04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D1001"/>
  <w14:defaultImageDpi w14:val="96"/>
  <w15:docId w15:val="{8AEF65B3-20ED-4308-99A7-A136D7C2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223"/>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pPr>
      <w:keepNext/>
      <w:numPr>
        <w:numId w:val="4"/>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pPr>
      <w:keepNext/>
      <w:numPr>
        <w:ilvl w:val="1"/>
        <w:numId w:val="4"/>
      </w:numPr>
      <w:tabs>
        <w:tab w:val="num" w:pos="576"/>
        <w:tab w:val="num" w:pos="1440"/>
      </w:tabs>
      <w:ind w:left="576"/>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pPr>
      <w:keepNext/>
      <w:numPr>
        <w:ilvl w:val="2"/>
        <w:numId w:val="4"/>
      </w:numPr>
      <w:tabs>
        <w:tab w:val="num" w:pos="1296"/>
        <w:tab w:val="num" w:pos="2160"/>
      </w:tabs>
      <w:ind w:left="1296"/>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pPr>
      <w:keepNext/>
      <w:numPr>
        <w:ilvl w:val="3"/>
        <w:numId w:val="4"/>
      </w:numPr>
      <w:tabs>
        <w:tab w:val="num" w:pos="2016"/>
        <w:tab w:val="num" w:pos="2880"/>
      </w:tabs>
      <w:ind w:left="2016"/>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pPr>
      <w:keepNext/>
      <w:numPr>
        <w:ilvl w:val="4"/>
        <w:numId w:val="4"/>
      </w:numPr>
      <w:tabs>
        <w:tab w:val="num" w:pos="2736"/>
        <w:tab w:val="num" w:pos="3600"/>
      </w:tabs>
      <w:ind w:left="2736"/>
      <w:outlineLvl w:val="4"/>
    </w:pPr>
    <w:rPr>
      <w:b/>
      <w:bCs/>
    </w:rPr>
  </w:style>
  <w:style w:type="paragraph" w:styleId="Heading6">
    <w:name w:val="heading 6"/>
    <w:aliases w:val="h6"/>
    <w:basedOn w:val="Normal"/>
    <w:next w:val="Normal"/>
    <w:link w:val="Heading6Char"/>
    <w:uiPriority w:val="9"/>
    <w:qFormat/>
    <w:pPr>
      <w:keepNext/>
      <w:numPr>
        <w:ilvl w:val="5"/>
        <w:numId w:val="4"/>
      </w:numPr>
      <w:tabs>
        <w:tab w:val="num" w:pos="3456"/>
        <w:tab w:val="num" w:pos="4320"/>
      </w:tabs>
      <w:ind w:left="3456"/>
      <w:jc w:val="center"/>
      <w:outlineLvl w:val="5"/>
    </w:pPr>
    <w:rPr>
      <w:b/>
      <w:bCs/>
    </w:rPr>
  </w:style>
  <w:style w:type="paragraph" w:styleId="Heading7">
    <w:name w:val="heading 7"/>
    <w:aliases w:val="h7,Fox Heading 7,style 4"/>
    <w:basedOn w:val="Normal"/>
    <w:next w:val="Normal"/>
    <w:link w:val="Heading7Char"/>
    <w:uiPriority w:val="9"/>
    <w:qFormat/>
    <w:pPr>
      <w:keepNext/>
      <w:numPr>
        <w:ilvl w:val="6"/>
        <w:numId w:val="4"/>
      </w:numPr>
      <w:tabs>
        <w:tab w:val="num" w:pos="4176"/>
        <w:tab w:val="num" w:pos="5040"/>
      </w:tabs>
      <w:ind w:left="4176"/>
      <w:outlineLvl w:val="6"/>
    </w:pPr>
    <w:rPr>
      <w:b/>
      <w:bCs/>
      <w:u w:val="single"/>
    </w:rPr>
  </w:style>
  <w:style w:type="paragraph" w:styleId="Heading8">
    <w:name w:val="heading 8"/>
    <w:aliases w:val="h8"/>
    <w:basedOn w:val="Normal"/>
    <w:next w:val="Normal"/>
    <w:link w:val="Heading8Char"/>
    <w:uiPriority w:val="9"/>
    <w:qFormat/>
    <w:pPr>
      <w:keepNext/>
      <w:numPr>
        <w:ilvl w:val="7"/>
        <w:numId w:val="13"/>
      </w:numPr>
      <w:tabs>
        <w:tab w:val="num" w:pos="4896"/>
        <w:tab w:val="num" w:pos="5760"/>
      </w:tabs>
      <w:ind w:left="4896"/>
      <w:jc w:val="center"/>
      <w:outlineLvl w:val="7"/>
    </w:pPr>
    <w:rPr>
      <w:b/>
      <w:bCs/>
      <w:u w:val="single"/>
    </w:rPr>
  </w:style>
  <w:style w:type="paragraph" w:styleId="Heading9">
    <w:name w:val="heading 9"/>
    <w:aliases w:val="h9"/>
    <w:basedOn w:val="Normal"/>
    <w:next w:val="Normal"/>
    <w:link w:val="Heading9Char"/>
    <w:uiPriority w:val="9"/>
    <w:qFormat/>
    <w:pPr>
      <w:keepNext/>
      <w:numPr>
        <w:ilvl w:val="8"/>
        <w:numId w:val="4"/>
      </w:numPr>
      <w:tabs>
        <w:tab w:val="num" w:pos="5616"/>
        <w:tab w:val="num" w:pos="6480"/>
      </w:tabs>
      <w:ind w:left="5616"/>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Pr>
      <w:rFonts w:eastAsiaTheme="minorEastAsia"/>
      <w:b/>
      <w:bCs/>
      <w:sz w:val="22"/>
      <w:szCs w:val="22"/>
    </w:rPr>
  </w:style>
  <w:style w:type="character" w:customStyle="1" w:styleId="Heading6Char">
    <w:name w:val="Heading 6 Char"/>
    <w:aliases w:val="h6 Char"/>
    <w:basedOn w:val="DefaultParagraphFont"/>
    <w:link w:val="Heading6"/>
    <w:uiPriority w:val="9"/>
    <w:locked/>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Pr>
      <w:rFonts w:eastAsiaTheme="minorEastAsia"/>
      <w:b/>
      <w:bCs/>
      <w:sz w:val="28"/>
      <w:szCs w:val="28"/>
    </w:rPr>
  </w:style>
  <w:style w:type="paragraph" w:styleId="BodyText">
    <w:name w:val="Body Text"/>
    <w:aliases w:val="bt,BodyText"/>
    <w:basedOn w:val="Normal"/>
    <w:link w:val="BodyTextChar"/>
    <w:uiPriority w:val="99"/>
    <w:qFormat/>
  </w:style>
  <w:style w:type="character" w:customStyle="1" w:styleId="BodyTextChar">
    <w:name w:val="Body Text Char"/>
    <w:aliases w:val="bt Char,Body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Pr>
      <w:rFonts w:ascii="Times New Roman" w:hAnsi="Times New Roman" w:cs="Times New Roman"/>
    </w:rPr>
  </w:style>
  <w:style w:type="paragraph" w:styleId="Footer">
    <w:name w:val="footer"/>
    <w:aliases w:val="f"/>
    <w:basedOn w:val="Normal"/>
    <w:link w:val="FooterChar"/>
    <w:uiPriority w:val="99"/>
    <w:pPr>
      <w:tabs>
        <w:tab w:val="center" w:pos="4320"/>
        <w:tab w:val="right" w:pos="8640"/>
      </w:tabs>
    </w:pPr>
  </w:style>
  <w:style w:type="character" w:customStyle="1" w:styleId="FooterChar">
    <w:name w:val="Footer Char"/>
    <w:aliases w:val="f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aliases w:val="bi"/>
    <w:basedOn w:val="Normal"/>
    <w:link w:val="BodyTextIndentChar"/>
    <w:uiPriority w:val="99"/>
    <w:semiHidden/>
  </w:style>
  <w:style w:type="character" w:customStyle="1" w:styleId="BodyTextIndentChar">
    <w:name w:val="Body Text Indent Char"/>
    <w:aliases w:val="bi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Alpha List Paragraph,List Paragraph1,P3Numbered List,CRP Numbered List,Colorful List - Accent 11,Clean Titles By G,Keystone Numbered List,TOC style,lp1,FooterText,Use Case List Paragraph,numbered,Paragraphe de liste1,6pt after"/>
    <w:basedOn w:val="Normal"/>
    <w:link w:val="ListParagraphChar"/>
    <w:uiPriority w:val="34"/>
    <w:qFormat/>
    <w:p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pPr>
      <w:spacing w:before="120"/>
      <w:jc w:val="left"/>
    </w:pPr>
    <w:rPr>
      <w:b/>
      <w:bCs/>
      <w:iCs/>
      <w:sz w:val="24"/>
      <w:szCs w:val="24"/>
    </w:rPr>
  </w:style>
  <w:style w:type="paragraph" w:styleId="TOC3">
    <w:name w:val="toc 3"/>
    <w:aliases w:val="TOC Subsection,tsubsection,t3"/>
    <w:basedOn w:val="Normal"/>
    <w:next w:val="Normal"/>
    <w:autoRedefine/>
    <w:uiPriority w:val="39"/>
    <w:unhideWhenUsed/>
    <w:pPr>
      <w:ind w:left="440"/>
      <w:jc w:val="left"/>
    </w:pPr>
    <w:rPr>
      <w:szCs w:val="20"/>
    </w:rPr>
  </w:style>
  <w:style w:type="paragraph" w:styleId="TOC2">
    <w:name w:val="toc 2"/>
    <w:aliases w:val="TOC Section,tsection,t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eastAsiaTheme="minorEastAsia"/>
      <w:b/>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pPr>
      <w:ind w:left="1760"/>
      <w:jc w:val="left"/>
    </w:pPr>
    <w:rPr>
      <w:rFonts w:asciiTheme="minorHAnsi" w:hAnsiTheme="minorHAnsi"/>
      <w:sz w:val="20"/>
      <w:szCs w:val="20"/>
    </w:rPr>
  </w:style>
  <w:style w:type="table" w:styleId="TableGrid">
    <w:name w:val="Table Grid"/>
    <w:aliases w:val="Table IVV,Table Grid 3 column"/>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tion Char Char Char,Caption Char Char"/>
    <w:basedOn w:val="Normal"/>
    <w:next w:val="Normal"/>
    <w:uiPriority w:val="35"/>
    <w:unhideWhenUsed/>
    <w:qFormat/>
    <w:rsid w:val="003B7144"/>
    <w:pPr>
      <w:spacing w:after="200"/>
    </w:pPr>
    <w:rPr>
      <w:i/>
      <w:iCs/>
      <w:color w:val="1F497D" w:themeColor="text2"/>
      <w:sz w:val="18"/>
      <w:szCs w:val="18"/>
    </w:rPr>
  </w:style>
  <w:style w:type="paragraph" w:customStyle="1" w:styleId="Bullet2">
    <w:name w:val="Bullet 2"/>
    <w:aliases w:val="b2,double,bullet single"/>
    <w:basedOn w:val="Normal"/>
    <w:qFormat/>
    <w:rsid w:val="003B7144"/>
    <w:pPr>
      <w:numPr>
        <w:numId w:val="2"/>
      </w:numPr>
    </w:pPr>
  </w:style>
  <w:style w:type="character" w:customStyle="1" w:styleId="ListParagraphChar">
    <w:name w:val="List Paragraph Char"/>
    <w:aliases w:val="bullet list Char,Alpha List Paragraph Char,List Paragraph1 Char,P3Numbered List Char,CRP Numbered List Char,Colorful List - Accent 11 Char,Clean Titles By G Char,Keystone Numbered List Char,TOC style Char,lp1 Char,FooterText Char"/>
    <w:basedOn w:val="DefaultParagraphFont"/>
    <w:link w:val="ListParagraph"/>
    <w:uiPriority w:val="34"/>
    <w:qFormat/>
    <w:locked/>
    <w:rsid w:val="003B7144"/>
    <w:rPr>
      <w:rFonts w:eastAsiaTheme="minorEastAsia"/>
      <w:sz w:val="22"/>
      <w:szCs w:val="22"/>
    </w:rPr>
  </w:style>
  <w:style w:type="character" w:styleId="HTMLAcronym">
    <w:name w:val="HTML Acronym"/>
    <w:basedOn w:val="DefaultParagraphFont"/>
    <w:uiPriority w:val="99"/>
    <w:semiHidden/>
    <w:unhideWhenUsed/>
    <w:rsid w:val="006F3C7D"/>
    <w:rPr>
      <w:rFonts w:ascii="Times New Roman" w:hAnsi="Times New Roman" w:cs="Times New Roman"/>
    </w:rPr>
  </w:style>
  <w:style w:type="paragraph" w:styleId="HTMLAddress">
    <w:name w:val="HTML Address"/>
    <w:basedOn w:val="Normal"/>
    <w:link w:val="HTMLAddressChar"/>
    <w:uiPriority w:val="99"/>
    <w:semiHidden/>
    <w:unhideWhenUsed/>
    <w:rsid w:val="006F3C7D"/>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semiHidden/>
    <w:rsid w:val="006F3C7D"/>
    <w:rPr>
      <w:rFonts w:ascii="Arial" w:hAnsi="Arial" w:cs="Times New Roman"/>
      <w:i/>
      <w:iCs/>
      <w:sz w:val="24"/>
      <w:szCs w:val="24"/>
    </w:rPr>
  </w:style>
  <w:style w:type="character" w:styleId="HTMLCite">
    <w:name w:val="HTML Cite"/>
    <w:basedOn w:val="DefaultParagraphFont"/>
    <w:uiPriority w:val="99"/>
    <w:semiHidden/>
    <w:unhideWhenUsed/>
    <w:rsid w:val="006F3C7D"/>
    <w:rPr>
      <w:rFonts w:ascii="Times New Roman" w:hAnsi="Times New Roman" w:cs="Times New Roman"/>
      <w:i/>
    </w:rPr>
  </w:style>
  <w:style w:type="character" w:styleId="HTMLCode">
    <w:name w:val="HTML Code"/>
    <w:basedOn w:val="DefaultParagraphFont"/>
    <w:uiPriority w:val="99"/>
    <w:semiHidden/>
    <w:unhideWhenUsed/>
    <w:rsid w:val="006F3C7D"/>
    <w:rPr>
      <w:rFonts w:ascii="Courier New" w:hAnsi="Courier New" w:cs="Times New Roman"/>
      <w:sz w:val="20"/>
      <w:szCs w:val="20"/>
    </w:rPr>
  </w:style>
  <w:style w:type="character" w:styleId="HTMLDefinition">
    <w:name w:val="HTML Definition"/>
    <w:basedOn w:val="DefaultParagraphFont"/>
    <w:uiPriority w:val="99"/>
    <w:semiHidden/>
    <w:unhideWhenUsed/>
    <w:rsid w:val="006F3C7D"/>
    <w:rPr>
      <w:rFonts w:ascii="Times New Roman" w:hAnsi="Times New Roman" w:cs="Times New Roman"/>
      <w:i/>
    </w:rPr>
  </w:style>
  <w:style w:type="character" w:customStyle="1" w:styleId="Heading1Char1">
    <w:name w:val="Heading 1 Char1"/>
    <w:aliases w:val="h1 Char1,Char4 Char Char1,Section Heading 1 Char1,Attribute Heading 1 Char1,procname Char1,Part Char1,MP PARA Char1,Secthead Char1,1 ghost Char1,g Char1,SS Heading 1 Char1,ChapNum Char1,ghost Char1,DTS Vol Char1,11 Char1,Section Char1"/>
    <w:basedOn w:val="DefaultParagraphFont"/>
    <w:uiPriority w:val="9"/>
    <w:rsid w:val="006F3C7D"/>
    <w:rPr>
      <w:rFonts w:asciiTheme="majorHAnsi" w:eastAsiaTheme="majorEastAsia" w:hAnsiTheme="majorHAnsi" w:cs="Times New Roman"/>
      <w:color w:val="365F91" w:themeColor="accent1" w:themeShade="BF"/>
      <w:sz w:val="40"/>
      <w:szCs w:val="40"/>
    </w:rPr>
  </w:style>
  <w:style w:type="character" w:customStyle="1" w:styleId="Heading2Char2">
    <w:name w:val="Heading 2 Char2"/>
    <w:aliases w:val="h2 Char1,Char Char Char1,Heading 2 Char1 Char1,Heading 2 Char Char Char1,Heading 2 Char1 Char Char Char1,Heading 2 Char Char Char Char Char1,Heading 2 Char1 Char Char Char1 Char Char1,Heading 2 Char Char Char Char Char1 Char Char1"/>
    <w:basedOn w:val="DefaultParagraphFont"/>
    <w:uiPriority w:val="9"/>
    <w:semiHidden/>
    <w:rsid w:val="006F3C7D"/>
    <w:rPr>
      <w:rFonts w:asciiTheme="majorHAnsi" w:eastAsiaTheme="majorEastAsia" w:hAnsiTheme="majorHAnsi" w:cs="Times New Roman"/>
      <w:color w:val="365F91" w:themeColor="accent1" w:themeShade="BF"/>
      <w:sz w:val="32"/>
      <w:szCs w:val="32"/>
    </w:rPr>
  </w:style>
  <w:style w:type="character" w:customStyle="1" w:styleId="Heading4Char1">
    <w:name w:val="Heading 4 Char1"/>
    <w:aliases w:val="h4 Char1,Heading 4 Char2 Char1,Heading 4 Char Char Char1,Heading 4 Char1 Char Char Char1,Heading 4 Char Char Char Char Char1,Heading 4 Char2 Char Char Char Char Char1,Heading 4 Char1 Char Char Char Char Char Char1,H4 Char"/>
    <w:basedOn w:val="DefaultParagraphFont"/>
    <w:uiPriority w:val="9"/>
    <w:semiHidden/>
    <w:rsid w:val="006F3C7D"/>
    <w:rPr>
      <w:rFonts w:asciiTheme="minorHAnsi" w:eastAsiaTheme="majorEastAsia" w:hAnsiTheme="minorHAnsi" w:cs="Times New Roman"/>
      <w:i/>
      <w:iCs/>
      <w:color w:val="365F91" w:themeColor="accent1" w:themeShade="BF"/>
      <w:sz w:val="22"/>
      <w:szCs w:val="22"/>
    </w:rPr>
  </w:style>
  <w:style w:type="character" w:customStyle="1" w:styleId="Heading5Char1">
    <w:name w:val="Heading 5 Char1"/>
    <w:aliases w:val="h5 Char1,Heading 5 Char2 Char1,Heading 5 Char Char1 Char1,Heading 5 Char1 Char Char Char1,Heading 5 Char Char Char Char Char1,Heading 5 Char1 Char Char Char Char Char1,Heading 5 Char Char Char Char Char Char Char1"/>
    <w:basedOn w:val="DefaultParagraphFont"/>
    <w:uiPriority w:val="9"/>
    <w:semiHidden/>
    <w:rsid w:val="006F3C7D"/>
    <w:rPr>
      <w:rFonts w:asciiTheme="minorHAnsi" w:eastAsiaTheme="majorEastAsia" w:hAnsiTheme="minorHAnsi" w:cs="Times New Roman"/>
      <w:color w:val="365F91" w:themeColor="accent1" w:themeShade="BF"/>
      <w:sz w:val="22"/>
      <w:szCs w:val="22"/>
    </w:rPr>
  </w:style>
  <w:style w:type="character" w:customStyle="1" w:styleId="Heading6Char1">
    <w:name w:val="Heading 6 Char1"/>
    <w:aliases w:val="h6 Char1"/>
    <w:basedOn w:val="DefaultParagraphFont"/>
    <w:uiPriority w:val="9"/>
    <w:semiHidden/>
    <w:rsid w:val="006F3C7D"/>
    <w:rPr>
      <w:rFonts w:asciiTheme="minorHAnsi" w:eastAsiaTheme="majorEastAsia" w:hAnsiTheme="minorHAnsi" w:cs="Times New Roman"/>
      <w:i/>
      <w:iCs/>
      <w:color w:val="595959" w:themeColor="text1" w:themeTint="A6"/>
      <w:sz w:val="22"/>
      <w:szCs w:val="22"/>
    </w:rPr>
  </w:style>
  <w:style w:type="character" w:styleId="HTMLKeyboard">
    <w:name w:val="HTML Keyboard"/>
    <w:basedOn w:val="DefaultParagraphFont"/>
    <w:uiPriority w:val="99"/>
    <w:semiHidden/>
    <w:unhideWhenUsed/>
    <w:rsid w:val="006F3C7D"/>
    <w:rPr>
      <w:rFonts w:ascii="Courier New" w:hAnsi="Courier New" w:cs="Times New Roman"/>
      <w:sz w:val="20"/>
      <w:szCs w:val="20"/>
    </w:rPr>
  </w:style>
  <w:style w:type="paragraph" w:styleId="HTMLPreformatted">
    <w:name w:val="HTML Preformatted"/>
    <w:basedOn w:val="Normal"/>
    <w:link w:val="HTMLPreformattedChar"/>
    <w:uiPriority w:val="99"/>
    <w:semiHidden/>
    <w:unhideWhenUsed/>
    <w:rsid w:val="006F3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3C7D"/>
    <w:rPr>
      <w:rFonts w:ascii="Courier New" w:hAnsi="Courier New" w:cs="Courier New"/>
    </w:rPr>
  </w:style>
  <w:style w:type="character" w:styleId="HTMLSample">
    <w:name w:val="HTML Sample"/>
    <w:basedOn w:val="DefaultParagraphFont"/>
    <w:uiPriority w:val="99"/>
    <w:semiHidden/>
    <w:unhideWhenUsed/>
    <w:rsid w:val="006F3C7D"/>
    <w:rPr>
      <w:rFonts w:ascii="Courier New" w:hAnsi="Courier New" w:cs="Times New Roman"/>
    </w:rPr>
  </w:style>
  <w:style w:type="character" w:styleId="HTMLTypewriter">
    <w:name w:val="HTML Typewriter"/>
    <w:basedOn w:val="DefaultParagraphFont"/>
    <w:uiPriority w:val="99"/>
    <w:semiHidden/>
    <w:unhideWhenUsed/>
    <w:rsid w:val="006F3C7D"/>
    <w:rPr>
      <w:rFonts w:ascii="Courier New" w:hAnsi="Courier New" w:cs="Times New Roman"/>
      <w:sz w:val="20"/>
      <w:szCs w:val="20"/>
    </w:rPr>
  </w:style>
  <w:style w:type="character" w:styleId="HTMLVariable">
    <w:name w:val="HTML Variable"/>
    <w:basedOn w:val="DefaultParagraphFont"/>
    <w:uiPriority w:val="99"/>
    <w:semiHidden/>
    <w:unhideWhenUsed/>
    <w:rsid w:val="006F3C7D"/>
    <w:rPr>
      <w:rFonts w:ascii="Times New Roman" w:hAnsi="Times New Roman" w:cs="Times New Roman"/>
      <w:i/>
    </w:rPr>
  </w:style>
  <w:style w:type="paragraph" w:customStyle="1" w:styleId="msonormal0">
    <w:name w:val="msonormal"/>
    <w:basedOn w:val="Normal"/>
    <w:uiPriority w:val="99"/>
    <w:rsid w:val="006F3C7D"/>
    <w:pPr>
      <w:spacing w:before="100" w:beforeAutospacing="1" w:after="100" w:afterAutospacing="1"/>
      <w:jc w:val="left"/>
    </w:pPr>
    <w:rPr>
      <w:rFonts w:ascii="Arial" w:eastAsia="Times New Roman" w:hAnsi="Arial"/>
      <w:szCs w:val="24"/>
    </w:rPr>
  </w:style>
  <w:style w:type="paragraph" w:styleId="NormalWeb">
    <w:name w:val="Normal (Web)"/>
    <w:basedOn w:val="Normal"/>
    <w:uiPriority w:val="99"/>
    <w:semiHidden/>
    <w:unhideWhenUsed/>
    <w:rsid w:val="006F3C7D"/>
    <w:pPr>
      <w:spacing w:before="100" w:beforeAutospacing="1" w:after="100" w:afterAutospacing="1"/>
      <w:jc w:val="left"/>
    </w:pPr>
    <w:rPr>
      <w:rFonts w:ascii="Arial" w:eastAsia="Times New Roman" w:hAnsi="Arial"/>
      <w:szCs w:val="24"/>
    </w:rPr>
  </w:style>
  <w:style w:type="character" w:customStyle="1" w:styleId="Heading7Char1">
    <w:name w:val="Heading 7 Char1"/>
    <w:aliases w:val="h7 Char1,Fox Heading 7 Char1,style 4 Char1"/>
    <w:basedOn w:val="DefaultParagraphFont"/>
    <w:uiPriority w:val="9"/>
    <w:semiHidden/>
    <w:rsid w:val="006F3C7D"/>
    <w:rPr>
      <w:rFonts w:asciiTheme="minorHAnsi" w:eastAsiaTheme="majorEastAsia" w:hAnsiTheme="minorHAnsi" w:cs="Times New Roman"/>
      <w:color w:val="595959" w:themeColor="text1" w:themeTint="A6"/>
      <w:sz w:val="22"/>
      <w:szCs w:val="22"/>
    </w:rPr>
  </w:style>
  <w:style w:type="character" w:customStyle="1" w:styleId="Heading8Char1">
    <w:name w:val="Heading 8 Char1"/>
    <w:aliases w:val="h8 Char1"/>
    <w:basedOn w:val="DefaultParagraphFont"/>
    <w:uiPriority w:val="9"/>
    <w:semiHidden/>
    <w:rsid w:val="006F3C7D"/>
    <w:rPr>
      <w:rFonts w:asciiTheme="minorHAnsi" w:eastAsiaTheme="majorEastAsia" w:hAnsiTheme="minorHAnsi" w:cs="Times New Roman"/>
      <w:i/>
      <w:iCs/>
      <w:color w:val="272727" w:themeColor="text1" w:themeTint="D8"/>
      <w:sz w:val="22"/>
      <w:szCs w:val="22"/>
    </w:rPr>
  </w:style>
  <w:style w:type="character" w:customStyle="1" w:styleId="Heading9Char1">
    <w:name w:val="Heading 9 Char1"/>
    <w:aliases w:val="h9 Char1"/>
    <w:basedOn w:val="DefaultParagraphFont"/>
    <w:uiPriority w:val="9"/>
    <w:semiHidden/>
    <w:rsid w:val="006F3C7D"/>
    <w:rPr>
      <w:rFonts w:asciiTheme="minorHAnsi" w:eastAsiaTheme="majorEastAsia" w:hAnsiTheme="minorHAnsi" w:cs="Times New Roman"/>
      <w:color w:val="272727" w:themeColor="text1" w:themeTint="D8"/>
      <w:sz w:val="22"/>
      <w:szCs w:val="22"/>
    </w:rPr>
  </w:style>
  <w:style w:type="paragraph" w:styleId="Index1">
    <w:name w:val="index 1"/>
    <w:basedOn w:val="Normal"/>
    <w:next w:val="Normal"/>
    <w:autoRedefine/>
    <w:uiPriority w:val="99"/>
    <w:semiHidden/>
    <w:unhideWhenUsed/>
    <w:rsid w:val="006F3C7D"/>
    <w:pPr>
      <w:ind w:left="240" w:hanging="240"/>
      <w:jc w:val="left"/>
    </w:pPr>
    <w:rPr>
      <w:rFonts w:ascii="Arial" w:eastAsia="Times New Roman" w:hAnsi="Arial"/>
      <w:szCs w:val="24"/>
    </w:rPr>
  </w:style>
  <w:style w:type="paragraph" w:styleId="Index2">
    <w:name w:val="index 2"/>
    <w:basedOn w:val="Normal"/>
    <w:next w:val="Normal"/>
    <w:autoRedefine/>
    <w:uiPriority w:val="99"/>
    <w:semiHidden/>
    <w:unhideWhenUsed/>
    <w:rsid w:val="006F3C7D"/>
    <w:pPr>
      <w:ind w:left="480" w:hanging="240"/>
      <w:jc w:val="left"/>
    </w:pPr>
    <w:rPr>
      <w:rFonts w:ascii="Arial" w:eastAsia="Times New Roman" w:hAnsi="Arial"/>
      <w:szCs w:val="24"/>
    </w:rPr>
  </w:style>
  <w:style w:type="paragraph" w:styleId="Index3">
    <w:name w:val="index 3"/>
    <w:basedOn w:val="Normal"/>
    <w:next w:val="Normal"/>
    <w:autoRedefine/>
    <w:uiPriority w:val="99"/>
    <w:semiHidden/>
    <w:unhideWhenUsed/>
    <w:rsid w:val="006F3C7D"/>
    <w:pPr>
      <w:ind w:left="720" w:hanging="240"/>
      <w:jc w:val="left"/>
    </w:pPr>
    <w:rPr>
      <w:rFonts w:ascii="Arial" w:eastAsia="Times New Roman" w:hAnsi="Arial"/>
      <w:szCs w:val="24"/>
    </w:rPr>
  </w:style>
  <w:style w:type="paragraph" w:styleId="Index4">
    <w:name w:val="index 4"/>
    <w:basedOn w:val="Normal"/>
    <w:next w:val="Normal"/>
    <w:autoRedefine/>
    <w:uiPriority w:val="99"/>
    <w:semiHidden/>
    <w:unhideWhenUsed/>
    <w:rsid w:val="006F3C7D"/>
    <w:pPr>
      <w:ind w:left="960" w:hanging="240"/>
      <w:jc w:val="left"/>
    </w:pPr>
    <w:rPr>
      <w:rFonts w:ascii="Arial" w:eastAsia="Times New Roman" w:hAnsi="Arial"/>
      <w:szCs w:val="24"/>
    </w:rPr>
  </w:style>
  <w:style w:type="paragraph" w:styleId="Index5">
    <w:name w:val="index 5"/>
    <w:basedOn w:val="Normal"/>
    <w:next w:val="Normal"/>
    <w:autoRedefine/>
    <w:uiPriority w:val="99"/>
    <w:semiHidden/>
    <w:unhideWhenUsed/>
    <w:rsid w:val="006F3C7D"/>
    <w:pPr>
      <w:ind w:left="1200" w:hanging="240"/>
      <w:jc w:val="left"/>
    </w:pPr>
    <w:rPr>
      <w:rFonts w:ascii="Arial" w:eastAsia="Times New Roman" w:hAnsi="Arial"/>
      <w:szCs w:val="24"/>
    </w:rPr>
  </w:style>
  <w:style w:type="paragraph" w:styleId="Index6">
    <w:name w:val="index 6"/>
    <w:basedOn w:val="Normal"/>
    <w:next w:val="Normal"/>
    <w:autoRedefine/>
    <w:uiPriority w:val="99"/>
    <w:semiHidden/>
    <w:unhideWhenUsed/>
    <w:rsid w:val="006F3C7D"/>
    <w:pPr>
      <w:ind w:left="1440" w:hanging="240"/>
      <w:jc w:val="left"/>
    </w:pPr>
    <w:rPr>
      <w:rFonts w:ascii="Arial" w:eastAsia="Times New Roman" w:hAnsi="Arial"/>
      <w:szCs w:val="24"/>
    </w:rPr>
  </w:style>
  <w:style w:type="paragraph" w:styleId="Index7">
    <w:name w:val="index 7"/>
    <w:basedOn w:val="Normal"/>
    <w:next w:val="Normal"/>
    <w:autoRedefine/>
    <w:uiPriority w:val="99"/>
    <w:semiHidden/>
    <w:unhideWhenUsed/>
    <w:rsid w:val="006F3C7D"/>
    <w:pPr>
      <w:ind w:left="1680" w:hanging="240"/>
      <w:jc w:val="left"/>
    </w:pPr>
    <w:rPr>
      <w:rFonts w:ascii="Arial" w:eastAsia="Times New Roman" w:hAnsi="Arial"/>
      <w:szCs w:val="24"/>
    </w:rPr>
  </w:style>
  <w:style w:type="paragraph" w:styleId="Index8">
    <w:name w:val="index 8"/>
    <w:basedOn w:val="Normal"/>
    <w:next w:val="Normal"/>
    <w:autoRedefine/>
    <w:uiPriority w:val="99"/>
    <w:semiHidden/>
    <w:unhideWhenUsed/>
    <w:rsid w:val="006F3C7D"/>
    <w:pPr>
      <w:ind w:left="1920" w:hanging="240"/>
      <w:jc w:val="left"/>
    </w:pPr>
    <w:rPr>
      <w:rFonts w:ascii="Arial" w:eastAsia="Times New Roman" w:hAnsi="Arial"/>
      <w:szCs w:val="24"/>
    </w:rPr>
  </w:style>
  <w:style w:type="paragraph" w:styleId="Index9">
    <w:name w:val="index 9"/>
    <w:basedOn w:val="Normal"/>
    <w:next w:val="Normal"/>
    <w:autoRedefine/>
    <w:uiPriority w:val="99"/>
    <w:semiHidden/>
    <w:unhideWhenUsed/>
    <w:rsid w:val="006F3C7D"/>
    <w:pPr>
      <w:ind w:left="2160" w:hanging="240"/>
      <w:jc w:val="left"/>
    </w:pPr>
    <w:rPr>
      <w:rFonts w:ascii="Arial" w:eastAsia="Times New Roman" w:hAnsi="Arial"/>
      <w:szCs w:val="24"/>
    </w:rPr>
  </w:style>
  <w:style w:type="paragraph" w:styleId="NormalIndent">
    <w:name w:val="Normal Indent"/>
    <w:basedOn w:val="Normal"/>
    <w:uiPriority w:val="99"/>
    <w:semiHidden/>
    <w:unhideWhenUsed/>
    <w:rsid w:val="006F3C7D"/>
    <w:pPr>
      <w:ind w:left="720"/>
      <w:jc w:val="left"/>
    </w:pPr>
    <w:rPr>
      <w:rFonts w:ascii="Arial" w:eastAsia="Times New Roman" w:hAnsi="Arial"/>
      <w:szCs w:val="24"/>
    </w:rPr>
  </w:style>
  <w:style w:type="character" w:customStyle="1" w:styleId="HeaderChar1">
    <w:name w:val="Header Char1"/>
    <w:aliases w:val="h Char1,Header/Footer Char1,header odd Char1,Hyphen Char1,Headerleft Char1,left header Char1,Headerleft1 Char1,left header1 Char1,Headerleft2 Char1,left header2 Char1,Headerleft3 Char1,left header3 Char1,Headerleft4 Char1,left header4 Char1"/>
    <w:basedOn w:val="DefaultParagraphFont"/>
    <w:uiPriority w:val="99"/>
    <w:semiHidden/>
    <w:rsid w:val="006F3C7D"/>
    <w:rPr>
      <w:rFonts w:cs="Times New Roman"/>
      <w:sz w:val="22"/>
      <w:szCs w:val="22"/>
    </w:rPr>
  </w:style>
  <w:style w:type="character" w:customStyle="1" w:styleId="FooterChar1">
    <w:name w:val="Footer Char1"/>
    <w:aliases w:val="f Char1"/>
    <w:basedOn w:val="DefaultParagraphFont"/>
    <w:uiPriority w:val="99"/>
    <w:semiHidden/>
    <w:rsid w:val="006F3C7D"/>
    <w:rPr>
      <w:rFonts w:cs="Times New Roman"/>
      <w:sz w:val="22"/>
      <w:szCs w:val="22"/>
    </w:rPr>
  </w:style>
  <w:style w:type="paragraph" w:styleId="IndexHeading">
    <w:name w:val="index heading"/>
    <w:basedOn w:val="Normal"/>
    <w:next w:val="Index1"/>
    <w:uiPriority w:val="99"/>
    <w:semiHidden/>
    <w:unhideWhenUsed/>
    <w:rsid w:val="006F3C7D"/>
    <w:pPr>
      <w:jc w:val="left"/>
    </w:pPr>
    <w:rPr>
      <w:rFonts w:ascii="Arial" w:eastAsia="Times New Roman" w:hAnsi="Arial" w:cs="Arial"/>
      <w:b/>
      <w:bCs/>
      <w:szCs w:val="24"/>
    </w:rPr>
  </w:style>
  <w:style w:type="paragraph" w:styleId="TableofFigures">
    <w:name w:val="table of figures"/>
    <w:basedOn w:val="Normal"/>
    <w:next w:val="Normal"/>
    <w:uiPriority w:val="99"/>
    <w:semiHidden/>
    <w:unhideWhenUsed/>
    <w:rsid w:val="006F3C7D"/>
    <w:pPr>
      <w:jc w:val="left"/>
    </w:pPr>
    <w:rPr>
      <w:rFonts w:ascii="Arial" w:eastAsia="Times New Roman" w:hAnsi="Arial"/>
      <w:szCs w:val="24"/>
    </w:rPr>
  </w:style>
  <w:style w:type="paragraph" w:styleId="EnvelopeAddress">
    <w:name w:val="envelope address"/>
    <w:basedOn w:val="Normal"/>
    <w:uiPriority w:val="99"/>
    <w:semiHidden/>
    <w:unhideWhenUsed/>
    <w:rsid w:val="006F3C7D"/>
    <w:pPr>
      <w:framePr w:w="7920" w:h="1980"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semiHidden/>
    <w:unhideWhenUsed/>
    <w:rsid w:val="006F3C7D"/>
    <w:pPr>
      <w:jc w:val="left"/>
    </w:pPr>
    <w:rPr>
      <w:rFonts w:ascii="Arial" w:eastAsia="Batang" w:hAnsi="Arial" w:cs="Arial"/>
      <w:sz w:val="20"/>
      <w:szCs w:val="20"/>
    </w:rPr>
  </w:style>
  <w:style w:type="paragraph" w:styleId="TableofAuthorities">
    <w:name w:val="table of authorities"/>
    <w:basedOn w:val="Normal"/>
    <w:next w:val="Normal"/>
    <w:uiPriority w:val="99"/>
    <w:semiHidden/>
    <w:unhideWhenUsed/>
    <w:rsid w:val="006F3C7D"/>
    <w:pPr>
      <w:ind w:left="240" w:hanging="240"/>
      <w:jc w:val="left"/>
    </w:pPr>
    <w:rPr>
      <w:rFonts w:ascii="Arial" w:eastAsia="Times New Roman" w:hAnsi="Arial"/>
      <w:szCs w:val="24"/>
    </w:rPr>
  </w:style>
  <w:style w:type="paragraph" w:styleId="MacroText">
    <w:name w:val="macro"/>
    <w:link w:val="MacroTextChar"/>
    <w:uiPriority w:val="99"/>
    <w:semiHidden/>
    <w:unhideWhenUsed/>
    <w:rsid w:val="006F3C7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6F3C7D"/>
    <w:rPr>
      <w:rFonts w:ascii="Courier New" w:hAnsi="Courier New" w:cs="Courier New"/>
    </w:rPr>
  </w:style>
  <w:style w:type="paragraph" w:styleId="TOAHeading">
    <w:name w:val="toa heading"/>
    <w:basedOn w:val="Normal"/>
    <w:next w:val="Normal"/>
    <w:uiPriority w:val="99"/>
    <w:semiHidden/>
    <w:unhideWhenUsed/>
    <w:rsid w:val="006F3C7D"/>
    <w:pPr>
      <w:spacing w:before="120"/>
      <w:jc w:val="left"/>
    </w:pPr>
    <w:rPr>
      <w:rFonts w:ascii="Arial" w:eastAsia="Times New Roman" w:hAnsi="Arial" w:cs="Arial"/>
      <w:b/>
      <w:bCs/>
      <w:szCs w:val="24"/>
    </w:rPr>
  </w:style>
  <w:style w:type="character" w:customStyle="1" w:styleId="ListChar">
    <w:name w:val="List Char"/>
    <w:link w:val="List"/>
    <w:uiPriority w:val="99"/>
    <w:semiHidden/>
    <w:locked/>
    <w:rsid w:val="006F3C7D"/>
    <w:rPr>
      <w:rFonts w:eastAsiaTheme="minorEastAsia"/>
      <w:sz w:val="22"/>
    </w:rPr>
  </w:style>
  <w:style w:type="paragraph" w:styleId="List">
    <w:name w:val="List"/>
    <w:basedOn w:val="Normal"/>
    <w:link w:val="ListChar"/>
    <w:uiPriority w:val="99"/>
    <w:semiHidden/>
    <w:unhideWhenUsed/>
    <w:qFormat/>
    <w:rsid w:val="006F3C7D"/>
    <w:pPr>
      <w:ind w:left="360" w:hanging="360"/>
      <w:contextualSpacing/>
    </w:pPr>
  </w:style>
  <w:style w:type="paragraph" w:styleId="ListBullet">
    <w:name w:val="List Bullet"/>
    <w:aliases w:val="List Bullet Char,Char5 Char"/>
    <w:basedOn w:val="Normal"/>
    <w:uiPriority w:val="99"/>
    <w:semiHidden/>
    <w:unhideWhenUsed/>
    <w:rsid w:val="006F3C7D"/>
    <w:pPr>
      <w:spacing w:after="120"/>
      <w:ind w:left="1080" w:hanging="360"/>
      <w:jc w:val="left"/>
    </w:pPr>
    <w:rPr>
      <w:rFonts w:ascii="Arial" w:eastAsia="Times New Roman" w:hAnsi="Arial"/>
      <w:szCs w:val="20"/>
    </w:rPr>
  </w:style>
  <w:style w:type="paragraph" w:styleId="ListNumber">
    <w:name w:val="List Number"/>
    <w:basedOn w:val="BodyText"/>
    <w:uiPriority w:val="99"/>
    <w:semiHidden/>
    <w:unhideWhenUsed/>
    <w:rsid w:val="006F3C7D"/>
    <w:pPr>
      <w:tabs>
        <w:tab w:val="num" w:pos="1080"/>
      </w:tabs>
      <w:spacing w:before="120" w:after="120"/>
      <w:ind w:left="360" w:hanging="360"/>
      <w:jc w:val="left"/>
    </w:pPr>
    <w:rPr>
      <w:rFonts w:ascii="Arial" w:eastAsia="Times New Roman" w:hAnsi="Arial"/>
      <w:szCs w:val="24"/>
    </w:rPr>
  </w:style>
  <w:style w:type="character" w:customStyle="1" w:styleId="List2Char">
    <w:name w:val="List 2 Char"/>
    <w:link w:val="List2"/>
    <w:uiPriority w:val="99"/>
    <w:semiHidden/>
    <w:locked/>
    <w:rsid w:val="006F3C7D"/>
    <w:rPr>
      <w:rFonts w:ascii="Arial" w:hAnsi="Arial"/>
      <w:sz w:val="24"/>
    </w:rPr>
  </w:style>
  <w:style w:type="paragraph" w:styleId="List2">
    <w:name w:val="List 2"/>
    <w:basedOn w:val="Normal"/>
    <w:link w:val="List2Char"/>
    <w:uiPriority w:val="99"/>
    <w:semiHidden/>
    <w:unhideWhenUsed/>
    <w:rsid w:val="006F3C7D"/>
    <w:pPr>
      <w:ind w:left="720" w:hanging="360"/>
      <w:jc w:val="left"/>
    </w:pPr>
    <w:rPr>
      <w:rFonts w:ascii="Arial" w:eastAsia="Times New Roman" w:hAnsi="Arial" w:cs="Arial"/>
      <w:szCs w:val="24"/>
    </w:rPr>
  </w:style>
  <w:style w:type="paragraph" w:styleId="List3">
    <w:name w:val="List 3"/>
    <w:basedOn w:val="Normal"/>
    <w:uiPriority w:val="99"/>
    <w:semiHidden/>
    <w:unhideWhenUsed/>
    <w:rsid w:val="006F3C7D"/>
    <w:pPr>
      <w:ind w:left="1080" w:hanging="360"/>
      <w:jc w:val="left"/>
    </w:pPr>
    <w:rPr>
      <w:rFonts w:ascii="Arial" w:eastAsia="Times New Roman" w:hAnsi="Arial"/>
      <w:szCs w:val="24"/>
    </w:rPr>
  </w:style>
  <w:style w:type="paragraph" w:styleId="List4">
    <w:name w:val="List 4"/>
    <w:basedOn w:val="Normal"/>
    <w:uiPriority w:val="99"/>
    <w:semiHidden/>
    <w:unhideWhenUsed/>
    <w:rsid w:val="006F3C7D"/>
    <w:pPr>
      <w:ind w:left="1440" w:hanging="360"/>
      <w:jc w:val="left"/>
    </w:pPr>
    <w:rPr>
      <w:rFonts w:ascii="Arial" w:eastAsia="Times New Roman" w:hAnsi="Arial"/>
      <w:szCs w:val="24"/>
    </w:rPr>
  </w:style>
  <w:style w:type="paragraph" w:styleId="List5">
    <w:name w:val="List 5"/>
    <w:basedOn w:val="Normal"/>
    <w:uiPriority w:val="99"/>
    <w:semiHidden/>
    <w:unhideWhenUsed/>
    <w:rsid w:val="006F3C7D"/>
    <w:pPr>
      <w:ind w:left="1800" w:hanging="360"/>
      <w:jc w:val="left"/>
    </w:pPr>
    <w:rPr>
      <w:rFonts w:ascii="Arial" w:eastAsia="Times New Roman" w:hAnsi="Arial"/>
      <w:szCs w:val="24"/>
    </w:rPr>
  </w:style>
  <w:style w:type="paragraph" w:styleId="ListBullet2">
    <w:name w:val="List Bullet 2"/>
    <w:basedOn w:val="Normal"/>
    <w:uiPriority w:val="99"/>
    <w:semiHidden/>
    <w:unhideWhenUsed/>
    <w:rsid w:val="006F3C7D"/>
    <w:pPr>
      <w:tabs>
        <w:tab w:val="num" w:pos="720"/>
      </w:tabs>
      <w:ind w:left="720" w:hanging="360"/>
      <w:jc w:val="left"/>
    </w:pPr>
    <w:rPr>
      <w:rFonts w:ascii="Arial" w:eastAsia="Times New Roman" w:hAnsi="Arial"/>
      <w:szCs w:val="24"/>
    </w:rPr>
  </w:style>
  <w:style w:type="paragraph" w:styleId="ListBullet3">
    <w:name w:val="List Bullet 3"/>
    <w:basedOn w:val="Normal"/>
    <w:uiPriority w:val="99"/>
    <w:semiHidden/>
    <w:unhideWhenUsed/>
    <w:rsid w:val="006F3C7D"/>
    <w:pPr>
      <w:tabs>
        <w:tab w:val="num" w:pos="1080"/>
      </w:tabs>
      <w:ind w:left="1080" w:hanging="360"/>
      <w:jc w:val="left"/>
    </w:pPr>
    <w:rPr>
      <w:rFonts w:ascii="Arial" w:eastAsia="Times New Roman" w:hAnsi="Arial"/>
      <w:szCs w:val="24"/>
    </w:rPr>
  </w:style>
  <w:style w:type="paragraph" w:styleId="ListBullet4">
    <w:name w:val="List Bullet 4"/>
    <w:basedOn w:val="Normal"/>
    <w:uiPriority w:val="99"/>
    <w:semiHidden/>
    <w:unhideWhenUsed/>
    <w:rsid w:val="006F3C7D"/>
    <w:pPr>
      <w:tabs>
        <w:tab w:val="num" w:pos="1440"/>
      </w:tabs>
      <w:ind w:left="1440" w:hanging="360"/>
      <w:jc w:val="left"/>
    </w:pPr>
    <w:rPr>
      <w:rFonts w:ascii="Arial" w:eastAsia="Times New Roman" w:hAnsi="Arial"/>
      <w:szCs w:val="24"/>
    </w:rPr>
  </w:style>
  <w:style w:type="paragraph" w:styleId="ListBullet5">
    <w:name w:val="List Bullet 5"/>
    <w:basedOn w:val="Normal"/>
    <w:uiPriority w:val="99"/>
    <w:semiHidden/>
    <w:unhideWhenUsed/>
    <w:rsid w:val="006F3C7D"/>
    <w:pPr>
      <w:tabs>
        <w:tab w:val="num" w:pos="1800"/>
      </w:tabs>
      <w:ind w:left="1800" w:hanging="360"/>
      <w:jc w:val="left"/>
    </w:pPr>
    <w:rPr>
      <w:rFonts w:ascii="Arial" w:eastAsia="Times New Roman" w:hAnsi="Arial"/>
      <w:szCs w:val="24"/>
    </w:rPr>
  </w:style>
  <w:style w:type="paragraph" w:styleId="ListNumber2">
    <w:name w:val="List Number 2"/>
    <w:basedOn w:val="Normal"/>
    <w:uiPriority w:val="99"/>
    <w:semiHidden/>
    <w:unhideWhenUsed/>
    <w:rsid w:val="006F3C7D"/>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semiHidden/>
    <w:unhideWhenUsed/>
    <w:rsid w:val="006F3C7D"/>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semiHidden/>
    <w:unhideWhenUsed/>
    <w:rsid w:val="006F3C7D"/>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semiHidden/>
    <w:unhideWhenUsed/>
    <w:rsid w:val="006F3C7D"/>
    <w:pPr>
      <w:tabs>
        <w:tab w:val="num" w:pos="1800"/>
      </w:tabs>
      <w:ind w:left="1800" w:hanging="360"/>
      <w:jc w:val="left"/>
    </w:pPr>
    <w:rPr>
      <w:rFonts w:ascii="Arial" w:eastAsia="Times New Roman" w:hAnsi="Arial"/>
      <w:szCs w:val="24"/>
    </w:rPr>
  </w:style>
  <w:style w:type="paragraph" w:styleId="Closing">
    <w:name w:val="Closing"/>
    <w:basedOn w:val="Normal"/>
    <w:link w:val="ClosingChar"/>
    <w:uiPriority w:val="99"/>
    <w:semiHidden/>
    <w:unhideWhenUsed/>
    <w:rsid w:val="006F3C7D"/>
    <w:pPr>
      <w:ind w:left="4320"/>
      <w:jc w:val="left"/>
    </w:pPr>
    <w:rPr>
      <w:rFonts w:ascii="Arial" w:eastAsia="Batang" w:hAnsi="Arial"/>
      <w:szCs w:val="24"/>
    </w:rPr>
  </w:style>
  <w:style w:type="character" w:customStyle="1" w:styleId="ClosingChar">
    <w:name w:val="Closing Char"/>
    <w:basedOn w:val="DefaultParagraphFont"/>
    <w:link w:val="Closing"/>
    <w:uiPriority w:val="99"/>
    <w:semiHidden/>
    <w:rsid w:val="006F3C7D"/>
    <w:rPr>
      <w:rFonts w:ascii="Arial" w:eastAsia="Batang" w:hAnsi="Arial" w:cs="Times New Roman"/>
      <w:sz w:val="24"/>
      <w:szCs w:val="24"/>
    </w:rPr>
  </w:style>
  <w:style w:type="paragraph" w:styleId="Signature">
    <w:name w:val="Signature"/>
    <w:basedOn w:val="Normal"/>
    <w:link w:val="SignatureChar"/>
    <w:uiPriority w:val="99"/>
    <w:semiHidden/>
    <w:unhideWhenUsed/>
    <w:rsid w:val="006F3C7D"/>
    <w:pPr>
      <w:ind w:left="4320"/>
      <w:jc w:val="left"/>
    </w:pPr>
    <w:rPr>
      <w:rFonts w:ascii="Arial" w:eastAsia="Batang" w:hAnsi="Arial"/>
      <w:szCs w:val="24"/>
    </w:rPr>
  </w:style>
  <w:style w:type="character" w:customStyle="1" w:styleId="SignatureChar">
    <w:name w:val="Signature Char"/>
    <w:basedOn w:val="DefaultParagraphFont"/>
    <w:link w:val="Signature"/>
    <w:uiPriority w:val="99"/>
    <w:semiHidden/>
    <w:rsid w:val="006F3C7D"/>
    <w:rPr>
      <w:rFonts w:ascii="Arial" w:eastAsia="Batang" w:hAnsi="Arial" w:cs="Times New Roman"/>
      <w:sz w:val="24"/>
      <w:szCs w:val="24"/>
    </w:rPr>
  </w:style>
  <w:style w:type="character" w:customStyle="1" w:styleId="BodyTextIndentChar1">
    <w:name w:val="Body Text Indent Char1"/>
    <w:aliases w:val="bi Char1"/>
    <w:basedOn w:val="DefaultParagraphFont"/>
    <w:uiPriority w:val="99"/>
    <w:semiHidden/>
    <w:rsid w:val="006F3C7D"/>
    <w:rPr>
      <w:rFonts w:cs="Times New Roman"/>
      <w:sz w:val="22"/>
      <w:szCs w:val="22"/>
    </w:rPr>
  </w:style>
  <w:style w:type="paragraph" w:styleId="ListContinue">
    <w:name w:val="List Continue"/>
    <w:basedOn w:val="Normal"/>
    <w:uiPriority w:val="99"/>
    <w:semiHidden/>
    <w:unhideWhenUsed/>
    <w:rsid w:val="006F3C7D"/>
    <w:pPr>
      <w:spacing w:after="120"/>
      <w:ind w:left="360"/>
      <w:jc w:val="left"/>
    </w:pPr>
    <w:rPr>
      <w:rFonts w:ascii="Arial" w:eastAsia="Times New Roman" w:hAnsi="Arial"/>
      <w:szCs w:val="24"/>
    </w:rPr>
  </w:style>
  <w:style w:type="paragraph" w:styleId="ListContinue2">
    <w:name w:val="List Continue 2"/>
    <w:basedOn w:val="Normal"/>
    <w:uiPriority w:val="99"/>
    <w:semiHidden/>
    <w:unhideWhenUsed/>
    <w:rsid w:val="006F3C7D"/>
    <w:pPr>
      <w:spacing w:after="120"/>
      <w:ind w:left="720"/>
      <w:jc w:val="left"/>
    </w:pPr>
    <w:rPr>
      <w:rFonts w:ascii="Arial" w:eastAsia="Times New Roman" w:hAnsi="Arial"/>
      <w:szCs w:val="24"/>
    </w:rPr>
  </w:style>
  <w:style w:type="paragraph" w:styleId="ListContinue3">
    <w:name w:val="List Continue 3"/>
    <w:basedOn w:val="Normal"/>
    <w:uiPriority w:val="99"/>
    <w:semiHidden/>
    <w:unhideWhenUsed/>
    <w:rsid w:val="006F3C7D"/>
    <w:pPr>
      <w:spacing w:after="120"/>
      <w:ind w:left="1080"/>
      <w:jc w:val="left"/>
    </w:pPr>
    <w:rPr>
      <w:rFonts w:ascii="Arial" w:eastAsia="Times New Roman" w:hAnsi="Arial"/>
      <w:szCs w:val="24"/>
    </w:rPr>
  </w:style>
  <w:style w:type="paragraph" w:styleId="ListContinue4">
    <w:name w:val="List Continue 4"/>
    <w:basedOn w:val="Normal"/>
    <w:uiPriority w:val="99"/>
    <w:semiHidden/>
    <w:unhideWhenUsed/>
    <w:rsid w:val="006F3C7D"/>
    <w:pPr>
      <w:spacing w:after="120"/>
      <w:ind w:left="1440"/>
      <w:jc w:val="left"/>
    </w:pPr>
    <w:rPr>
      <w:rFonts w:ascii="Arial" w:eastAsia="Times New Roman" w:hAnsi="Arial"/>
      <w:szCs w:val="24"/>
    </w:rPr>
  </w:style>
  <w:style w:type="paragraph" w:styleId="ListContinue5">
    <w:name w:val="List Continue 5"/>
    <w:basedOn w:val="Normal"/>
    <w:uiPriority w:val="99"/>
    <w:semiHidden/>
    <w:unhideWhenUsed/>
    <w:rsid w:val="006F3C7D"/>
    <w:pPr>
      <w:spacing w:after="120"/>
      <w:ind w:left="1800"/>
      <w:jc w:val="left"/>
    </w:pPr>
    <w:rPr>
      <w:rFonts w:ascii="Arial" w:eastAsia="Times New Roman" w:hAnsi="Arial"/>
      <w:szCs w:val="24"/>
    </w:rPr>
  </w:style>
  <w:style w:type="paragraph" w:styleId="MessageHeader">
    <w:name w:val="Message Header"/>
    <w:basedOn w:val="Normal"/>
    <w:link w:val="MessageHeaderChar"/>
    <w:uiPriority w:val="99"/>
    <w:semiHidden/>
    <w:unhideWhenUsed/>
    <w:rsid w:val="006F3C7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semiHidden/>
    <w:rsid w:val="006F3C7D"/>
    <w:rPr>
      <w:rFonts w:ascii="Arial" w:hAnsi="Arial" w:cs="Arial"/>
      <w:sz w:val="24"/>
      <w:szCs w:val="24"/>
      <w:shd w:val="pct20" w:color="auto" w:fill="auto"/>
    </w:rPr>
  </w:style>
  <w:style w:type="paragraph" w:styleId="Subtitle">
    <w:name w:val="Subtitle"/>
    <w:basedOn w:val="Normal"/>
    <w:link w:val="SubtitleChar"/>
    <w:uiPriority w:val="11"/>
    <w:qFormat/>
    <w:rsid w:val="006F3C7D"/>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6F3C7D"/>
    <w:rPr>
      <w:rFonts w:ascii="Arial" w:hAnsi="Arial" w:cs="Arial"/>
      <w:sz w:val="24"/>
      <w:szCs w:val="24"/>
    </w:rPr>
  </w:style>
  <w:style w:type="paragraph" w:styleId="Salutation">
    <w:name w:val="Salutation"/>
    <w:basedOn w:val="Normal"/>
    <w:next w:val="Normal"/>
    <w:link w:val="SalutationChar"/>
    <w:uiPriority w:val="99"/>
    <w:semiHidden/>
    <w:unhideWhenUsed/>
    <w:rsid w:val="006F3C7D"/>
    <w:pPr>
      <w:jc w:val="left"/>
    </w:pPr>
    <w:rPr>
      <w:rFonts w:ascii="Arial" w:eastAsia="Batang" w:hAnsi="Arial"/>
      <w:szCs w:val="24"/>
    </w:rPr>
  </w:style>
  <w:style w:type="character" w:customStyle="1" w:styleId="SalutationChar">
    <w:name w:val="Salutation Char"/>
    <w:basedOn w:val="DefaultParagraphFont"/>
    <w:link w:val="Salutation"/>
    <w:uiPriority w:val="99"/>
    <w:semiHidden/>
    <w:rsid w:val="006F3C7D"/>
    <w:rPr>
      <w:rFonts w:ascii="Arial" w:eastAsia="Batang" w:hAnsi="Arial" w:cs="Times New Roman"/>
      <w:sz w:val="24"/>
      <w:szCs w:val="24"/>
    </w:rPr>
  </w:style>
  <w:style w:type="paragraph" w:styleId="Date">
    <w:name w:val="Date"/>
    <w:basedOn w:val="Normal"/>
    <w:next w:val="Normal"/>
    <w:link w:val="DateChar"/>
    <w:uiPriority w:val="99"/>
    <w:semiHidden/>
    <w:unhideWhenUsed/>
    <w:rsid w:val="006F3C7D"/>
    <w:pPr>
      <w:jc w:val="left"/>
    </w:pPr>
    <w:rPr>
      <w:rFonts w:ascii="Arial" w:eastAsia="Batang" w:hAnsi="Arial"/>
      <w:szCs w:val="24"/>
    </w:rPr>
  </w:style>
  <w:style w:type="character" w:customStyle="1" w:styleId="DateChar">
    <w:name w:val="Date Char"/>
    <w:basedOn w:val="DefaultParagraphFont"/>
    <w:link w:val="Date"/>
    <w:uiPriority w:val="99"/>
    <w:semiHidden/>
    <w:rsid w:val="006F3C7D"/>
    <w:rPr>
      <w:rFonts w:ascii="Arial" w:eastAsia="Batang" w:hAnsi="Arial" w:cs="Times New Roman"/>
      <w:sz w:val="24"/>
      <w:szCs w:val="24"/>
    </w:rPr>
  </w:style>
  <w:style w:type="paragraph" w:styleId="BodyTextFirstIndent">
    <w:name w:val="Body Text First Indent"/>
    <w:basedOn w:val="BodyText"/>
    <w:link w:val="BodyTextFirstIndentChar"/>
    <w:uiPriority w:val="99"/>
    <w:semiHidden/>
    <w:unhideWhenUsed/>
    <w:rsid w:val="006F3C7D"/>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semiHidden/>
    <w:rsid w:val="006F3C7D"/>
    <w:rPr>
      <w:rFonts w:ascii="Arial" w:hAnsi="Arial" w:cs="Times New Roman"/>
      <w:sz w:val="24"/>
      <w:szCs w:val="24"/>
    </w:rPr>
  </w:style>
  <w:style w:type="paragraph" w:styleId="BodyTextFirstIndent2">
    <w:name w:val="Body Text First Indent 2"/>
    <w:basedOn w:val="BodyTextIndent"/>
    <w:link w:val="BodyTextFirstIndent2Char"/>
    <w:uiPriority w:val="99"/>
    <w:semiHidden/>
    <w:unhideWhenUsed/>
    <w:rsid w:val="006F3C7D"/>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semiHidden/>
    <w:rsid w:val="006F3C7D"/>
    <w:rPr>
      <w:rFonts w:ascii="Arial" w:hAnsi="Arial" w:cs="Times New Roman"/>
      <w:sz w:val="24"/>
      <w:szCs w:val="24"/>
    </w:rPr>
  </w:style>
  <w:style w:type="paragraph" w:styleId="NoteHeading">
    <w:name w:val="Note Heading"/>
    <w:basedOn w:val="Normal"/>
    <w:next w:val="Normal"/>
    <w:link w:val="NoteHeadingChar"/>
    <w:uiPriority w:val="99"/>
    <w:semiHidden/>
    <w:unhideWhenUsed/>
    <w:rsid w:val="006F3C7D"/>
    <w:pPr>
      <w:jc w:val="left"/>
    </w:pPr>
    <w:rPr>
      <w:rFonts w:ascii="Arial" w:eastAsia="Times New Roman" w:hAnsi="Arial"/>
      <w:szCs w:val="24"/>
    </w:rPr>
  </w:style>
  <w:style w:type="character" w:customStyle="1" w:styleId="NoteHeadingChar">
    <w:name w:val="Note Heading Char"/>
    <w:basedOn w:val="DefaultParagraphFont"/>
    <w:link w:val="NoteHeading"/>
    <w:uiPriority w:val="99"/>
    <w:semiHidden/>
    <w:rsid w:val="006F3C7D"/>
    <w:rPr>
      <w:rFonts w:ascii="Arial" w:hAnsi="Arial" w:cs="Times New Roman"/>
      <w:sz w:val="24"/>
      <w:szCs w:val="24"/>
    </w:rPr>
  </w:style>
  <w:style w:type="paragraph" w:styleId="E-mailSignature">
    <w:name w:val="E-mail Signature"/>
    <w:basedOn w:val="Normal"/>
    <w:link w:val="E-mailSignatureChar"/>
    <w:uiPriority w:val="99"/>
    <w:semiHidden/>
    <w:unhideWhenUsed/>
    <w:rsid w:val="006F3C7D"/>
    <w:pPr>
      <w:jc w:val="left"/>
    </w:pPr>
    <w:rPr>
      <w:rFonts w:ascii="Arial" w:eastAsia="Batang" w:hAnsi="Arial"/>
      <w:szCs w:val="24"/>
    </w:rPr>
  </w:style>
  <w:style w:type="character" w:customStyle="1" w:styleId="E-mailSignatureChar">
    <w:name w:val="E-mail Signature Char"/>
    <w:basedOn w:val="DefaultParagraphFont"/>
    <w:link w:val="E-mailSignature"/>
    <w:uiPriority w:val="99"/>
    <w:semiHidden/>
    <w:rsid w:val="006F3C7D"/>
    <w:rPr>
      <w:rFonts w:ascii="Arial" w:eastAsia="Batang" w:hAnsi="Arial" w:cs="Times New Roman"/>
      <w:sz w:val="24"/>
      <w:szCs w:val="24"/>
    </w:rPr>
  </w:style>
  <w:style w:type="character" w:customStyle="1" w:styleId="NoSpacingChar">
    <w:name w:val="No Spacing Char"/>
    <w:basedOn w:val="DefaultParagraphFont"/>
    <w:link w:val="NoSpacing"/>
    <w:uiPriority w:val="1"/>
    <w:locked/>
    <w:rsid w:val="006F3C7D"/>
    <w:rPr>
      <w:rFonts w:eastAsiaTheme="minorEastAsia" w:cs="Times New Roman"/>
      <w:sz w:val="22"/>
      <w:szCs w:val="22"/>
    </w:rPr>
  </w:style>
  <w:style w:type="character" w:customStyle="1" w:styleId="TableBullet1Char">
    <w:name w:val="Table Bullet 1 Char"/>
    <w:basedOn w:val="DefaultParagraphFont"/>
    <w:link w:val="TableBullet1"/>
    <w:locked/>
    <w:rsid w:val="006F3C7D"/>
    <w:rPr>
      <w:rFonts w:asciiTheme="minorHAnsi" w:hAnsiTheme="minorHAnsi" w:cs="Arial"/>
      <w:sz w:val="19"/>
      <w:szCs w:val="19"/>
    </w:rPr>
  </w:style>
  <w:style w:type="paragraph" w:customStyle="1" w:styleId="TableBullet1">
    <w:name w:val="Table Bullet 1"/>
    <w:basedOn w:val="Normal"/>
    <w:link w:val="TableBullet1Char"/>
    <w:qFormat/>
    <w:rsid w:val="006F3C7D"/>
    <w:pPr>
      <w:spacing w:before="60" w:after="60"/>
      <w:ind w:left="288" w:hanging="288"/>
      <w:jc w:val="left"/>
    </w:pPr>
    <w:rPr>
      <w:rFonts w:asciiTheme="minorHAnsi" w:eastAsia="Times New Roman" w:hAnsiTheme="minorHAnsi" w:cs="Arial"/>
      <w:sz w:val="20"/>
      <w:szCs w:val="19"/>
    </w:rPr>
  </w:style>
  <w:style w:type="paragraph" w:customStyle="1" w:styleId="ResumeHead">
    <w:name w:val="Resume Head"/>
    <w:basedOn w:val="Normal"/>
    <w:uiPriority w:val="99"/>
    <w:qFormat/>
    <w:locked/>
    <w:rsid w:val="006F3C7D"/>
    <w:pPr>
      <w:spacing w:after="60"/>
      <w:jc w:val="center"/>
    </w:pPr>
    <w:rPr>
      <w:rFonts w:asciiTheme="minorHAnsi" w:eastAsia="Times New Roman" w:hAnsiTheme="minorHAnsi"/>
      <w:b/>
      <w:szCs w:val="20"/>
    </w:rPr>
  </w:style>
  <w:style w:type="paragraph" w:customStyle="1" w:styleId="TableNormalCSG">
    <w:name w:val="Table Normal CSG"/>
    <w:basedOn w:val="Normal"/>
    <w:uiPriority w:val="99"/>
    <w:qFormat/>
    <w:rsid w:val="006F3C7D"/>
    <w:pPr>
      <w:spacing w:before="60" w:after="60"/>
      <w:jc w:val="left"/>
    </w:pPr>
    <w:rPr>
      <w:rFonts w:asciiTheme="minorHAnsi" w:eastAsia="Times New Roman" w:hAnsiTheme="minorHAnsi" w:cs="Arial"/>
      <w:sz w:val="20"/>
      <w:szCs w:val="24"/>
    </w:rPr>
  </w:style>
  <w:style w:type="character" w:customStyle="1" w:styleId="Bullet1Char">
    <w:name w:val="Bullet 1 Char"/>
    <w:aliases w:val="Bullet1 Char,Bullet L1 Char,bl1 Char,BulletL1 Char,B1 Char,Bullet 1 Char2,B1 Char1,Bullet 1 Char1,b1 Char"/>
    <w:basedOn w:val="DefaultParagraphFont"/>
    <w:link w:val="Bullet1"/>
    <w:locked/>
    <w:rsid w:val="006F3C7D"/>
    <w:rPr>
      <w:rFonts w:asciiTheme="minorHAnsi" w:hAnsiTheme="minorHAnsi" w:cs="Arial"/>
      <w:sz w:val="24"/>
      <w:szCs w:val="24"/>
    </w:rPr>
  </w:style>
  <w:style w:type="paragraph" w:customStyle="1" w:styleId="Bullet1">
    <w:name w:val="Bullet 1"/>
    <w:aliases w:val="Bullet1,Bullet L1,bl1,BulletL1,B1,b1,body1,Bullet for no #'s 10pt,Bullet for no #'s"/>
    <w:basedOn w:val="Normal"/>
    <w:link w:val="Bullet1Char"/>
    <w:qFormat/>
    <w:rsid w:val="006F3C7D"/>
    <w:pPr>
      <w:spacing w:after="120"/>
      <w:ind w:left="720" w:hanging="360"/>
    </w:pPr>
    <w:rPr>
      <w:rFonts w:asciiTheme="minorHAnsi" w:eastAsia="Times New Roman" w:hAnsiTheme="minorHAnsi" w:cs="Arial"/>
      <w:szCs w:val="24"/>
    </w:rPr>
  </w:style>
  <w:style w:type="paragraph" w:customStyle="1" w:styleId="ContractLevel4">
    <w:name w:val="Contract Level 4"/>
    <w:basedOn w:val="ContractLevel3"/>
    <w:qFormat/>
    <w:rsid w:val="006F3C7D"/>
    <w:pPr>
      <w:numPr>
        <w:numId w:val="5"/>
      </w:numPr>
      <w:tabs>
        <w:tab w:val="left" w:pos="900"/>
        <w:tab w:val="num" w:pos="5760"/>
      </w:tabs>
      <w:spacing w:after="60"/>
      <w:ind w:left="1080" w:right="-180" w:hanging="1080"/>
    </w:pPr>
  </w:style>
  <w:style w:type="character" w:customStyle="1" w:styleId="Bullet3CharChar">
    <w:name w:val="Bullet 3 Char Char"/>
    <w:link w:val="Bullet3"/>
    <w:locked/>
    <w:rsid w:val="006F3C7D"/>
    <w:rPr>
      <w:rFonts w:asciiTheme="minorHAnsi" w:hAnsiTheme="minorHAnsi"/>
      <w:sz w:val="24"/>
    </w:rPr>
  </w:style>
  <w:style w:type="paragraph" w:customStyle="1" w:styleId="Bullet3">
    <w:name w:val="Bullet 3"/>
    <w:aliases w:val="b3,Bullet3,bullet 3"/>
    <w:basedOn w:val="Normal"/>
    <w:link w:val="Bullet3CharChar"/>
    <w:qFormat/>
    <w:rsid w:val="006F3C7D"/>
    <w:pPr>
      <w:spacing w:after="120"/>
      <w:ind w:left="1440" w:hanging="360"/>
    </w:pPr>
    <w:rPr>
      <w:rFonts w:asciiTheme="minorHAnsi" w:eastAsia="Times New Roman" w:hAnsiTheme="minorHAnsi" w:cs="Arial"/>
      <w:szCs w:val="24"/>
    </w:rPr>
  </w:style>
  <w:style w:type="paragraph" w:customStyle="1" w:styleId="Bullet4">
    <w:name w:val="Bullet 4"/>
    <w:basedOn w:val="Bullet3"/>
    <w:uiPriority w:val="99"/>
    <w:qFormat/>
    <w:rsid w:val="006F3C7D"/>
    <w:pPr>
      <w:ind w:left="1800"/>
    </w:pPr>
  </w:style>
  <w:style w:type="paragraph" w:customStyle="1" w:styleId="RFPLIST">
    <w:name w:val="RFP LIST"/>
    <w:basedOn w:val="List"/>
    <w:uiPriority w:val="99"/>
    <w:qFormat/>
    <w:rsid w:val="006F3C7D"/>
    <w:pPr>
      <w:numPr>
        <w:numId w:val="6"/>
      </w:numPr>
      <w:spacing w:before="120" w:after="120"/>
      <w:ind w:hanging="180"/>
      <w:contextualSpacing w:val="0"/>
      <w:jc w:val="left"/>
    </w:pPr>
    <w:rPr>
      <w:rFonts w:ascii="Arial" w:eastAsia="Times New Roman" w:hAnsi="Arial"/>
      <w:szCs w:val="24"/>
    </w:rPr>
  </w:style>
  <w:style w:type="paragraph" w:customStyle="1" w:styleId="AfterReference">
    <w:name w:val="After Reference"/>
    <w:aliases w:val="ar"/>
    <w:next w:val="BodyText"/>
    <w:uiPriority w:val="99"/>
    <w:rsid w:val="006F3C7D"/>
    <w:pPr>
      <w:keepNext/>
      <w:spacing w:after="0" w:line="240" w:lineRule="auto"/>
    </w:pPr>
    <w:rPr>
      <w:rFonts w:ascii="Arial" w:eastAsia="Batang" w:hAnsi="Arial"/>
      <w:szCs w:val="24"/>
      <w:lang w:eastAsia="ko-KR"/>
    </w:rPr>
  </w:style>
  <w:style w:type="paragraph" w:customStyle="1" w:styleId="VolumeReferenceNumber">
    <w:name w:val="Volume Reference Number"/>
    <w:next w:val="BodyText"/>
    <w:uiPriority w:val="99"/>
    <w:rsid w:val="006F3C7D"/>
    <w:pPr>
      <w:spacing w:before="720" w:after="720" w:line="240" w:lineRule="auto"/>
    </w:pPr>
    <w:rPr>
      <w:rFonts w:ascii="Arial" w:eastAsia="Batang" w:hAnsi="Arial" w:cs="Arial"/>
      <w:bCs/>
      <w:spacing w:val="-20"/>
      <w:kern w:val="32"/>
      <w:sz w:val="48"/>
      <w:szCs w:val="64"/>
      <w:lang w:eastAsia="ko-KR"/>
    </w:rPr>
  </w:style>
  <w:style w:type="character" w:customStyle="1" w:styleId="CommentChar">
    <w:name w:val="Comment Char"/>
    <w:aliases w:val="c Char"/>
    <w:link w:val="Comment"/>
    <w:locked/>
    <w:rsid w:val="006F3C7D"/>
    <w:rPr>
      <w:rFonts w:ascii="Arial Narrow" w:hAnsi="Arial Narrow"/>
      <w:i/>
      <w:color w:val="FF0000"/>
      <w:sz w:val="22"/>
      <w:u w:val="dash" w:color="FF0000"/>
      <w:lang w:val="x-none" w:eastAsia="ko-KR"/>
    </w:rPr>
  </w:style>
  <w:style w:type="paragraph" w:customStyle="1" w:styleId="Comment">
    <w:name w:val="Comment"/>
    <w:aliases w:val="c"/>
    <w:basedOn w:val="BodyText"/>
    <w:link w:val="CommentChar"/>
    <w:rsid w:val="006F3C7D"/>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uiPriority w:val="99"/>
    <w:rsid w:val="006F3C7D"/>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uiPriority w:val="99"/>
    <w:rsid w:val="006F3C7D"/>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uiPriority w:val="99"/>
    <w:rsid w:val="006F3C7D"/>
    <w:pPr>
      <w:keepLines/>
      <w:numPr>
        <w:numId w:val="18"/>
      </w:numPr>
      <w:ind w:left="180" w:hanging="180"/>
    </w:pPr>
  </w:style>
  <w:style w:type="paragraph" w:customStyle="1" w:styleId="TableTextBulletSub">
    <w:name w:val="Table TextBulletSub"/>
    <w:aliases w:val="ts"/>
    <w:uiPriority w:val="99"/>
    <w:rsid w:val="006F3C7D"/>
    <w:pPr>
      <w:numPr>
        <w:numId w:val="19"/>
      </w:numPr>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uiPriority w:val="99"/>
    <w:rsid w:val="006F3C7D"/>
    <w:pPr>
      <w:numPr>
        <w:numId w:val="20"/>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uiPriority w:val="99"/>
    <w:rsid w:val="006F3C7D"/>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uiPriority w:val="99"/>
    <w:rsid w:val="006F3C7D"/>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uiPriority w:val="99"/>
    <w:rsid w:val="006F3C7D"/>
    <w:pPr>
      <w:numPr>
        <w:numId w:val="21"/>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uiPriority w:val="99"/>
    <w:rsid w:val="006F3C7D"/>
    <w:pPr>
      <w:numPr>
        <w:numId w:val="0"/>
      </w:numPr>
      <w:tabs>
        <w:tab w:val="clear" w:pos="1440"/>
      </w:tabs>
    </w:pPr>
    <w:rPr>
      <w:rFonts w:eastAsia="Batang"/>
      <w:bCs w:val="0"/>
    </w:rPr>
  </w:style>
  <w:style w:type="paragraph" w:customStyle="1" w:styleId="BulletSub3">
    <w:name w:val="BulletSub 3"/>
    <w:aliases w:val="s3"/>
    <w:basedOn w:val="BulletSub2"/>
    <w:uiPriority w:val="99"/>
    <w:rsid w:val="006F3C7D"/>
    <w:pPr>
      <w:spacing w:after="240"/>
    </w:pPr>
  </w:style>
  <w:style w:type="paragraph" w:customStyle="1" w:styleId="VolumeTitle">
    <w:name w:val="Volume Title"/>
    <w:next w:val="BodyText"/>
    <w:uiPriority w:val="99"/>
    <w:rsid w:val="006F3C7D"/>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uiPriority w:val="99"/>
    <w:rsid w:val="006F3C7D"/>
    <w:pPr>
      <w:spacing w:before="120" w:after="120"/>
      <w:jc w:val="left"/>
    </w:pPr>
    <w:rPr>
      <w:rFonts w:ascii="Arial" w:eastAsia="Times New Roman" w:hAnsi="Arial"/>
      <w:szCs w:val="18"/>
    </w:rPr>
  </w:style>
  <w:style w:type="paragraph" w:customStyle="1" w:styleId="TableHeading">
    <w:name w:val="TableHeading"/>
    <w:basedOn w:val="Normal"/>
    <w:uiPriority w:val="99"/>
    <w:rsid w:val="006F3C7D"/>
    <w:pPr>
      <w:keepNext/>
      <w:spacing w:before="120" w:after="120"/>
      <w:jc w:val="center"/>
    </w:pPr>
    <w:rPr>
      <w:rFonts w:ascii="Arial" w:eastAsia="Times New Roman" w:hAnsi="Arial"/>
      <w:b/>
      <w:szCs w:val="24"/>
    </w:rPr>
  </w:style>
  <w:style w:type="character" w:customStyle="1" w:styleId="TableRowChar">
    <w:name w:val="TableRow Char"/>
    <w:link w:val="TableRow"/>
    <w:locked/>
    <w:rsid w:val="006F3C7D"/>
    <w:rPr>
      <w:rFonts w:ascii="Arial" w:hAnsi="Arial"/>
      <w:sz w:val="22"/>
    </w:rPr>
  </w:style>
  <w:style w:type="paragraph" w:customStyle="1" w:styleId="TableRow">
    <w:name w:val="TableRow"/>
    <w:basedOn w:val="Normal"/>
    <w:link w:val="TableRowChar"/>
    <w:rsid w:val="006F3C7D"/>
    <w:pPr>
      <w:spacing w:before="20" w:after="20"/>
      <w:jc w:val="left"/>
    </w:pPr>
    <w:rPr>
      <w:rFonts w:ascii="Arial" w:eastAsia="Times New Roman" w:hAnsi="Arial" w:cs="Arial"/>
    </w:rPr>
  </w:style>
  <w:style w:type="paragraph" w:customStyle="1" w:styleId="TableNormal1">
    <w:name w:val="Table Normal1"/>
    <w:basedOn w:val="TableRow"/>
    <w:uiPriority w:val="99"/>
    <w:rsid w:val="006F3C7D"/>
  </w:style>
  <w:style w:type="paragraph" w:customStyle="1" w:styleId="TableText0">
    <w:name w:val="TableText"/>
    <w:basedOn w:val="Normal"/>
    <w:uiPriority w:val="99"/>
    <w:rsid w:val="006F3C7D"/>
    <w:pPr>
      <w:spacing w:before="240" w:after="120"/>
      <w:jc w:val="left"/>
    </w:pPr>
    <w:rPr>
      <w:rFonts w:ascii="Arial" w:eastAsia="Times New Roman" w:hAnsi="Arial"/>
      <w:szCs w:val="20"/>
    </w:rPr>
  </w:style>
  <w:style w:type="paragraph" w:customStyle="1" w:styleId="MemoHeading">
    <w:name w:val="Memo Heading"/>
    <w:basedOn w:val="Normal"/>
    <w:uiPriority w:val="99"/>
    <w:rsid w:val="006F3C7D"/>
    <w:pPr>
      <w:tabs>
        <w:tab w:val="right" w:pos="1440"/>
        <w:tab w:val="left" w:pos="2160"/>
      </w:tabs>
      <w:spacing w:before="120" w:after="120"/>
    </w:pPr>
    <w:rPr>
      <w:rFonts w:ascii="Arial" w:eastAsia="Times New Roman" w:hAnsi="Arial"/>
      <w:bCs/>
      <w:sz w:val="20"/>
      <w:szCs w:val="20"/>
    </w:rPr>
  </w:style>
  <w:style w:type="paragraph" w:customStyle="1" w:styleId="AfterTable">
    <w:name w:val="After Table"/>
    <w:aliases w:val="at"/>
    <w:next w:val="BodyText"/>
    <w:uiPriority w:val="99"/>
    <w:rsid w:val="006F3C7D"/>
    <w:pPr>
      <w:keepNext/>
      <w:spacing w:after="0" w:line="240" w:lineRule="auto"/>
    </w:pPr>
    <w:rPr>
      <w:rFonts w:ascii="Arial" w:eastAsia="Batang" w:hAnsi="Arial"/>
      <w:sz w:val="16"/>
      <w:szCs w:val="24"/>
      <w:lang w:eastAsia="ko-KR"/>
    </w:rPr>
  </w:style>
  <w:style w:type="paragraph" w:customStyle="1" w:styleId="RFPNumber">
    <w:name w:val="RFP Number"/>
    <w:basedOn w:val="Normal"/>
    <w:rsid w:val="006F3C7D"/>
    <w:pPr>
      <w:numPr>
        <w:numId w:val="22"/>
      </w:numPr>
      <w:spacing w:before="60" w:after="60"/>
      <w:jc w:val="left"/>
    </w:pPr>
    <w:rPr>
      <w:rFonts w:eastAsia="Times New Roman"/>
      <w:szCs w:val="24"/>
    </w:rPr>
  </w:style>
  <w:style w:type="character" w:customStyle="1" w:styleId="FOXBodyTextChar">
    <w:name w:val="FOX Body Text Char"/>
    <w:link w:val="FOXBodyText"/>
    <w:locked/>
    <w:rsid w:val="006F3C7D"/>
    <w:rPr>
      <w:rFonts w:ascii="Arial" w:hAnsi="Arial"/>
      <w:sz w:val="24"/>
    </w:rPr>
  </w:style>
  <w:style w:type="paragraph" w:customStyle="1" w:styleId="FOXBodyText">
    <w:name w:val="FOX Body Text"/>
    <w:basedOn w:val="Normal"/>
    <w:link w:val="FOXBodyTextChar"/>
    <w:qFormat/>
    <w:rsid w:val="006F3C7D"/>
    <w:pPr>
      <w:spacing w:before="120" w:after="120"/>
      <w:jc w:val="left"/>
    </w:pPr>
    <w:rPr>
      <w:rFonts w:ascii="Arial" w:eastAsia="Times New Roman" w:hAnsi="Arial" w:cs="Arial"/>
      <w:szCs w:val="24"/>
    </w:rPr>
  </w:style>
  <w:style w:type="paragraph" w:customStyle="1" w:styleId="FOXCaption">
    <w:name w:val="FOX Caption"/>
    <w:basedOn w:val="Caption"/>
    <w:next w:val="FOXBodyText"/>
    <w:uiPriority w:val="99"/>
    <w:qFormat/>
    <w:rsid w:val="006F3C7D"/>
    <w:pPr>
      <w:spacing w:before="200"/>
      <w:jc w:val="center"/>
    </w:pPr>
    <w:rPr>
      <w:rFonts w:ascii="Arial" w:eastAsia="Times New Roman" w:hAnsi="Arial"/>
      <w:b/>
      <w:bCs/>
      <w:i w:val="0"/>
      <w:iCs w:val="0"/>
      <w:color w:val="auto"/>
      <w:sz w:val="20"/>
      <w:szCs w:val="20"/>
    </w:rPr>
  </w:style>
  <w:style w:type="paragraph" w:customStyle="1" w:styleId="Bullet">
    <w:name w:val="Bullet"/>
    <w:basedOn w:val="Normal"/>
    <w:uiPriority w:val="99"/>
    <w:rsid w:val="006F3C7D"/>
    <w:pPr>
      <w:numPr>
        <w:numId w:val="23"/>
      </w:numPr>
      <w:tabs>
        <w:tab w:val="left" w:pos="1440"/>
      </w:tabs>
      <w:spacing w:after="120"/>
      <w:jc w:val="left"/>
    </w:pPr>
    <w:rPr>
      <w:rFonts w:ascii="Arial" w:eastAsia="Batang" w:hAnsi="Arial"/>
      <w:bCs/>
      <w:szCs w:val="20"/>
    </w:rPr>
  </w:style>
  <w:style w:type="paragraph" w:customStyle="1" w:styleId="AttTOC1">
    <w:name w:val="AttTOC1"/>
    <w:basedOn w:val="Normal"/>
    <w:uiPriority w:val="99"/>
    <w:qFormat/>
    <w:rsid w:val="006F3C7D"/>
    <w:pPr>
      <w:ind w:left="17"/>
      <w:jc w:val="center"/>
      <w:outlineLvl w:val="0"/>
    </w:pPr>
    <w:rPr>
      <w:rFonts w:ascii="Arial" w:eastAsia="Times New Roman" w:hAnsi="Arial" w:cs="Arial"/>
      <w:b/>
      <w:sz w:val="28"/>
      <w:szCs w:val="28"/>
    </w:rPr>
  </w:style>
  <w:style w:type="character" w:customStyle="1" w:styleId="FOXNumbersChar">
    <w:name w:val="FOX Numbers Char"/>
    <w:link w:val="FOXNumbers"/>
    <w:locked/>
    <w:rsid w:val="006F3C7D"/>
    <w:rPr>
      <w:rFonts w:ascii="Arial" w:hAnsi="Arial"/>
      <w:sz w:val="24"/>
    </w:rPr>
  </w:style>
  <w:style w:type="paragraph" w:customStyle="1" w:styleId="FOXNumbers">
    <w:name w:val="FOX Numbers"/>
    <w:basedOn w:val="Normal"/>
    <w:link w:val="FOXNumbersChar"/>
    <w:qFormat/>
    <w:rsid w:val="006F3C7D"/>
    <w:pPr>
      <w:spacing w:before="60" w:after="60"/>
      <w:jc w:val="left"/>
    </w:pPr>
    <w:rPr>
      <w:rFonts w:ascii="Arial" w:eastAsia="Times New Roman" w:hAnsi="Arial" w:cs="Arial"/>
      <w:szCs w:val="24"/>
    </w:rPr>
  </w:style>
  <w:style w:type="paragraph" w:customStyle="1" w:styleId="AttTOC2">
    <w:name w:val="AttTOC2"/>
    <w:basedOn w:val="Normal"/>
    <w:uiPriority w:val="99"/>
    <w:qFormat/>
    <w:rsid w:val="006F3C7D"/>
    <w:pPr>
      <w:keepLines/>
      <w:jc w:val="left"/>
      <w:outlineLvl w:val="1"/>
    </w:pPr>
    <w:rPr>
      <w:rFonts w:ascii="Arial" w:eastAsia="Times New Roman" w:hAnsi="Arial"/>
      <w:b/>
    </w:rPr>
  </w:style>
  <w:style w:type="paragraph" w:customStyle="1" w:styleId="AttchmentTOC">
    <w:name w:val="Attchment TOC"/>
    <w:uiPriority w:val="99"/>
    <w:qFormat/>
    <w:rsid w:val="006F3C7D"/>
    <w:pPr>
      <w:spacing w:after="0"/>
    </w:pPr>
    <w:rPr>
      <w:rFonts w:ascii="Arial" w:hAnsi="Arial"/>
      <w:sz w:val="22"/>
      <w:szCs w:val="22"/>
    </w:rPr>
  </w:style>
  <w:style w:type="paragraph" w:customStyle="1" w:styleId="bulletlevel3">
    <w:name w:val="bullet level 3"/>
    <w:basedOn w:val="Normal"/>
    <w:uiPriority w:val="99"/>
    <w:rsid w:val="006F3C7D"/>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uiPriority w:val="99"/>
    <w:rsid w:val="006F3C7D"/>
    <w:pPr>
      <w:keepLines/>
      <w:jc w:val="right"/>
    </w:pPr>
    <w:rPr>
      <w:rFonts w:ascii="Arial" w:eastAsia="Batang" w:hAnsi="Arial"/>
      <w:b/>
      <w:sz w:val="56"/>
      <w:szCs w:val="24"/>
    </w:rPr>
  </w:style>
  <w:style w:type="paragraph" w:customStyle="1" w:styleId="DocumentVersion">
    <w:name w:val="Document Version"/>
    <w:basedOn w:val="DocumentId"/>
    <w:next w:val="DueDate"/>
    <w:uiPriority w:val="99"/>
    <w:rsid w:val="006F3C7D"/>
  </w:style>
  <w:style w:type="paragraph" w:customStyle="1" w:styleId="DocumentId">
    <w:name w:val="Document Id"/>
    <w:next w:val="DocumentVersion"/>
    <w:uiPriority w:val="99"/>
    <w:rsid w:val="006F3C7D"/>
    <w:pPr>
      <w:spacing w:after="0" w:line="240" w:lineRule="auto"/>
      <w:jc w:val="right"/>
    </w:pPr>
    <w:rPr>
      <w:rFonts w:ascii="Arial" w:eastAsia="Batang" w:hAnsi="Arial"/>
      <w:b/>
      <w:sz w:val="32"/>
    </w:rPr>
  </w:style>
  <w:style w:type="paragraph" w:customStyle="1" w:styleId="DueDate">
    <w:name w:val="Due Date"/>
    <w:basedOn w:val="DocumentVersion"/>
    <w:uiPriority w:val="99"/>
    <w:rsid w:val="006F3C7D"/>
    <w:rPr>
      <w:sz w:val="28"/>
    </w:rPr>
  </w:style>
  <w:style w:type="paragraph" w:customStyle="1" w:styleId="DocumentName">
    <w:name w:val="Document Name"/>
    <w:basedOn w:val="FrontPageTitle"/>
    <w:next w:val="DocumentId"/>
    <w:uiPriority w:val="99"/>
    <w:rsid w:val="006F3C7D"/>
    <w:pPr>
      <w:spacing w:after="240"/>
    </w:pPr>
    <w:rPr>
      <w:rFonts w:ascii="Arial Bold" w:hAnsi="Arial Bold"/>
      <w:sz w:val="40"/>
    </w:rPr>
  </w:style>
  <w:style w:type="paragraph" w:customStyle="1" w:styleId="Address">
    <w:name w:val="Address"/>
    <w:basedOn w:val="BodyText"/>
    <w:uiPriority w:val="99"/>
    <w:rsid w:val="006F3C7D"/>
    <w:pPr>
      <w:spacing w:after="240" w:line="240" w:lineRule="atLeast"/>
      <w:jc w:val="right"/>
    </w:pPr>
    <w:rPr>
      <w:rFonts w:ascii="Arial" w:eastAsia="Batang" w:hAnsi="Arial"/>
      <w:b/>
      <w:szCs w:val="24"/>
    </w:rPr>
  </w:style>
  <w:style w:type="paragraph" w:customStyle="1" w:styleId="SectionText">
    <w:name w:val="Section Text"/>
    <w:basedOn w:val="Normal"/>
    <w:uiPriority w:val="99"/>
    <w:rsid w:val="006F3C7D"/>
    <w:pPr>
      <w:spacing w:before="120" w:after="120"/>
      <w:jc w:val="left"/>
    </w:pPr>
    <w:rPr>
      <w:rFonts w:ascii="Arial" w:eastAsia="Batang" w:hAnsi="Arial"/>
      <w:szCs w:val="18"/>
    </w:rPr>
  </w:style>
  <w:style w:type="paragraph" w:customStyle="1" w:styleId="SubareaText">
    <w:name w:val="Subarea Text"/>
    <w:basedOn w:val="Normal"/>
    <w:uiPriority w:val="99"/>
    <w:rsid w:val="006F3C7D"/>
    <w:pPr>
      <w:spacing w:before="120" w:after="120"/>
      <w:ind w:left="1728"/>
      <w:jc w:val="left"/>
    </w:pPr>
    <w:rPr>
      <w:rFonts w:ascii="Arial" w:eastAsia="Batang" w:hAnsi="Arial"/>
      <w:szCs w:val="18"/>
    </w:rPr>
  </w:style>
  <w:style w:type="paragraph" w:customStyle="1" w:styleId="TopicText">
    <w:name w:val="Topic Text"/>
    <w:basedOn w:val="Normal"/>
    <w:uiPriority w:val="99"/>
    <w:rsid w:val="006F3C7D"/>
    <w:pPr>
      <w:spacing w:before="120" w:after="120"/>
      <w:ind w:left="2304"/>
      <w:jc w:val="left"/>
    </w:pPr>
    <w:rPr>
      <w:rFonts w:ascii="Arial" w:eastAsia="Batang" w:hAnsi="Arial"/>
      <w:szCs w:val="18"/>
    </w:rPr>
  </w:style>
  <w:style w:type="paragraph" w:customStyle="1" w:styleId="StyleHeading3h3NotBold">
    <w:name w:val="Style Heading 3h3 + Not Bold"/>
    <w:basedOn w:val="Heading3"/>
    <w:uiPriority w:val="99"/>
    <w:rsid w:val="006F3C7D"/>
  </w:style>
  <w:style w:type="paragraph" w:customStyle="1" w:styleId="AreaText">
    <w:name w:val="Area Text"/>
    <w:basedOn w:val="Normal"/>
    <w:uiPriority w:val="99"/>
    <w:rsid w:val="006F3C7D"/>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uiPriority w:val="99"/>
    <w:rsid w:val="006F3C7D"/>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uiPriority w:val="99"/>
    <w:rsid w:val="006F3C7D"/>
    <w:rPr>
      <w:szCs w:val="20"/>
    </w:rPr>
  </w:style>
  <w:style w:type="paragraph" w:customStyle="1" w:styleId="StyleTopicTextLeft2">
    <w:name w:val="Style Topic Text + Left:  2&quot;"/>
    <w:basedOn w:val="TopicText"/>
    <w:uiPriority w:val="99"/>
    <w:rsid w:val="006F3C7D"/>
    <w:rPr>
      <w:szCs w:val="20"/>
    </w:rPr>
  </w:style>
  <w:style w:type="paragraph" w:customStyle="1" w:styleId="SubsectionText">
    <w:name w:val="Subsection Text"/>
    <w:basedOn w:val="Normal"/>
    <w:uiPriority w:val="99"/>
    <w:rsid w:val="006F3C7D"/>
    <w:pPr>
      <w:spacing w:before="120" w:after="120"/>
      <w:ind w:left="576"/>
      <w:jc w:val="left"/>
    </w:pPr>
    <w:rPr>
      <w:rFonts w:ascii="Arial" w:eastAsia="Batang" w:hAnsi="Arial"/>
      <w:szCs w:val="18"/>
    </w:rPr>
  </w:style>
  <w:style w:type="paragraph" w:customStyle="1" w:styleId="SubtopicText">
    <w:name w:val="Subtopic Text"/>
    <w:basedOn w:val="Normal"/>
    <w:uiPriority w:val="99"/>
    <w:rsid w:val="006F3C7D"/>
    <w:pPr>
      <w:spacing w:before="120" w:after="120"/>
      <w:ind w:left="2880"/>
      <w:jc w:val="left"/>
    </w:pPr>
    <w:rPr>
      <w:rFonts w:ascii="Arial" w:eastAsia="Batang" w:hAnsi="Arial"/>
      <w:szCs w:val="18"/>
    </w:rPr>
  </w:style>
  <w:style w:type="paragraph" w:customStyle="1" w:styleId="ElementText">
    <w:name w:val="Element Text"/>
    <w:basedOn w:val="Normal"/>
    <w:uiPriority w:val="99"/>
    <w:rsid w:val="006F3C7D"/>
    <w:pPr>
      <w:spacing w:before="120" w:after="120"/>
      <w:ind w:left="2304"/>
      <w:jc w:val="left"/>
    </w:pPr>
    <w:rPr>
      <w:rFonts w:ascii="Arial" w:eastAsia="Batang" w:hAnsi="Arial"/>
      <w:szCs w:val="18"/>
    </w:rPr>
  </w:style>
  <w:style w:type="paragraph" w:customStyle="1" w:styleId="H1">
    <w:name w:val="H1"/>
    <w:next w:val="BodyText"/>
    <w:autoRedefine/>
    <w:uiPriority w:val="99"/>
    <w:rsid w:val="006F3C7D"/>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uiPriority w:val="99"/>
    <w:rsid w:val="006F3C7D"/>
  </w:style>
  <w:style w:type="paragraph" w:customStyle="1" w:styleId="StyleStyleHeading1h1CenteredBefore0ptAfter0ptLeft">
    <w:name w:val="Style Style Heading 1h1 + Centered Before:  0 pt After:  0 pt + Left"/>
    <w:basedOn w:val="StyleHeading1h1CenteredBefore0ptAfter0pt"/>
    <w:autoRedefine/>
    <w:uiPriority w:val="99"/>
    <w:rsid w:val="006F3C7D"/>
    <w:pPr>
      <w:numPr>
        <w:numId w:val="0"/>
      </w:numPr>
      <w:tabs>
        <w:tab w:val="num" w:pos="1080"/>
      </w:tabs>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uiPriority w:val="99"/>
    <w:rsid w:val="006F3C7D"/>
  </w:style>
  <w:style w:type="paragraph" w:customStyle="1" w:styleId="StyleHeading5h5Left0Firstline01">
    <w:name w:val="Style Heading 5h5 + Left:  0&quot; First line:  0&quot;1"/>
    <w:basedOn w:val="Heading5"/>
    <w:uiPriority w:val="99"/>
    <w:rsid w:val="006F3C7D"/>
  </w:style>
  <w:style w:type="character" w:customStyle="1" w:styleId="cell10leftChar">
    <w:name w:val="cell10:left Char"/>
    <w:link w:val="cell10left"/>
    <w:locked/>
    <w:rsid w:val="006F3C7D"/>
    <w:rPr>
      <w:rFonts w:ascii="Arial" w:eastAsia="Batang" w:hAnsi="Arial"/>
    </w:rPr>
  </w:style>
  <w:style w:type="paragraph" w:customStyle="1" w:styleId="cell10left">
    <w:name w:val="cell10:left"/>
    <w:link w:val="cell10leftChar"/>
    <w:rsid w:val="006F3C7D"/>
    <w:pPr>
      <w:spacing w:before="20" w:after="20" w:line="240" w:lineRule="auto"/>
    </w:pPr>
    <w:rPr>
      <w:rFonts w:ascii="Arial" w:eastAsia="Batang" w:hAnsi="Arial" w:cs="Arial"/>
    </w:rPr>
  </w:style>
  <w:style w:type="paragraph" w:customStyle="1" w:styleId="RFPBullet2">
    <w:name w:val="RFP Bullet 2"/>
    <w:aliases w:val="r2"/>
    <w:basedOn w:val="Normal"/>
    <w:uiPriority w:val="99"/>
    <w:rsid w:val="006F3C7D"/>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uiPriority w:val="99"/>
    <w:rsid w:val="006F3C7D"/>
  </w:style>
  <w:style w:type="paragraph" w:customStyle="1" w:styleId="StyleBodyTextbtBodyText105pt">
    <w:name w:val="Style Body TextbtBodyText + 10.5 pt"/>
    <w:basedOn w:val="BodyText"/>
    <w:uiPriority w:val="99"/>
    <w:rsid w:val="006F3C7D"/>
    <w:pPr>
      <w:spacing w:before="120" w:after="120"/>
      <w:jc w:val="left"/>
    </w:pPr>
    <w:rPr>
      <w:rFonts w:ascii="Arial" w:eastAsia="Batang" w:hAnsi="Arial"/>
      <w:szCs w:val="24"/>
    </w:rPr>
  </w:style>
  <w:style w:type="paragraph" w:customStyle="1" w:styleId="StyleHeading5h5175pt">
    <w:name w:val="Style Heading 5h5 + 17.5 pt"/>
    <w:basedOn w:val="Heading5"/>
    <w:uiPriority w:val="99"/>
    <w:rsid w:val="006F3C7D"/>
  </w:style>
  <w:style w:type="paragraph" w:customStyle="1" w:styleId="CharChar1Char">
    <w:name w:val="Char Char1 Char"/>
    <w:basedOn w:val="Normal"/>
    <w:uiPriority w:val="99"/>
    <w:rsid w:val="006F3C7D"/>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6F3C7D"/>
    <w:pPr>
      <w:jc w:val="left"/>
    </w:pPr>
    <w:rPr>
      <w:rFonts w:eastAsia="Batang"/>
      <w:sz w:val="24"/>
      <w:szCs w:val="24"/>
    </w:rPr>
  </w:style>
  <w:style w:type="paragraph" w:customStyle="1" w:styleId="Pbullet">
    <w:name w:val="Pbullet"/>
    <w:basedOn w:val="Normal"/>
    <w:uiPriority w:val="99"/>
    <w:rsid w:val="006F3C7D"/>
    <w:pPr>
      <w:numPr>
        <w:numId w:val="24"/>
      </w:numPr>
      <w:ind w:left="720" w:firstLine="0"/>
      <w:jc w:val="left"/>
    </w:pPr>
    <w:rPr>
      <w:rFonts w:eastAsia="Batang" w:cs="Arial"/>
      <w:sz w:val="24"/>
    </w:rPr>
  </w:style>
  <w:style w:type="character" w:customStyle="1" w:styleId="cell10l1Char">
    <w:name w:val="cell10:l1 Char"/>
    <w:link w:val="cell10l1"/>
    <w:uiPriority w:val="99"/>
    <w:locked/>
    <w:rsid w:val="006F3C7D"/>
    <w:rPr>
      <w:rFonts w:ascii="Arial" w:eastAsia="Batang" w:hAnsi="Arial"/>
      <w:sz w:val="24"/>
      <w:szCs w:val="24"/>
    </w:rPr>
  </w:style>
  <w:style w:type="paragraph" w:customStyle="1" w:styleId="cell10l1">
    <w:name w:val="cell10:l1"/>
    <w:link w:val="cell10l1Char"/>
    <w:uiPriority w:val="99"/>
    <w:rsid w:val="006F3C7D"/>
    <w:pPr>
      <w:numPr>
        <w:numId w:val="13"/>
      </w:numPr>
      <w:tabs>
        <w:tab w:val="num" w:pos="-72"/>
        <w:tab w:val="num" w:pos="1080"/>
      </w:tabs>
      <w:spacing w:before="20" w:after="20" w:line="240" w:lineRule="auto"/>
      <w:ind w:left="-432" w:hanging="288"/>
    </w:pPr>
    <w:rPr>
      <w:rFonts w:ascii="Arial" w:eastAsia="Batang" w:hAnsi="Arial"/>
      <w:sz w:val="24"/>
      <w:szCs w:val="24"/>
    </w:rPr>
  </w:style>
  <w:style w:type="paragraph" w:customStyle="1" w:styleId="cell10l2">
    <w:name w:val="cell10:l2"/>
    <w:uiPriority w:val="99"/>
    <w:rsid w:val="006F3C7D"/>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uiPriority w:val="99"/>
    <w:rsid w:val="006F3C7D"/>
    <w:pPr>
      <w:spacing w:before="20" w:after="20"/>
      <w:ind w:left="360" w:hanging="360"/>
      <w:jc w:val="left"/>
    </w:pPr>
    <w:rPr>
      <w:rFonts w:ascii="Arial" w:eastAsia="Batang" w:hAnsi="Arial"/>
      <w:sz w:val="20"/>
      <w:szCs w:val="20"/>
    </w:rPr>
  </w:style>
  <w:style w:type="paragraph" w:customStyle="1" w:styleId="FOXBullets">
    <w:name w:val="FOX Bullets"/>
    <w:basedOn w:val="Normal"/>
    <w:uiPriority w:val="99"/>
    <w:qFormat/>
    <w:rsid w:val="006F3C7D"/>
    <w:pPr>
      <w:numPr>
        <w:numId w:val="25"/>
      </w:numPr>
      <w:jc w:val="left"/>
    </w:pPr>
    <w:rPr>
      <w:rFonts w:eastAsia="Batang"/>
      <w:sz w:val="24"/>
      <w:szCs w:val="24"/>
    </w:rPr>
  </w:style>
  <w:style w:type="paragraph" w:customStyle="1" w:styleId="StyleHeading5h5Left0Firstline0">
    <w:name w:val="Style Heading 5h5 + Left:  0&quot; First line:  0&quot;"/>
    <w:basedOn w:val="Heading5"/>
    <w:uiPriority w:val="99"/>
    <w:rsid w:val="006F3C7D"/>
  </w:style>
  <w:style w:type="paragraph" w:customStyle="1" w:styleId="rfp3">
    <w:name w:val="rfp3"/>
    <w:basedOn w:val="Normal"/>
    <w:uiPriority w:val="99"/>
    <w:rsid w:val="006F3C7D"/>
    <w:pPr>
      <w:spacing w:after="120"/>
      <w:ind w:left="1800"/>
      <w:jc w:val="left"/>
    </w:pPr>
    <w:rPr>
      <w:rFonts w:ascii="Arial" w:eastAsia="Batang" w:hAnsi="Arial" w:cs="Arial"/>
      <w:b/>
      <w:bCs/>
      <w:sz w:val="24"/>
      <w:szCs w:val="24"/>
    </w:rPr>
  </w:style>
  <w:style w:type="paragraph" w:customStyle="1" w:styleId="rfp4">
    <w:name w:val="rfp4"/>
    <w:basedOn w:val="Normal"/>
    <w:uiPriority w:val="99"/>
    <w:rsid w:val="006F3C7D"/>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uiPriority w:val="99"/>
    <w:qFormat/>
    <w:rsid w:val="006F3C7D"/>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uiPriority w:val="99"/>
    <w:qFormat/>
    <w:rsid w:val="006F3C7D"/>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uiPriority w:val="99"/>
    <w:qFormat/>
    <w:rsid w:val="006F3C7D"/>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uiPriority w:val="99"/>
    <w:qFormat/>
    <w:rsid w:val="006F3C7D"/>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uiPriority w:val="99"/>
    <w:qFormat/>
    <w:rsid w:val="006F3C7D"/>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uiPriority w:val="99"/>
    <w:qFormat/>
    <w:rsid w:val="006F3C7D"/>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uiPriority w:val="99"/>
    <w:rsid w:val="006F3C7D"/>
    <w:rPr>
      <w:rFonts w:eastAsia="Batang"/>
    </w:rPr>
  </w:style>
  <w:style w:type="paragraph" w:customStyle="1" w:styleId="TableNormal3">
    <w:name w:val="Table Normal3"/>
    <w:basedOn w:val="TableRow"/>
    <w:uiPriority w:val="99"/>
    <w:rsid w:val="006F3C7D"/>
    <w:rPr>
      <w:rFonts w:eastAsia="Batang"/>
    </w:rPr>
  </w:style>
  <w:style w:type="paragraph" w:customStyle="1" w:styleId="TableNormal4">
    <w:name w:val="Table Normal4"/>
    <w:basedOn w:val="TableRow"/>
    <w:uiPriority w:val="99"/>
    <w:rsid w:val="006F3C7D"/>
    <w:rPr>
      <w:rFonts w:eastAsia="Batang"/>
    </w:rPr>
  </w:style>
  <w:style w:type="paragraph" w:customStyle="1" w:styleId="TableNormal5">
    <w:name w:val="Table Normal5"/>
    <w:basedOn w:val="TableRow"/>
    <w:uiPriority w:val="99"/>
    <w:rsid w:val="006F3C7D"/>
    <w:rPr>
      <w:rFonts w:eastAsia="Batang"/>
    </w:rPr>
  </w:style>
  <w:style w:type="paragraph" w:customStyle="1" w:styleId="TableNormal6">
    <w:name w:val="Table Normal6"/>
    <w:basedOn w:val="TableRow"/>
    <w:uiPriority w:val="99"/>
    <w:rsid w:val="006F3C7D"/>
    <w:rPr>
      <w:rFonts w:eastAsia="Batang"/>
    </w:rPr>
  </w:style>
  <w:style w:type="paragraph" w:customStyle="1" w:styleId="TableNormal7">
    <w:name w:val="Table Normal7"/>
    <w:basedOn w:val="TableRow"/>
    <w:uiPriority w:val="99"/>
    <w:rsid w:val="006F3C7D"/>
    <w:rPr>
      <w:rFonts w:eastAsia="Batang"/>
    </w:rPr>
  </w:style>
  <w:style w:type="paragraph" w:customStyle="1" w:styleId="TableNormal8">
    <w:name w:val="Table Normal8"/>
    <w:basedOn w:val="TableRow"/>
    <w:uiPriority w:val="99"/>
    <w:rsid w:val="006F3C7D"/>
    <w:rPr>
      <w:rFonts w:eastAsia="Batang"/>
    </w:rPr>
  </w:style>
  <w:style w:type="paragraph" w:customStyle="1" w:styleId="TableNormal9">
    <w:name w:val="Table Normal9"/>
    <w:basedOn w:val="TableRow"/>
    <w:uiPriority w:val="99"/>
    <w:rsid w:val="006F3C7D"/>
    <w:rPr>
      <w:rFonts w:eastAsia="Batang"/>
    </w:rPr>
  </w:style>
  <w:style w:type="paragraph" w:customStyle="1" w:styleId="TableNormal10">
    <w:name w:val="Table Normal10"/>
    <w:basedOn w:val="TableRow"/>
    <w:uiPriority w:val="99"/>
    <w:rsid w:val="006F3C7D"/>
    <w:rPr>
      <w:rFonts w:eastAsia="Batang"/>
    </w:rPr>
  </w:style>
  <w:style w:type="paragraph" w:customStyle="1" w:styleId="TableNormal11">
    <w:name w:val="Table Normal11"/>
    <w:basedOn w:val="TableRow"/>
    <w:uiPriority w:val="99"/>
    <w:rsid w:val="006F3C7D"/>
    <w:rPr>
      <w:rFonts w:eastAsia="Batang"/>
    </w:rPr>
  </w:style>
  <w:style w:type="paragraph" w:customStyle="1" w:styleId="TableNormal12">
    <w:name w:val="Table Normal12"/>
    <w:basedOn w:val="TableRow"/>
    <w:uiPriority w:val="99"/>
    <w:rsid w:val="006F3C7D"/>
    <w:rPr>
      <w:rFonts w:eastAsia="Batang"/>
    </w:rPr>
  </w:style>
  <w:style w:type="paragraph" w:customStyle="1" w:styleId="TableNormal13">
    <w:name w:val="Table Normal13"/>
    <w:basedOn w:val="TableRow"/>
    <w:uiPriority w:val="99"/>
    <w:rsid w:val="006F3C7D"/>
    <w:rPr>
      <w:rFonts w:eastAsia="Batang"/>
    </w:rPr>
  </w:style>
  <w:style w:type="character" w:customStyle="1" w:styleId="FoxNumberedList11Char">
    <w:name w:val="Fox Numbered List 11 Char"/>
    <w:link w:val="FoxNumberedList11"/>
    <w:locked/>
    <w:rsid w:val="006F3C7D"/>
    <w:rPr>
      <w:color w:val="000000"/>
      <w:sz w:val="22"/>
    </w:rPr>
  </w:style>
  <w:style w:type="paragraph" w:customStyle="1" w:styleId="FoxNumberedList11">
    <w:name w:val="Fox Numbered List 11"/>
    <w:basedOn w:val="Normal"/>
    <w:link w:val="FoxNumberedList11Char"/>
    <w:rsid w:val="006F3C7D"/>
    <w:pPr>
      <w:autoSpaceDE w:val="0"/>
      <w:autoSpaceDN w:val="0"/>
      <w:adjustRightInd w:val="0"/>
      <w:spacing w:before="60" w:after="60"/>
      <w:ind w:right="720"/>
      <w:jc w:val="left"/>
    </w:pPr>
    <w:rPr>
      <w:rFonts w:eastAsia="Times New Roman"/>
      <w:color w:val="000000"/>
      <w:szCs w:val="20"/>
    </w:rPr>
  </w:style>
  <w:style w:type="paragraph" w:customStyle="1" w:styleId="AKHeaderEven">
    <w:name w:val="AK Header Even"/>
    <w:basedOn w:val="Normal"/>
    <w:uiPriority w:val="99"/>
    <w:rsid w:val="006F3C7D"/>
    <w:pPr>
      <w:numPr>
        <w:numId w:val="26"/>
      </w:numPr>
      <w:pBdr>
        <w:bottom w:val="single" w:sz="4" w:space="1" w:color="808080"/>
      </w:pBdr>
      <w:ind w:left="0" w:firstLine="0"/>
      <w:jc w:val="right"/>
    </w:pPr>
    <w:rPr>
      <w:rFonts w:ascii="Arial" w:eastAsia="Times New Roman" w:hAnsi="Arial"/>
      <w:i/>
      <w:iCs/>
      <w:color w:val="808080"/>
      <w:sz w:val="18"/>
      <w:szCs w:val="18"/>
    </w:rPr>
  </w:style>
  <w:style w:type="paragraph" w:customStyle="1" w:styleId="PWBullet1">
    <w:name w:val="PW Bullet1"/>
    <w:basedOn w:val="Normal"/>
    <w:uiPriority w:val="99"/>
    <w:rsid w:val="006F3C7D"/>
    <w:pPr>
      <w:numPr>
        <w:numId w:val="27"/>
      </w:numPr>
      <w:jc w:val="left"/>
    </w:pPr>
    <w:rPr>
      <w:rFonts w:eastAsia="Times New Roman"/>
      <w:sz w:val="24"/>
      <w:szCs w:val="24"/>
    </w:rPr>
  </w:style>
  <w:style w:type="paragraph" w:customStyle="1" w:styleId="Style1">
    <w:name w:val="Style1"/>
    <w:basedOn w:val="Heading1"/>
    <w:autoRedefine/>
    <w:uiPriority w:val="99"/>
    <w:rsid w:val="006F3C7D"/>
  </w:style>
  <w:style w:type="paragraph" w:customStyle="1" w:styleId="Style2">
    <w:name w:val="Style2"/>
    <w:basedOn w:val="Normal"/>
    <w:autoRedefine/>
    <w:uiPriority w:val="99"/>
    <w:rsid w:val="006F3C7D"/>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6F3C7D"/>
  </w:style>
  <w:style w:type="character" w:customStyle="1" w:styleId="NormalChar">
    <w:name w:val="Normal. Char"/>
    <w:link w:val="Normal0"/>
    <w:uiPriority w:val="99"/>
    <w:locked/>
    <w:rsid w:val="006F3C7D"/>
    <w:rPr>
      <w:rFonts w:ascii="Arial" w:hAnsi="Arial"/>
      <w:sz w:val="24"/>
    </w:rPr>
  </w:style>
  <w:style w:type="paragraph" w:customStyle="1" w:styleId="Normal0">
    <w:name w:val="Normal."/>
    <w:link w:val="NormalChar"/>
    <w:uiPriority w:val="99"/>
    <w:rsid w:val="006F3C7D"/>
    <w:pPr>
      <w:widowControl w:val="0"/>
      <w:autoSpaceDE w:val="0"/>
      <w:autoSpaceDN w:val="0"/>
      <w:adjustRightInd w:val="0"/>
      <w:spacing w:after="0" w:line="240" w:lineRule="auto"/>
    </w:pPr>
    <w:rPr>
      <w:rFonts w:ascii="Arial" w:hAnsi="Arial" w:cs="Arial"/>
      <w:sz w:val="22"/>
      <w:szCs w:val="24"/>
    </w:rPr>
  </w:style>
  <w:style w:type="paragraph" w:customStyle="1" w:styleId="Footer0">
    <w:name w:val="Footer."/>
    <w:basedOn w:val="Normal0"/>
    <w:uiPriority w:val="99"/>
    <w:rsid w:val="006F3C7D"/>
    <w:pPr>
      <w:keepNext/>
      <w:widowControl/>
      <w:autoSpaceDE/>
      <w:autoSpaceDN/>
      <w:adjustRightInd/>
      <w:ind w:left="720" w:hanging="432"/>
      <w:jc w:val="center"/>
      <w:outlineLvl w:val="2"/>
    </w:pPr>
    <w:rPr>
      <w:rFonts w:ascii="Times New Roman" w:eastAsiaTheme="minorEastAsia" w:hAnsi="Times New Roman"/>
      <w:b/>
      <w:bCs/>
      <w:sz w:val="28"/>
      <w:szCs w:val="28"/>
    </w:rPr>
  </w:style>
  <w:style w:type="paragraph" w:customStyle="1" w:styleId="BodyTextCB">
    <w:name w:val="Body Text CB"/>
    <w:basedOn w:val="BodyText"/>
    <w:uiPriority w:val="99"/>
    <w:rsid w:val="006F3C7D"/>
    <w:pPr>
      <w:ind w:left="720"/>
      <w:jc w:val="left"/>
    </w:pPr>
    <w:rPr>
      <w:rFonts w:eastAsia="Times New Roman"/>
      <w:szCs w:val="24"/>
    </w:rPr>
  </w:style>
  <w:style w:type="paragraph" w:customStyle="1" w:styleId="Legal1">
    <w:name w:val="Legal 1"/>
    <w:basedOn w:val="Normal"/>
    <w:uiPriority w:val="99"/>
    <w:rsid w:val="006F3C7D"/>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6F3C7D"/>
    <w:pPr>
      <w:widowControl w:val="0"/>
      <w:autoSpaceDE w:val="0"/>
      <w:autoSpaceDN w:val="0"/>
      <w:adjustRightInd w:val="0"/>
      <w:jc w:val="left"/>
    </w:pPr>
    <w:rPr>
      <w:rFonts w:ascii="Arial" w:eastAsia="Times New Roman" w:hAnsi="Arial" w:cs="Arial"/>
      <w:color w:val="000000"/>
    </w:rPr>
  </w:style>
  <w:style w:type="character" w:customStyle="1" w:styleId="FoxTableText9CharChar">
    <w:name w:val="Fox Table Text 9 Char Char"/>
    <w:link w:val="FoxTableText9Char"/>
    <w:uiPriority w:val="99"/>
    <w:locked/>
    <w:rsid w:val="006F3C7D"/>
    <w:rPr>
      <w:sz w:val="16"/>
    </w:rPr>
  </w:style>
  <w:style w:type="paragraph" w:customStyle="1" w:styleId="FoxTableText9Char">
    <w:name w:val="Fox Table Text 9 Char"/>
    <w:basedOn w:val="Normal"/>
    <w:link w:val="FoxTableText9CharChar"/>
    <w:uiPriority w:val="99"/>
    <w:rsid w:val="006F3C7D"/>
    <w:pPr>
      <w:spacing w:before="40" w:after="40"/>
      <w:jc w:val="left"/>
    </w:pPr>
    <w:rPr>
      <w:rFonts w:eastAsia="Times New Roman"/>
      <w:sz w:val="18"/>
      <w:szCs w:val="16"/>
    </w:rPr>
  </w:style>
  <w:style w:type="paragraph" w:customStyle="1" w:styleId="FoxTableText8">
    <w:name w:val="Fox Table Text 8"/>
    <w:basedOn w:val="Normal"/>
    <w:uiPriority w:val="99"/>
    <w:rsid w:val="006F3C7D"/>
    <w:pPr>
      <w:numPr>
        <w:numId w:val="28"/>
      </w:numPr>
      <w:spacing w:before="40" w:after="40"/>
      <w:jc w:val="left"/>
    </w:pPr>
    <w:rPr>
      <w:rFonts w:eastAsia="Times New Roman"/>
      <w:sz w:val="16"/>
      <w:szCs w:val="16"/>
    </w:rPr>
  </w:style>
  <w:style w:type="paragraph" w:customStyle="1" w:styleId="FoxTableBullet8">
    <w:name w:val="Fox Table Bullet 8"/>
    <w:basedOn w:val="Normal"/>
    <w:uiPriority w:val="99"/>
    <w:rsid w:val="006F3C7D"/>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uiPriority w:val="99"/>
    <w:rsid w:val="006F3C7D"/>
    <w:pPr>
      <w:numPr>
        <w:numId w:val="29"/>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6F3C7D"/>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6F3C7D"/>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uiPriority w:val="99"/>
    <w:rsid w:val="006F3C7D"/>
    <w:pPr>
      <w:numPr>
        <w:numId w:val="30"/>
      </w:numPr>
      <w:tabs>
        <w:tab w:val="num" w:pos="720"/>
      </w:tabs>
      <w:spacing w:before="40" w:after="40"/>
      <w:ind w:left="720" w:hanging="720"/>
      <w:jc w:val="left"/>
    </w:pPr>
    <w:rPr>
      <w:rFonts w:eastAsia="Times New Roman"/>
      <w:sz w:val="18"/>
      <w:szCs w:val="16"/>
    </w:rPr>
  </w:style>
  <w:style w:type="character" w:customStyle="1" w:styleId="FoxCaptionChar">
    <w:name w:val="Fox Caption Char"/>
    <w:link w:val="FoxCaption0"/>
    <w:uiPriority w:val="99"/>
    <w:locked/>
    <w:rsid w:val="006F3C7D"/>
    <w:rPr>
      <w:b/>
      <w:bCs/>
      <w:color w:val="000000"/>
      <w:sz w:val="28"/>
      <w:szCs w:val="24"/>
    </w:rPr>
  </w:style>
  <w:style w:type="paragraph" w:customStyle="1" w:styleId="FoxCaption0">
    <w:name w:val="Fox Caption"/>
    <w:basedOn w:val="Normal"/>
    <w:next w:val="Normal"/>
    <w:link w:val="FoxCaptionChar"/>
    <w:uiPriority w:val="99"/>
    <w:rsid w:val="006F3C7D"/>
    <w:pPr>
      <w:spacing w:before="240" w:after="240"/>
      <w:jc w:val="center"/>
    </w:pPr>
    <w:rPr>
      <w:rFonts w:eastAsia="Times New Roman"/>
      <w:b/>
      <w:bCs/>
      <w:color w:val="000000"/>
      <w:sz w:val="28"/>
      <w:szCs w:val="24"/>
    </w:rPr>
  </w:style>
  <w:style w:type="character" w:customStyle="1" w:styleId="PNormalChar">
    <w:name w:val="PNormal Char"/>
    <w:link w:val="PNormal"/>
    <w:locked/>
    <w:rsid w:val="006F3C7D"/>
    <w:rPr>
      <w:rFonts w:ascii="Arial" w:hAnsi="Arial"/>
      <w:sz w:val="24"/>
    </w:rPr>
  </w:style>
  <w:style w:type="paragraph" w:customStyle="1" w:styleId="PNormal">
    <w:name w:val="PNormal"/>
    <w:basedOn w:val="Normal"/>
    <w:link w:val="PNormalChar"/>
    <w:rsid w:val="006F3C7D"/>
    <w:pPr>
      <w:spacing w:line="260" w:lineRule="atLeast"/>
      <w:jc w:val="left"/>
    </w:pPr>
    <w:rPr>
      <w:rFonts w:ascii="Arial" w:eastAsia="Times New Roman" w:hAnsi="Arial" w:cs="Arial"/>
      <w:szCs w:val="24"/>
    </w:rPr>
  </w:style>
  <w:style w:type="paragraph" w:customStyle="1" w:styleId="RFPRBullet">
    <w:name w:val="RFPR Bullet"/>
    <w:basedOn w:val="Normal"/>
    <w:uiPriority w:val="99"/>
    <w:rsid w:val="006F3C7D"/>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6F3C7D"/>
    <w:pPr>
      <w:tabs>
        <w:tab w:val="left" w:pos="720"/>
      </w:tabs>
      <w:spacing w:after="0" w:line="240" w:lineRule="auto"/>
      <w:ind w:left="720" w:hanging="720"/>
    </w:pPr>
    <w:rPr>
      <w:rFonts w:ascii="Arial" w:hAnsi="Arial"/>
      <w:sz w:val="24"/>
    </w:rPr>
  </w:style>
  <w:style w:type="paragraph" w:customStyle="1" w:styleId="Level1">
    <w:name w:val="Level 1"/>
    <w:basedOn w:val="Normal"/>
    <w:uiPriority w:val="99"/>
    <w:rsid w:val="006F3C7D"/>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6F3C7D"/>
    <w:pPr>
      <w:spacing w:line="260" w:lineRule="atLeast"/>
      <w:jc w:val="left"/>
    </w:pPr>
    <w:rPr>
      <w:rFonts w:ascii="Arial" w:eastAsia="Times New Roman" w:hAnsi="Arial" w:cs="Arial"/>
    </w:rPr>
  </w:style>
  <w:style w:type="paragraph" w:customStyle="1" w:styleId="Style">
    <w:name w:val="Style"/>
    <w:uiPriority w:val="99"/>
    <w:rsid w:val="006F3C7D"/>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6F3C7D"/>
    <w:pPr>
      <w:widowControl w:val="0"/>
      <w:adjustRightInd w:val="0"/>
      <w:spacing w:line="280" w:lineRule="atLeast"/>
    </w:pPr>
    <w:rPr>
      <w:rFonts w:ascii="Arial" w:eastAsia="Times New Roman" w:hAnsi="Arial"/>
    </w:rPr>
  </w:style>
  <w:style w:type="paragraph" w:customStyle="1" w:styleId="APDparagraph">
    <w:name w:val="APD_paragraph"/>
    <w:basedOn w:val="Normal"/>
    <w:uiPriority w:val="99"/>
    <w:rsid w:val="006F3C7D"/>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6F3C7D"/>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6F3C7D"/>
    <w:pPr>
      <w:numPr>
        <w:numId w:val="31"/>
      </w:numPr>
      <w:ind w:hanging="720"/>
    </w:pPr>
    <w:rPr>
      <w:rFonts w:ascii="Arial" w:hAnsi="Arial" w:cs="Arial"/>
    </w:rPr>
  </w:style>
  <w:style w:type="character" w:customStyle="1" w:styleId="BodyText4Char1">
    <w:name w:val="Body Text 4 Char1"/>
    <w:link w:val="BodyText4"/>
    <w:locked/>
    <w:rsid w:val="006F3C7D"/>
    <w:rPr>
      <w:rFonts w:ascii="Arial" w:hAnsi="Arial"/>
      <w:sz w:val="24"/>
    </w:rPr>
  </w:style>
  <w:style w:type="paragraph" w:customStyle="1" w:styleId="BodyText4">
    <w:name w:val="Body Text 4"/>
    <w:basedOn w:val="Normal"/>
    <w:link w:val="BodyText4Char1"/>
    <w:rsid w:val="006F3C7D"/>
    <w:pPr>
      <w:spacing w:before="120" w:after="120"/>
      <w:ind w:left="1080"/>
      <w:jc w:val="left"/>
    </w:pPr>
    <w:rPr>
      <w:rFonts w:ascii="Arial" w:eastAsia="Times New Roman" w:hAnsi="Arial" w:cs="Arial"/>
      <w:szCs w:val="24"/>
    </w:rPr>
  </w:style>
  <w:style w:type="paragraph" w:customStyle="1" w:styleId="BulletedList">
    <w:name w:val="Bulleted List"/>
    <w:aliases w:val="Normal Text"/>
    <w:basedOn w:val="BodyText"/>
    <w:link w:val="BulletedListChar"/>
    <w:qFormat/>
    <w:rsid w:val="006F3C7D"/>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6F3C7D"/>
    <w:pPr>
      <w:numPr>
        <w:numId w:val="32"/>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6F3C7D"/>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6F3C7D"/>
    <w:pPr>
      <w:tabs>
        <w:tab w:val="num" w:pos="1440"/>
        <w:tab w:val="left" w:pos="1944"/>
        <w:tab w:val="left" w:pos="2520"/>
        <w:tab w:val="left" w:pos="2664"/>
        <w:tab w:val="left" w:pos="2880"/>
      </w:tabs>
      <w:spacing w:before="0" w:after="0"/>
      <w:ind w:left="1440" w:hanging="360"/>
    </w:pPr>
  </w:style>
  <w:style w:type="paragraph" w:customStyle="1" w:styleId="RFPText1">
    <w:name w:val="RFP Text 1"/>
    <w:basedOn w:val="Normal"/>
    <w:uiPriority w:val="99"/>
    <w:rsid w:val="006F3C7D"/>
    <w:pPr>
      <w:spacing w:after="120"/>
      <w:jc w:val="left"/>
    </w:pPr>
    <w:rPr>
      <w:rFonts w:ascii="Arial" w:eastAsia="Times New Roman" w:hAnsi="Arial"/>
      <w:szCs w:val="24"/>
    </w:rPr>
  </w:style>
  <w:style w:type="paragraph" w:customStyle="1" w:styleId="RFPText3">
    <w:name w:val="RFP Text 3"/>
    <w:basedOn w:val="RFPText1"/>
    <w:uiPriority w:val="99"/>
    <w:rsid w:val="006F3C7D"/>
    <w:pPr>
      <w:numPr>
        <w:numId w:val="33"/>
      </w:numPr>
      <w:ind w:firstLine="0"/>
    </w:pPr>
  </w:style>
  <w:style w:type="paragraph" w:customStyle="1" w:styleId="RFPText4">
    <w:name w:val="RFP Text 4"/>
    <w:basedOn w:val="RFPText3"/>
    <w:uiPriority w:val="99"/>
    <w:rsid w:val="006F3C7D"/>
    <w:pPr>
      <w:numPr>
        <w:numId w:val="0"/>
      </w:numPr>
      <w:ind w:left="1080"/>
    </w:pPr>
  </w:style>
  <w:style w:type="paragraph" w:customStyle="1" w:styleId="SectionHeader">
    <w:name w:val="Section Header"/>
    <w:basedOn w:val="Heading1"/>
    <w:next w:val="RFPText1"/>
    <w:uiPriority w:val="99"/>
    <w:rsid w:val="006F3C7D"/>
  </w:style>
  <w:style w:type="paragraph" w:customStyle="1" w:styleId="RFPBullet">
    <w:name w:val="RFP Bullet"/>
    <w:basedOn w:val="Normal"/>
    <w:autoRedefine/>
    <w:uiPriority w:val="99"/>
    <w:rsid w:val="006F3C7D"/>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6F3C7D"/>
  </w:style>
  <w:style w:type="paragraph" w:customStyle="1" w:styleId="StyleHeading3CharChar2CharCharCharCharCharChar1Heading3">
    <w:name w:val="Style Heading 3CharChar2 Char Char Char Char CharChar1Heading 3..."/>
    <w:basedOn w:val="Heading3"/>
    <w:autoRedefine/>
    <w:uiPriority w:val="99"/>
    <w:rsid w:val="006F3C7D"/>
    <w:pPr>
      <w:numPr>
        <w:ilvl w:val="0"/>
        <w:numId w:val="34"/>
      </w:numPr>
      <w:tabs>
        <w:tab w:val="clear" w:pos="720"/>
        <w:tab w:val="num" w:pos="2160"/>
      </w:tabs>
      <w:ind w:hanging="432"/>
    </w:pPr>
  </w:style>
  <w:style w:type="paragraph" w:customStyle="1" w:styleId="PricingSchedule">
    <w:name w:val="Pricing Schedule"/>
    <w:basedOn w:val="Normal"/>
    <w:next w:val="Normal"/>
    <w:uiPriority w:val="99"/>
    <w:rsid w:val="006F3C7D"/>
    <w:pPr>
      <w:spacing w:before="240" w:after="240"/>
      <w:jc w:val="left"/>
    </w:pPr>
    <w:rPr>
      <w:rFonts w:eastAsia="Times New Roman"/>
      <w:b/>
      <w:sz w:val="32"/>
      <w:szCs w:val="32"/>
    </w:rPr>
  </w:style>
  <w:style w:type="paragraph" w:customStyle="1" w:styleId="FoxBulletList11">
    <w:name w:val="Fox Bullet List 11"/>
    <w:basedOn w:val="Normal"/>
    <w:uiPriority w:val="99"/>
    <w:rsid w:val="006F3C7D"/>
    <w:pPr>
      <w:tabs>
        <w:tab w:val="num" w:pos="360"/>
      </w:tabs>
      <w:autoSpaceDE w:val="0"/>
      <w:autoSpaceDN w:val="0"/>
      <w:adjustRightInd w:val="0"/>
      <w:spacing w:before="60" w:after="60"/>
      <w:ind w:left="360" w:right="720" w:hanging="360"/>
      <w:jc w:val="left"/>
    </w:pPr>
    <w:rPr>
      <w:rFonts w:eastAsia="Times New Roman"/>
      <w:color w:val="000000"/>
      <w:szCs w:val="24"/>
    </w:rPr>
  </w:style>
  <w:style w:type="paragraph" w:customStyle="1" w:styleId="AKBody">
    <w:name w:val="AK Body"/>
    <w:basedOn w:val="Normal"/>
    <w:uiPriority w:val="99"/>
    <w:rsid w:val="006F3C7D"/>
    <w:rPr>
      <w:rFonts w:eastAsia="Times New Roman"/>
    </w:rPr>
  </w:style>
  <w:style w:type="paragraph" w:customStyle="1" w:styleId="PageIntentionallyLeftBlank">
    <w:name w:val="Page Intentionally Left Blank"/>
    <w:next w:val="AKBody"/>
    <w:uiPriority w:val="99"/>
    <w:rsid w:val="006F3C7D"/>
    <w:pPr>
      <w:pageBreakBefore/>
      <w:widowControl w:val="0"/>
      <w:spacing w:before="5040" w:after="0" w:line="240" w:lineRule="auto"/>
      <w:jc w:val="center"/>
    </w:pPr>
    <w:rPr>
      <w:rFonts w:ascii="Arial" w:hAnsi="Arial" w:cs="Arial"/>
      <w:b/>
      <w:i/>
      <w:sz w:val="36"/>
      <w:szCs w:val="36"/>
    </w:rPr>
  </w:style>
  <w:style w:type="paragraph" w:customStyle="1" w:styleId="AKRFPReference">
    <w:name w:val="AK RFP Reference"/>
    <w:next w:val="AKBody"/>
    <w:uiPriority w:val="99"/>
    <w:rsid w:val="006F3C7D"/>
    <w:pPr>
      <w:keepNext/>
      <w:spacing w:after="220" w:line="240" w:lineRule="auto"/>
    </w:pPr>
    <w:rPr>
      <w:rFonts w:ascii="Times New (W1)" w:hAnsi="Times New (W1)"/>
      <w:b/>
      <w:i/>
      <w:color w:val="808080"/>
      <w:sz w:val="22"/>
      <w:szCs w:val="22"/>
    </w:rPr>
  </w:style>
  <w:style w:type="paragraph" w:customStyle="1" w:styleId="AKTitle1">
    <w:name w:val="AK Title 1"/>
    <w:next w:val="AKRFPReference"/>
    <w:uiPriority w:val="99"/>
    <w:rsid w:val="006F3C7D"/>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Title2">
    <w:name w:val="AK Title 2"/>
    <w:next w:val="AKRFPReference"/>
    <w:uiPriority w:val="99"/>
    <w:rsid w:val="006F3C7D"/>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6F3C7D"/>
    <w:pPr>
      <w:keepNext/>
      <w:outlineLvl w:val="0"/>
    </w:pPr>
    <w:rPr>
      <w:rFonts w:eastAsiaTheme="minorEastAsia"/>
      <w:b/>
      <w:bCs/>
    </w:rPr>
  </w:style>
  <w:style w:type="paragraph" w:customStyle="1" w:styleId="AKTitleA">
    <w:name w:val="AK Title A"/>
    <w:next w:val="AKBody"/>
    <w:uiPriority w:val="99"/>
    <w:rsid w:val="006F3C7D"/>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6F3C7D"/>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6F3C7D"/>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6F3C7D"/>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6F3C7D"/>
    <w:pPr>
      <w:keepNext/>
      <w:outlineLvl w:val="0"/>
    </w:pPr>
    <w:rPr>
      <w:rFonts w:eastAsiaTheme="minorEastAsia"/>
      <w:b/>
      <w:bCs/>
    </w:rPr>
  </w:style>
  <w:style w:type="paragraph" w:customStyle="1" w:styleId="AKBullet2nd">
    <w:name w:val="AK Bullet 2nd"/>
    <w:basedOn w:val="AKBullet"/>
    <w:uiPriority w:val="99"/>
    <w:rsid w:val="006F3C7D"/>
    <w:pPr>
      <w:tabs>
        <w:tab w:val="num" w:pos="1296"/>
        <w:tab w:val="num" w:pos="2160"/>
      </w:tabs>
      <w:ind w:left="720" w:hanging="432"/>
      <w:jc w:val="center"/>
      <w:outlineLvl w:val="2"/>
    </w:pPr>
    <w:rPr>
      <w:sz w:val="28"/>
      <w:szCs w:val="28"/>
    </w:rPr>
  </w:style>
  <w:style w:type="paragraph" w:customStyle="1" w:styleId="AKBullet3rd">
    <w:name w:val="AK Bullet 3rd"/>
    <w:basedOn w:val="AKBullet"/>
    <w:uiPriority w:val="99"/>
    <w:rsid w:val="006F3C7D"/>
    <w:pPr>
      <w:tabs>
        <w:tab w:val="num" w:pos="1296"/>
        <w:tab w:val="num" w:pos="2160"/>
      </w:tabs>
      <w:ind w:left="720" w:hanging="432"/>
      <w:jc w:val="center"/>
      <w:outlineLvl w:val="2"/>
    </w:pPr>
    <w:rPr>
      <w:sz w:val="28"/>
      <w:szCs w:val="28"/>
    </w:rPr>
  </w:style>
  <w:style w:type="paragraph" w:customStyle="1" w:styleId="AKTableTitle1">
    <w:name w:val="AK Table Title 1"/>
    <w:uiPriority w:val="99"/>
    <w:rsid w:val="006F3C7D"/>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6F3C7D"/>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6F3C7D"/>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6F3C7D"/>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6F3C7D"/>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6F3C7D"/>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6F3C7D"/>
    <w:pPr>
      <w:numPr>
        <w:ilvl w:val="1"/>
        <w:numId w:val="35"/>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paragraph" w:customStyle="1" w:styleId="AKHighlightsTitle">
    <w:name w:val="AK Highlights Title"/>
    <w:uiPriority w:val="99"/>
    <w:rsid w:val="006F3C7D"/>
    <w:pPr>
      <w:framePr w:hSpace="180" w:wrap="around" w:vAnchor="text" w:hAnchor="text" w:xAlign="right" w:y="283"/>
      <w:spacing w:before="20" w:after="20" w:line="240" w:lineRule="auto"/>
      <w:ind w:left="72"/>
    </w:pPr>
    <w:rPr>
      <w:rFonts w:ascii="Arial Black" w:hAnsi="Arial Black"/>
      <w:caps/>
      <w:color w:val="FFFFFF"/>
      <w:sz w:val="26"/>
      <w:szCs w:val="26"/>
    </w:rPr>
  </w:style>
  <w:style w:type="paragraph" w:customStyle="1" w:styleId="AKTableBodyBold">
    <w:name w:val="AK Table Body Bold"/>
    <w:basedOn w:val="AKTableBody"/>
    <w:uiPriority w:val="99"/>
    <w:rsid w:val="006F3C7D"/>
    <w:rPr>
      <w:b/>
    </w:rPr>
  </w:style>
  <w:style w:type="paragraph" w:customStyle="1" w:styleId="AKTableBullet">
    <w:name w:val="AK Table Bullet"/>
    <w:basedOn w:val="AKTableBody"/>
    <w:uiPriority w:val="99"/>
    <w:rsid w:val="006F3C7D"/>
    <w:pPr>
      <w:tabs>
        <w:tab w:val="num" w:pos="360"/>
      </w:tabs>
      <w:ind w:left="360" w:hanging="360"/>
    </w:pPr>
  </w:style>
  <w:style w:type="paragraph" w:customStyle="1" w:styleId="AKTableBullet2">
    <w:name w:val="AK Table Bullet 2"/>
    <w:basedOn w:val="AKTableBody"/>
    <w:uiPriority w:val="99"/>
    <w:rsid w:val="006F3C7D"/>
    <w:pPr>
      <w:tabs>
        <w:tab w:val="num" w:pos="1440"/>
      </w:tabs>
      <w:ind w:left="1440" w:hanging="360"/>
    </w:pPr>
  </w:style>
  <w:style w:type="paragraph" w:customStyle="1" w:styleId="AKTableBullet3">
    <w:name w:val="AK Table Bullet 3"/>
    <w:basedOn w:val="AKTableBody"/>
    <w:uiPriority w:val="99"/>
    <w:rsid w:val="006F3C7D"/>
    <w:pPr>
      <w:tabs>
        <w:tab w:val="num" w:pos="2160"/>
      </w:tabs>
      <w:ind w:left="2160" w:hanging="360"/>
    </w:pPr>
  </w:style>
  <w:style w:type="paragraph" w:customStyle="1" w:styleId="AKHighlightsBullet">
    <w:name w:val="AK Highlights Bullet"/>
    <w:basedOn w:val="Normal"/>
    <w:uiPriority w:val="99"/>
    <w:rsid w:val="006F3C7D"/>
    <w:pPr>
      <w:framePr w:hSpace="180" w:wrap="around" w:vAnchor="text" w:hAnchor="text" w:xAlign="right" w:y="718"/>
      <w:tabs>
        <w:tab w:val="num" w:pos="180"/>
        <w:tab w:val="num" w:pos="1080"/>
      </w:tabs>
      <w:spacing w:before="40" w:after="40"/>
      <w:ind w:left="180" w:hanging="180"/>
    </w:pPr>
    <w:rPr>
      <w:rFonts w:ascii="Arial" w:eastAsia="Times New Roman" w:hAnsi="Arial" w:cs="Arial"/>
      <w:color w:val="004074"/>
      <w:szCs w:val="24"/>
    </w:rPr>
  </w:style>
  <w:style w:type="paragraph" w:customStyle="1" w:styleId="AKTheme">
    <w:name w:val="AK Theme"/>
    <w:basedOn w:val="AKBody"/>
    <w:next w:val="AKBody"/>
    <w:uiPriority w:val="99"/>
    <w:rsid w:val="006F3C7D"/>
    <w:pPr>
      <w:keepNext/>
      <w:outlineLvl w:val="0"/>
    </w:pPr>
    <w:rPr>
      <w:rFonts w:eastAsiaTheme="minorEastAsia"/>
      <w:b/>
      <w:bCs/>
    </w:rPr>
  </w:style>
  <w:style w:type="paragraph" w:customStyle="1" w:styleId="AKTitle5">
    <w:name w:val="AK Title 5"/>
    <w:basedOn w:val="AKTitle4"/>
    <w:next w:val="AKRFPReference"/>
    <w:uiPriority w:val="99"/>
    <w:rsid w:val="006F3C7D"/>
    <w:pPr>
      <w:tabs>
        <w:tab w:val="clear" w:pos="1080"/>
        <w:tab w:val="num" w:pos="2016"/>
        <w:tab w:val="num" w:pos="2880"/>
      </w:tabs>
      <w:spacing w:after="0"/>
      <w:ind w:left="864" w:hanging="144"/>
      <w:outlineLvl w:val="3"/>
    </w:pPr>
    <w:rPr>
      <w:rFonts w:ascii="Times New Roman" w:eastAsiaTheme="minorEastAsia" w:hAnsi="Times New Roman"/>
      <w:bCs/>
      <w:color w:val="auto"/>
      <w:sz w:val="22"/>
      <w:szCs w:val="22"/>
    </w:rPr>
  </w:style>
  <w:style w:type="paragraph" w:customStyle="1" w:styleId="font5">
    <w:name w:val="font5"/>
    <w:basedOn w:val="Normal"/>
    <w:uiPriority w:val="99"/>
    <w:rsid w:val="006F3C7D"/>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6F3C7D"/>
    <w:pPr>
      <w:spacing w:before="100" w:beforeAutospacing="1" w:after="100" w:afterAutospacing="1"/>
      <w:jc w:val="right"/>
    </w:pPr>
    <w:rPr>
      <w:rFonts w:eastAsia="Times New Roman"/>
      <w:szCs w:val="24"/>
    </w:rPr>
  </w:style>
  <w:style w:type="paragraph" w:customStyle="1" w:styleId="xl25">
    <w:name w:val="xl25"/>
    <w:basedOn w:val="Normal"/>
    <w:uiPriority w:val="99"/>
    <w:rsid w:val="006F3C7D"/>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6F3C7D"/>
    <w:pPr>
      <w:numPr>
        <w:numId w:val="36"/>
      </w:numPr>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6F3C7D"/>
    <w:pPr>
      <w:numPr>
        <w:ilvl w:val="2"/>
        <w:numId w:val="36"/>
      </w:numPr>
      <w:shd w:val="clear" w:color="auto" w:fill="FFFFFF"/>
      <w:spacing w:before="100" w:beforeAutospacing="1" w:after="100" w:afterAutospacing="1"/>
      <w:ind w:left="0" w:firstLine="0"/>
    </w:pPr>
    <w:rPr>
      <w:rFonts w:eastAsia="Times New Roman"/>
      <w:noProof/>
      <w:szCs w:val="24"/>
    </w:rPr>
  </w:style>
  <w:style w:type="paragraph" w:customStyle="1" w:styleId="ListNum4">
    <w:name w:val="List Num 4"/>
    <w:basedOn w:val="Normal"/>
    <w:autoRedefine/>
    <w:uiPriority w:val="99"/>
    <w:rsid w:val="006F3C7D"/>
    <w:pPr>
      <w:jc w:val="left"/>
    </w:pPr>
    <w:rPr>
      <w:rFonts w:ascii="Arial" w:eastAsia="Times New Roman" w:hAnsi="Arial" w:cs="Arial"/>
      <w:sz w:val="20"/>
      <w:szCs w:val="20"/>
    </w:rPr>
  </w:style>
  <w:style w:type="paragraph" w:customStyle="1" w:styleId="FOXTableText">
    <w:name w:val="FOX Table Text"/>
    <w:basedOn w:val="Normal"/>
    <w:uiPriority w:val="99"/>
    <w:qFormat/>
    <w:rsid w:val="006F3C7D"/>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uiPriority w:val="99"/>
    <w:qFormat/>
    <w:rsid w:val="006F3C7D"/>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uiPriority w:val="99"/>
    <w:qFormat/>
    <w:rsid w:val="006F3C7D"/>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uiPriority w:val="99"/>
    <w:qFormat/>
    <w:rsid w:val="006F3C7D"/>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uiPriority w:val="99"/>
    <w:qFormat/>
    <w:rsid w:val="006F3C7D"/>
    <w:rPr>
      <w:caps w:val="0"/>
      <w:sz w:val="28"/>
    </w:rPr>
  </w:style>
  <w:style w:type="paragraph" w:customStyle="1" w:styleId="FOXHeaderandFooter">
    <w:name w:val="FOX Header and Footer"/>
    <w:basedOn w:val="Normal"/>
    <w:uiPriority w:val="99"/>
    <w:qFormat/>
    <w:rsid w:val="006F3C7D"/>
    <w:pPr>
      <w:jc w:val="right"/>
    </w:pPr>
    <w:rPr>
      <w:rFonts w:ascii="Arial" w:eastAsia="Times New Roman" w:hAnsi="Arial"/>
      <w:szCs w:val="24"/>
    </w:rPr>
  </w:style>
  <w:style w:type="paragraph" w:customStyle="1" w:styleId="FOXBullet">
    <w:name w:val="FOX Bullet"/>
    <w:basedOn w:val="Normal"/>
    <w:uiPriority w:val="99"/>
    <w:rsid w:val="006F3C7D"/>
    <w:pPr>
      <w:numPr>
        <w:numId w:val="37"/>
      </w:numPr>
      <w:spacing w:before="60" w:after="60"/>
      <w:jc w:val="left"/>
    </w:pPr>
    <w:rPr>
      <w:rFonts w:ascii="Arial" w:eastAsia="Times New Roman" w:hAnsi="Arial"/>
      <w:szCs w:val="24"/>
    </w:rPr>
  </w:style>
  <w:style w:type="paragraph" w:customStyle="1" w:styleId="RFPOfficer">
    <w:name w:val="RFP Officer"/>
    <w:basedOn w:val="Normal"/>
    <w:uiPriority w:val="99"/>
    <w:rsid w:val="006F3C7D"/>
    <w:pPr>
      <w:spacing w:after="60"/>
      <w:jc w:val="left"/>
    </w:pPr>
    <w:rPr>
      <w:rFonts w:ascii="Albertus Extra Bold" w:eastAsia="Times New Roman" w:hAnsi="Albertus Extra Bold"/>
      <w:sz w:val="24"/>
      <w:szCs w:val="24"/>
    </w:rPr>
  </w:style>
  <w:style w:type="paragraph" w:customStyle="1" w:styleId="BodyText1">
    <w:name w:val="Body Text1"/>
    <w:basedOn w:val="Normal"/>
    <w:uiPriority w:val="99"/>
    <w:rsid w:val="006F3C7D"/>
    <w:pPr>
      <w:spacing w:after="240"/>
    </w:pPr>
    <w:rPr>
      <w:rFonts w:eastAsia="Times New Roman"/>
      <w:sz w:val="24"/>
      <w:szCs w:val="24"/>
    </w:rPr>
  </w:style>
  <w:style w:type="paragraph" w:customStyle="1" w:styleId="tabletext1">
    <w:name w:val="table text"/>
    <w:uiPriority w:val="99"/>
    <w:rsid w:val="006F3C7D"/>
    <w:pPr>
      <w:spacing w:after="0" w:line="240" w:lineRule="auto"/>
    </w:pPr>
    <w:rPr>
      <w:rFonts w:ascii="Arial" w:hAnsi="Arial"/>
      <w:sz w:val="18"/>
      <w:szCs w:val="24"/>
    </w:rPr>
  </w:style>
  <w:style w:type="paragraph" w:customStyle="1" w:styleId="2AutoList1">
    <w:name w:val="2AutoList1"/>
    <w:uiPriority w:val="99"/>
    <w:rsid w:val="006F3C7D"/>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uiPriority w:val="99"/>
    <w:rsid w:val="006F3C7D"/>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uiPriority w:val="99"/>
    <w:rsid w:val="006F3C7D"/>
    <w:pPr>
      <w:spacing w:before="80" w:after="80"/>
      <w:jc w:val="center"/>
    </w:pPr>
    <w:rPr>
      <w:rFonts w:ascii="Arial Bold" w:eastAsia="Times New Roman" w:hAnsi="Arial Bold"/>
      <w:b/>
      <w:sz w:val="20"/>
      <w:szCs w:val="20"/>
      <w:u w:val="words"/>
    </w:rPr>
  </w:style>
  <w:style w:type="paragraph" w:customStyle="1" w:styleId="Level5">
    <w:name w:val="Level 5"/>
    <w:uiPriority w:val="99"/>
    <w:rsid w:val="006F3C7D"/>
    <w:pPr>
      <w:tabs>
        <w:tab w:val="num" w:pos="5040"/>
      </w:tabs>
      <w:spacing w:before="240" w:after="0" w:line="240" w:lineRule="auto"/>
      <w:ind w:left="5040" w:hanging="1080"/>
    </w:pPr>
    <w:rPr>
      <w:sz w:val="22"/>
    </w:rPr>
  </w:style>
  <w:style w:type="paragraph" w:customStyle="1" w:styleId="Level6">
    <w:name w:val="Level 6"/>
    <w:uiPriority w:val="99"/>
    <w:rsid w:val="006F3C7D"/>
    <w:pPr>
      <w:tabs>
        <w:tab w:val="num" w:pos="6120"/>
        <w:tab w:val="left" w:pos="6480"/>
      </w:tabs>
      <w:spacing w:before="240" w:after="0" w:line="240" w:lineRule="auto"/>
      <w:ind w:left="6120" w:hanging="1080"/>
    </w:pPr>
    <w:rPr>
      <w:sz w:val="22"/>
    </w:rPr>
  </w:style>
  <w:style w:type="paragraph" w:customStyle="1" w:styleId="Level2">
    <w:name w:val="Level 2"/>
    <w:uiPriority w:val="99"/>
    <w:rsid w:val="006F3C7D"/>
    <w:pPr>
      <w:tabs>
        <w:tab w:val="num" w:pos="1800"/>
      </w:tabs>
      <w:spacing w:before="240" w:after="0" w:line="240" w:lineRule="auto"/>
      <w:ind w:left="1800" w:hanging="1080"/>
      <w:outlineLvl w:val="1"/>
    </w:pPr>
    <w:rPr>
      <w:sz w:val="24"/>
    </w:rPr>
  </w:style>
  <w:style w:type="paragraph" w:customStyle="1" w:styleId="Level3">
    <w:name w:val="Level 3"/>
    <w:uiPriority w:val="99"/>
    <w:rsid w:val="006F3C7D"/>
    <w:pPr>
      <w:tabs>
        <w:tab w:val="num" w:pos="2880"/>
      </w:tabs>
      <w:spacing w:before="240" w:after="0" w:line="240" w:lineRule="auto"/>
      <w:ind w:left="2880" w:hanging="1080"/>
      <w:outlineLvl w:val="2"/>
    </w:pPr>
    <w:rPr>
      <w:sz w:val="24"/>
    </w:rPr>
  </w:style>
  <w:style w:type="paragraph" w:customStyle="1" w:styleId="Level4">
    <w:name w:val="Level 4"/>
    <w:basedOn w:val="Level3"/>
    <w:uiPriority w:val="99"/>
    <w:rsid w:val="006F3C7D"/>
    <w:pPr>
      <w:tabs>
        <w:tab w:val="clear" w:pos="2880"/>
        <w:tab w:val="left" w:pos="3600"/>
        <w:tab w:val="num" w:pos="3960"/>
      </w:tabs>
      <w:ind w:left="3960"/>
    </w:pPr>
  </w:style>
  <w:style w:type="character" w:customStyle="1" w:styleId="FOXFooterChar">
    <w:name w:val="FOX Footer Char"/>
    <w:link w:val="FOXFooter"/>
    <w:locked/>
    <w:rsid w:val="006F3C7D"/>
    <w:rPr>
      <w:rFonts w:ascii="Arial" w:hAnsi="Arial"/>
      <w:noProof/>
      <w:sz w:val="18"/>
    </w:rPr>
  </w:style>
  <w:style w:type="paragraph" w:customStyle="1" w:styleId="FOXFooter">
    <w:name w:val="FOX Footer"/>
    <w:basedOn w:val="Footer"/>
    <w:link w:val="FOXFooterChar"/>
    <w:rsid w:val="006F3C7D"/>
    <w:pPr>
      <w:pBdr>
        <w:top w:val="single" w:sz="4" w:space="1" w:color="auto"/>
      </w:pBdr>
      <w:tabs>
        <w:tab w:val="clear" w:pos="8640"/>
        <w:tab w:val="right" w:pos="9360"/>
      </w:tabs>
      <w:spacing w:before="120"/>
      <w:jc w:val="center"/>
    </w:pPr>
    <w:rPr>
      <w:rFonts w:ascii="Arial" w:eastAsia="Times New Roman" w:hAnsi="Arial" w:cs="Arial"/>
      <w:noProof/>
      <w:szCs w:val="18"/>
    </w:rPr>
  </w:style>
  <w:style w:type="paragraph" w:customStyle="1" w:styleId="KHPACaption">
    <w:name w:val="KHPA Caption"/>
    <w:basedOn w:val="Normal"/>
    <w:autoRedefine/>
    <w:uiPriority w:val="99"/>
    <w:rsid w:val="006F3C7D"/>
    <w:pPr>
      <w:framePr w:hSpace="187" w:wrap="notBeside" w:vAnchor="text" w:hAnchor="text" w:xAlign="center" w:y="1"/>
      <w:shd w:val="solid" w:color="FFFFFF" w:fill="FFFFFF"/>
      <w:jc w:val="center"/>
    </w:pPr>
    <w:rPr>
      <w:rFonts w:eastAsia="Times New Roman"/>
      <w:b/>
      <w:sz w:val="24"/>
      <w:szCs w:val="24"/>
    </w:rPr>
  </w:style>
  <w:style w:type="character" w:customStyle="1" w:styleId="Style4Char">
    <w:name w:val="Style4 Char"/>
    <w:link w:val="Style4"/>
    <w:locked/>
    <w:rsid w:val="006F3C7D"/>
    <w:rPr>
      <w:rFonts w:ascii="Arial" w:eastAsia="Batang" w:hAnsi="Arial"/>
      <w:sz w:val="24"/>
    </w:rPr>
  </w:style>
  <w:style w:type="paragraph" w:customStyle="1" w:styleId="Style4">
    <w:name w:val="Style4"/>
    <w:basedOn w:val="Normal"/>
    <w:link w:val="Style4Char"/>
    <w:qFormat/>
    <w:rsid w:val="006F3C7D"/>
    <w:pPr>
      <w:spacing w:before="120" w:after="120"/>
      <w:jc w:val="left"/>
    </w:pPr>
    <w:rPr>
      <w:rFonts w:ascii="Arial" w:eastAsia="Batang" w:hAnsi="Arial" w:cs="Arial"/>
      <w:szCs w:val="24"/>
    </w:rPr>
  </w:style>
  <w:style w:type="paragraph" w:customStyle="1" w:styleId="AttachHeading">
    <w:name w:val="Attach Heading"/>
    <w:basedOn w:val="Heading1"/>
    <w:uiPriority w:val="99"/>
    <w:qFormat/>
    <w:rsid w:val="006F3C7D"/>
    <w:pPr>
      <w:numPr>
        <w:numId w:val="38"/>
      </w:numPr>
      <w:tabs>
        <w:tab w:val="clear" w:pos="522"/>
        <w:tab w:val="num" w:pos="1080"/>
      </w:tabs>
      <w:ind w:left="0" w:firstLine="0"/>
    </w:pPr>
  </w:style>
  <w:style w:type="paragraph" w:customStyle="1" w:styleId="AttachHeading2">
    <w:name w:val="Attach Heading 2"/>
    <w:basedOn w:val="Heading2"/>
    <w:uiPriority w:val="99"/>
    <w:qFormat/>
    <w:rsid w:val="006F3C7D"/>
  </w:style>
  <w:style w:type="paragraph" w:customStyle="1" w:styleId="RFPHeading2">
    <w:name w:val="RFP Heading 2"/>
    <w:basedOn w:val="RFPHeading1"/>
    <w:qFormat/>
    <w:rsid w:val="006F3C7D"/>
    <w:pPr>
      <w:pageBreakBefore w:val="0"/>
      <w:numPr>
        <w:ilvl w:val="1"/>
      </w:numPr>
      <w:tabs>
        <w:tab w:val="num" w:pos="2160"/>
      </w:tabs>
      <w:spacing w:before="240"/>
    </w:pPr>
    <w:rPr>
      <w:sz w:val="24"/>
      <w:szCs w:val="24"/>
    </w:rPr>
  </w:style>
  <w:style w:type="paragraph" w:customStyle="1" w:styleId="RFPHeading1">
    <w:name w:val="RFP Heading 1"/>
    <w:next w:val="RFPHeading2"/>
    <w:qFormat/>
    <w:rsid w:val="006F3C7D"/>
    <w:pPr>
      <w:keepNext/>
      <w:pageBreakBefore/>
      <w:numPr>
        <w:numId w:val="39"/>
      </w:numPr>
      <w:spacing w:before="120" w:after="120" w:line="240" w:lineRule="auto"/>
      <w:jc w:val="both"/>
    </w:pPr>
    <w:rPr>
      <w:b/>
      <w:bCs/>
      <w:caps/>
      <w:kern w:val="32"/>
      <w:sz w:val="28"/>
      <w:szCs w:val="32"/>
    </w:rPr>
  </w:style>
  <w:style w:type="paragraph" w:customStyle="1" w:styleId="RFPHeading3">
    <w:name w:val="RFP Heading 3"/>
    <w:basedOn w:val="RFPHeading2"/>
    <w:qFormat/>
    <w:rsid w:val="006F3C7D"/>
    <w:pPr>
      <w:numPr>
        <w:ilvl w:val="2"/>
      </w:numPr>
      <w:tabs>
        <w:tab w:val="clear" w:pos="630"/>
        <w:tab w:val="left" w:pos="1080"/>
        <w:tab w:val="num" w:pos="2880"/>
      </w:tabs>
      <w:spacing w:before="120"/>
      <w:ind w:left="1080" w:hanging="1080"/>
    </w:pPr>
    <w:rPr>
      <w:b w:val="0"/>
      <w:caps w:val="0"/>
    </w:rPr>
  </w:style>
  <w:style w:type="paragraph" w:customStyle="1" w:styleId="RFPHeading4">
    <w:name w:val="RFP Heading 4"/>
    <w:basedOn w:val="RFPHeading3"/>
    <w:qFormat/>
    <w:rsid w:val="006F3C7D"/>
    <w:pPr>
      <w:numPr>
        <w:ilvl w:val="3"/>
      </w:numPr>
      <w:tabs>
        <w:tab w:val="clear" w:pos="1080"/>
        <w:tab w:val="left" w:pos="1440"/>
        <w:tab w:val="num" w:pos="2880"/>
        <w:tab w:val="num" w:pos="3600"/>
      </w:tabs>
    </w:pPr>
  </w:style>
  <w:style w:type="paragraph" w:customStyle="1" w:styleId="RFPHeading5">
    <w:name w:val="RFP Heading 5"/>
    <w:basedOn w:val="RFPHeading4"/>
    <w:autoRedefine/>
    <w:qFormat/>
    <w:rsid w:val="006F3C7D"/>
    <w:pPr>
      <w:numPr>
        <w:ilvl w:val="4"/>
      </w:numPr>
      <w:tabs>
        <w:tab w:val="clear" w:pos="1440"/>
        <w:tab w:val="num" w:pos="4320"/>
      </w:tabs>
      <w:snapToGrid w:val="0"/>
      <w:ind w:hanging="1800"/>
    </w:pPr>
  </w:style>
  <w:style w:type="paragraph" w:customStyle="1" w:styleId="RFPHeading6">
    <w:name w:val="RFP Heading 6"/>
    <w:basedOn w:val="RFPHeading5"/>
    <w:qFormat/>
    <w:rsid w:val="006F3C7D"/>
    <w:pPr>
      <w:numPr>
        <w:ilvl w:val="5"/>
      </w:numPr>
      <w:tabs>
        <w:tab w:val="num" w:pos="2160"/>
        <w:tab w:val="num" w:pos="5040"/>
      </w:tabs>
      <w:ind w:left="2160" w:hanging="2160"/>
    </w:pPr>
  </w:style>
  <w:style w:type="paragraph" w:customStyle="1" w:styleId="RFPHeading7">
    <w:name w:val="RFP Heading 7"/>
    <w:basedOn w:val="RFPHeading6"/>
    <w:qFormat/>
    <w:rsid w:val="006F3C7D"/>
    <w:pPr>
      <w:numPr>
        <w:ilvl w:val="6"/>
      </w:numPr>
      <w:tabs>
        <w:tab w:val="num" w:pos="2520"/>
        <w:tab w:val="num" w:pos="5760"/>
      </w:tabs>
      <w:snapToGrid/>
      <w:ind w:left="2520" w:hanging="2520"/>
    </w:pPr>
  </w:style>
  <w:style w:type="paragraph" w:customStyle="1" w:styleId="ResponseText">
    <w:name w:val="Response Text"/>
    <w:basedOn w:val="Normal"/>
    <w:uiPriority w:val="99"/>
    <w:qFormat/>
    <w:rsid w:val="006F3C7D"/>
    <w:pPr>
      <w:keepNext/>
      <w:spacing w:before="360" w:after="240"/>
      <w:ind w:left="720"/>
    </w:pPr>
    <w:rPr>
      <w:rFonts w:eastAsia="Times New Roman"/>
      <w:b/>
      <w:bCs/>
      <w:sz w:val="24"/>
      <w:szCs w:val="20"/>
    </w:rPr>
  </w:style>
  <w:style w:type="paragraph" w:customStyle="1" w:styleId="m-4480887248920158417gmail-default">
    <w:name w:val="m_-4480887248920158417gmail-default"/>
    <w:basedOn w:val="Normal"/>
    <w:uiPriority w:val="99"/>
    <w:rsid w:val="006F3C7D"/>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6F3C7D"/>
    <w:pPr>
      <w:autoSpaceDE w:val="0"/>
      <w:autoSpaceDN w:val="0"/>
      <w:spacing w:line="221" w:lineRule="atLeast"/>
      <w:jc w:val="left"/>
    </w:pPr>
    <w:rPr>
      <w:rFonts w:ascii="Myriad Pro" w:eastAsia="Times New Roman" w:hAnsi="Myriad Pro"/>
      <w:sz w:val="24"/>
      <w:szCs w:val="24"/>
    </w:rPr>
  </w:style>
  <w:style w:type="paragraph" w:customStyle="1" w:styleId="Pa13">
    <w:name w:val="Pa13"/>
    <w:basedOn w:val="Normal"/>
    <w:uiPriority w:val="99"/>
    <w:rsid w:val="006F3C7D"/>
    <w:pPr>
      <w:autoSpaceDE w:val="0"/>
      <w:autoSpaceDN w:val="0"/>
      <w:spacing w:line="221" w:lineRule="atLeast"/>
      <w:jc w:val="left"/>
    </w:pPr>
    <w:rPr>
      <w:rFonts w:ascii="Myriad Pro" w:eastAsia="Times New Roman" w:hAnsi="Myriad Pro"/>
      <w:sz w:val="24"/>
      <w:szCs w:val="24"/>
    </w:rPr>
  </w:style>
  <w:style w:type="character" w:styleId="LineNumber">
    <w:name w:val="line number"/>
    <w:basedOn w:val="DefaultParagraphFont"/>
    <w:uiPriority w:val="99"/>
    <w:semiHidden/>
    <w:unhideWhenUsed/>
    <w:rsid w:val="006F3C7D"/>
    <w:rPr>
      <w:rFonts w:ascii="Times New Roman" w:hAnsi="Times New Roman" w:cs="Times New Roman"/>
    </w:rPr>
  </w:style>
  <w:style w:type="character" w:customStyle="1" w:styleId="apple-converted-space">
    <w:name w:val="apple-converted-space"/>
    <w:basedOn w:val="DefaultParagraphFont"/>
    <w:rsid w:val="006F3C7D"/>
    <w:rPr>
      <w:rFonts w:cs="Times New Roman"/>
    </w:rPr>
  </w:style>
  <w:style w:type="character" w:customStyle="1" w:styleId="CITE">
    <w:name w:val="CITE"/>
    <w:rsid w:val="006F3C7D"/>
    <w:rPr>
      <w:rFonts w:ascii="Arial" w:hAnsi="Arial"/>
      <w:i/>
      <w:sz w:val="22"/>
    </w:rPr>
  </w:style>
  <w:style w:type="character" w:customStyle="1" w:styleId="Hyperlink0">
    <w:name w:val="Hyperlink."/>
    <w:uiPriority w:val="99"/>
    <w:rsid w:val="006F3C7D"/>
  </w:style>
  <w:style w:type="character" w:customStyle="1" w:styleId="ipa1">
    <w:name w:val="ipa1"/>
    <w:rsid w:val="006F3C7D"/>
    <w:rPr>
      <w:rFonts w:ascii="inherit" w:hAnsi="inherit"/>
    </w:rPr>
  </w:style>
  <w:style w:type="character" w:customStyle="1" w:styleId="AKBodyChar">
    <w:name w:val="AK Body Char"/>
    <w:rsid w:val="006F3C7D"/>
    <w:rPr>
      <w:sz w:val="22"/>
      <w:lang w:val="en-US" w:eastAsia="en-US"/>
    </w:rPr>
  </w:style>
  <w:style w:type="character" w:customStyle="1" w:styleId="AKEmphasizedTextChar">
    <w:name w:val="AK Emphasized Text Char"/>
    <w:uiPriority w:val="99"/>
    <w:rsid w:val="006F3C7D"/>
    <w:rPr>
      <w:b/>
      <w:color w:val="004074"/>
      <w:sz w:val="22"/>
      <w:lang w:val="en-US" w:eastAsia="en-US"/>
    </w:rPr>
  </w:style>
  <w:style w:type="character" w:customStyle="1" w:styleId="AKFooterOddChar">
    <w:name w:val="AK Footer Odd Char"/>
    <w:uiPriority w:val="99"/>
    <w:rsid w:val="006F3C7D"/>
    <w:rPr>
      <w:rFonts w:ascii="Arial" w:hAnsi="Arial"/>
      <w:color w:val="333333"/>
      <w:sz w:val="19"/>
      <w:lang w:val="en-US" w:eastAsia="en-US"/>
    </w:rPr>
  </w:style>
  <w:style w:type="character" w:customStyle="1" w:styleId="tabletextCharCharChar">
    <w:name w:val="table text Char Char Char"/>
    <w:rsid w:val="006F3C7D"/>
    <w:rPr>
      <w:rFonts w:ascii="Arial" w:hAnsi="Arial"/>
      <w:sz w:val="24"/>
      <w:lang w:val="en-US" w:eastAsia="en-US"/>
    </w:rPr>
  </w:style>
  <w:style w:type="character" w:customStyle="1" w:styleId="BalloonTextChar1">
    <w:name w:val="Balloon Text Char1"/>
    <w:uiPriority w:val="99"/>
    <w:semiHidden/>
    <w:rsid w:val="006F3C7D"/>
    <w:rPr>
      <w:rFonts w:ascii="Tahoma" w:hAnsi="Tahoma"/>
      <w:sz w:val="16"/>
    </w:rPr>
  </w:style>
  <w:style w:type="character" w:customStyle="1" w:styleId="CommentTextChar1">
    <w:name w:val="Comment Text Char1"/>
    <w:uiPriority w:val="99"/>
    <w:semiHidden/>
    <w:rsid w:val="006F3C7D"/>
    <w:rPr>
      <w:rFonts w:ascii="Arial" w:hAnsi="Arial"/>
      <w:sz w:val="20"/>
    </w:rPr>
  </w:style>
  <w:style w:type="character" w:customStyle="1" w:styleId="CommentSubjectChar1">
    <w:name w:val="Comment Subject Char1"/>
    <w:uiPriority w:val="99"/>
    <w:semiHidden/>
    <w:rsid w:val="006F3C7D"/>
    <w:rPr>
      <w:rFonts w:ascii="Arial" w:hAnsi="Arial"/>
      <w:b/>
      <w:sz w:val="20"/>
    </w:rPr>
  </w:style>
  <w:style w:type="character" w:customStyle="1" w:styleId="adpui-normaltext">
    <w:name w:val="adpui-normaltext"/>
    <w:basedOn w:val="DefaultParagraphFont"/>
    <w:rsid w:val="006F3C7D"/>
    <w:rPr>
      <w:rFonts w:ascii="Times New Roman" w:hAnsi="Times New Roman" w:cs="Times New Roman"/>
    </w:rPr>
  </w:style>
  <w:style w:type="table" w:styleId="TableSimple1">
    <w:name w:val="Table Simple 1"/>
    <w:basedOn w:val="TableNormal"/>
    <w:uiPriority w:val="99"/>
    <w:unhideWhenUsed/>
    <w:rsid w:val="006F3C7D"/>
    <w:pPr>
      <w:spacing w:before="120" w:after="0" w:line="240" w:lineRule="auto"/>
    </w:pPr>
    <w:rPr>
      <w:rFonts w:eastAsia="Batang"/>
    </w:rPr>
    <w:tblPr>
      <w:tblInd w:w="0" w:type="nil"/>
      <w:tblBorders>
        <w:top w:val="single" w:sz="12" w:space="0" w:color="008000"/>
        <w:bottom w:val="single" w:sz="12" w:space="0" w:color="008000"/>
      </w:tblBorders>
    </w:tblPr>
    <w:tblStylePr w:type="firstRow">
      <w:rPr>
        <w:rFonts w:ascii="Times New Roman" w:hAnsi="Times New Roman" w:cs="Times New Roman"/>
      </w:rPr>
      <w:tblPr/>
      <w:tcPr>
        <w:tcBorders>
          <w:bottom w:val="single" w:sz="6" w:space="0" w:color="008000"/>
          <w:tl2br w:val="none" w:sz="6" w:space="0" w:color="auto"/>
          <w:tr2bl w:val="none" w:sz="6" w:space="0" w:color="auto"/>
        </w:tcBorders>
      </w:tcPr>
    </w:tblStylePr>
    <w:tblStylePr w:type="lastRow">
      <w:rPr>
        <w:rFonts w:ascii="Times New Roman" w:hAnsi="Times New Roman" w:cs="Times New Roman"/>
      </w:rPr>
      <w:tblPr/>
      <w:tcPr>
        <w:tcBorders>
          <w:top w:val="single" w:sz="6" w:space="0" w:color="008000"/>
          <w:tl2br w:val="none" w:sz="6" w:space="0" w:color="auto"/>
          <w:tr2bl w:val="none" w:sz="6" w:space="0" w:color="auto"/>
        </w:tcBorders>
      </w:tcPr>
    </w:tblStylePr>
  </w:style>
  <w:style w:type="table" w:styleId="TableSimple2">
    <w:name w:val="Table Simple 2"/>
    <w:basedOn w:val="TableNormal"/>
    <w:uiPriority w:val="99"/>
    <w:unhideWhenUsed/>
    <w:rsid w:val="006F3C7D"/>
    <w:pPr>
      <w:spacing w:before="120" w:after="0" w:line="240" w:lineRule="auto"/>
    </w:pPr>
    <w:rPr>
      <w:rFonts w:eastAsia="Batang"/>
    </w:rPr>
    <w:tblPr>
      <w:tblInd w:w="0" w:type="nil"/>
    </w:tblPr>
    <w:tblStylePr w:type="firstRow">
      <w:rPr>
        <w:rFonts w:ascii="Times New Roman" w:hAnsi="Times New Roman" w:cs="Times New Roman"/>
        <w:b/>
        <w:bCs/>
      </w:rPr>
      <w:tblPr/>
      <w:tcPr>
        <w:tcBorders>
          <w:bottom w:val="single" w:sz="12" w:space="0" w:color="000000"/>
          <w:tl2br w:val="none" w:sz="6" w:space="0" w:color="auto"/>
          <w:tr2bl w:val="none" w:sz="6" w:space="0" w:color="auto"/>
        </w:tcBorders>
      </w:tcPr>
    </w:tblStylePr>
    <w:tblStylePr w:type="lastRow">
      <w:rPr>
        <w:rFonts w:ascii="Times New Roman" w:hAnsi="Times New Roman" w:cs="Times New Roman"/>
        <w:b/>
        <w:bCs/>
        <w:color w:val="auto"/>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b/>
        <w:bCs/>
      </w:rPr>
      <w:tblPr/>
      <w:tcPr>
        <w:tcBorders>
          <w:right w:val="single" w:sz="12" w:space="0" w:color="000000"/>
          <w:tl2br w:val="none" w:sz="6" w:space="0" w:color="auto"/>
          <w:tr2bl w:val="none" w:sz="6" w:space="0" w:color="auto"/>
        </w:tcBorders>
      </w:tcPr>
    </w:tblStylePr>
    <w:tblStylePr w:type="lastCol">
      <w:rPr>
        <w:rFonts w:ascii="Times New Roman" w:hAnsi="Times New Roman" w:cs="Times New Roman"/>
        <w:b/>
        <w:bCs/>
      </w:rPr>
      <w:tblPr/>
      <w:tcPr>
        <w:tcBorders>
          <w:left w:val="single" w:sz="6" w:space="0" w:color="000000"/>
          <w:tl2br w:val="none" w:sz="6" w:space="0" w:color="auto"/>
          <w:tr2bl w:val="none" w:sz="6" w:space="0" w:color="auto"/>
        </w:tcBorders>
      </w:tcPr>
    </w:tblStylePr>
    <w:tblStylePr w:type="neCell">
      <w:rPr>
        <w:rFonts w:ascii="Times New Roman" w:hAnsi="Times New Roman" w:cs="Times New Roman"/>
        <w:b/>
        <w:bCs/>
      </w:rPr>
      <w:tblPr/>
      <w:tcPr>
        <w:tcBorders>
          <w:left w:val="none" w:sz="6" w:space="0" w:color="auto"/>
          <w:tl2br w:val="none" w:sz="6" w:space="0" w:color="auto"/>
          <w:tr2bl w:val="none" w:sz="6" w:space="0" w:color="auto"/>
        </w:tcBorders>
      </w:tcPr>
    </w:tblStylePr>
    <w:tblStylePr w:type="swCell">
      <w:rPr>
        <w:rFonts w:ascii="Times New Roman" w:hAnsi="Times New Roman" w:cs="Times New Roman"/>
        <w:b/>
        <w:bCs/>
      </w:rPr>
      <w:tblPr/>
      <w:tcPr>
        <w:tcBorders>
          <w:top w:val="none" w:sz="6" w:space="0" w:color="auto"/>
          <w:tl2br w:val="none" w:sz="6" w:space="0" w:color="auto"/>
          <w:tr2bl w:val="none" w:sz="6" w:space="0" w:color="auto"/>
        </w:tcBorders>
      </w:tcPr>
    </w:tblStylePr>
  </w:style>
  <w:style w:type="table" w:styleId="TableSimple3">
    <w:name w:val="Table Simple 3"/>
    <w:basedOn w:val="TableNormal"/>
    <w:uiPriority w:val="99"/>
    <w:unhideWhenUsed/>
    <w:rsid w:val="006F3C7D"/>
    <w:pPr>
      <w:spacing w:before="120" w:after="0" w:line="240" w:lineRule="auto"/>
    </w:pPr>
    <w:rPr>
      <w:rFonts w:eastAsia="Batang"/>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b/>
        <w:bCs/>
        <w:color w:val="FFFFFF"/>
      </w:rPr>
      <w:tblPr/>
      <w:tcPr>
        <w:tcBorders>
          <w:tl2br w:val="none" w:sz="6" w:space="0" w:color="auto"/>
          <w:tr2bl w:val="none" w:sz="6" w:space="0" w:color="auto"/>
        </w:tcBorders>
        <w:shd w:val="solid" w:color="000000" w:fill="FFFFFF"/>
      </w:tcPr>
    </w:tblStylePr>
  </w:style>
  <w:style w:type="table" w:styleId="TableClassic1">
    <w:name w:val="Table Classic 1"/>
    <w:basedOn w:val="TableNormal"/>
    <w:uiPriority w:val="99"/>
    <w:unhideWhenUsed/>
    <w:rsid w:val="006F3C7D"/>
    <w:pPr>
      <w:spacing w:before="120" w:after="0" w:line="240" w:lineRule="auto"/>
    </w:pPr>
    <w:rPr>
      <w:rFonts w:eastAsia="Batang"/>
    </w:rPr>
    <w:tblPr>
      <w:tblInd w:w="0" w:type="nil"/>
      <w:tblBorders>
        <w:top w:val="single" w:sz="12" w:space="0" w:color="000000"/>
        <w:bottom w:val="single" w:sz="12" w:space="0" w:color="000000"/>
      </w:tblBorders>
    </w:tblPr>
    <w:tblStylePr w:type="firstRow">
      <w:rPr>
        <w:rFonts w:ascii="Times New Roman" w:hAnsi="Times New Roman" w:cs="Times New Roman"/>
        <w:i/>
        <w:iCs/>
      </w:rPr>
      <w:tblPr/>
      <w:tcPr>
        <w:tcBorders>
          <w:bottom w:val="single" w:sz="6" w:space="0" w:color="000000"/>
          <w:tl2br w:val="none" w:sz="6" w:space="0" w:color="auto"/>
          <w:tr2bl w:val="none" w:sz="6" w:space="0" w:color="auto"/>
        </w:tcBorders>
      </w:tcPr>
    </w:tblStylePr>
    <w:tblStylePr w:type="lastRow">
      <w:rPr>
        <w:rFonts w:ascii="Times New Roman" w:hAnsi="Times New Roman" w:cs="Times New Roman"/>
        <w:color w:val="auto"/>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rPr>
      <w:tblPr/>
      <w:tcPr>
        <w:tcBorders>
          <w:right w:val="single" w:sz="6" w:space="0" w:color="000000"/>
          <w:tl2br w:val="none" w:sz="6" w:space="0" w:color="auto"/>
          <w:tr2bl w:val="none" w:sz="6" w:space="0" w:color="auto"/>
        </w:tcBorders>
      </w:tcPr>
    </w:tblStylePr>
    <w:tblStylePr w:type="neCell">
      <w:rPr>
        <w:rFonts w:ascii="Times New Roman" w:hAnsi="Times New Roman" w:cs="Times New Roman"/>
        <w:b/>
        <w:bCs/>
        <w:i w:val="0"/>
        <w:iCs w:val="0"/>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Classic2">
    <w:name w:val="Table Classic 2"/>
    <w:basedOn w:val="TableNormal"/>
    <w:uiPriority w:val="99"/>
    <w:unhideWhenUsed/>
    <w:rsid w:val="006F3C7D"/>
    <w:pPr>
      <w:spacing w:before="120" w:after="0" w:line="240" w:lineRule="auto"/>
    </w:pPr>
    <w:rPr>
      <w:rFonts w:eastAsia="Batang"/>
    </w:rPr>
    <w:tblPr>
      <w:tblInd w:w="0" w:type="nil"/>
      <w:tblBorders>
        <w:top w:val="single" w:sz="12" w:space="0" w:color="000000"/>
        <w:bottom w:val="single" w:sz="12" w:space="0" w:color="000000"/>
      </w:tblBorders>
    </w:tblPr>
    <w:tblStylePr w:type="firstRow">
      <w:rPr>
        <w:rFonts w:ascii="Times New Roman" w:hAnsi="Times New Roman"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ascii="Times New Roman" w:hAnsi="Times New Roman" w:cs="Times New Roman"/>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shd w:val="solid" w:color="C0C0C0" w:fill="FFFFFF"/>
      </w:tcPr>
    </w:tblStylePr>
    <w:tblStylePr w:type="neCell">
      <w:rPr>
        <w:rFonts w:ascii="Times New Roman" w:hAnsi="Times New Roman" w:cs="Times New Roman"/>
        <w:b/>
        <w:bCs/>
      </w:rPr>
      <w:tblPr/>
      <w:tcPr>
        <w:tcBorders>
          <w:tl2br w:val="none" w:sz="6" w:space="0" w:color="auto"/>
          <w:tr2bl w:val="none" w:sz="6" w:space="0" w:color="auto"/>
        </w:tcBorders>
      </w:tcPr>
    </w:tblStylePr>
    <w:tblStylePr w:type="nwCell">
      <w:rPr>
        <w:rFonts w:ascii="Times New Roman" w:hAnsi="Times New Roman" w:cs="Times New Roman"/>
      </w:rPr>
      <w:tblPr/>
      <w:tcPr>
        <w:tcBorders>
          <w:tl2br w:val="none" w:sz="6" w:space="0" w:color="auto"/>
          <w:tr2bl w:val="none" w:sz="6" w:space="0" w:color="auto"/>
        </w:tcBorders>
        <w:shd w:val="solid" w:color="800080" w:fill="FFFFFF"/>
      </w:tcPr>
    </w:tblStylePr>
    <w:tblStylePr w:type="swCell">
      <w:rPr>
        <w:rFonts w:ascii="Times New Roman" w:hAnsi="Times New Roman" w:cs="Times New Roman"/>
        <w:color w:val="000080"/>
      </w:rPr>
      <w:tblPr/>
      <w:tcPr>
        <w:tcBorders>
          <w:tl2br w:val="none" w:sz="6" w:space="0" w:color="auto"/>
          <w:tr2bl w:val="none" w:sz="6" w:space="0" w:color="auto"/>
        </w:tcBorders>
      </w:tcPr>
    </w:tblStylePr>
  </w:style>
  <w:style w:type="table" w:styleId="TableClassic3">
    <w:name w:val="Table Classic 3"/>
    <w:basedOn w:val="TableNormal"/>
    <w:uiPriority w:val="99"/>
    <w:unhideWhenUsed/>
    <w:rsid w:val="006F3C7D"/>
    <w:pPr>
      <w:spacing w:before="120" w:after="0" w:line="240" w:lineRule="auto"/>
    </w:pPr>
    <w:rPr>
      <w:rFonts w:eastAsia="Batang"/>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ascii="Times New Roman" w:hAnsi="Times New Roman"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ascii="Times New Roman" w:hAnsi="Times New Roman" w:cs="Times New Roman"/>
        <w:b/>
        <w:bCs/>
        <w:color w:val="000000"/>
      </w:rPr>
      <w:tblPr/>
      <w:tcPr>
        <w:tcBorders>
          <w:tl2br w:val="none" w:sz="6" w:space="0" w:color="auto"/>
          <w:tr2bl w:val="none" w:sz="6" w:space="0" w:color="auto"/>
        </w:tcBorders>
      </w:tcPr>
    </w:tblStylePr>
  </w:style>
  <w:style w:type="table" w:styleId="TableClassic4">
    <w:name w:val="Table Classic 4"/>
    <w:basedOn w:val="TableNormal"/>
    <w:uiPriority w:val="99"/>
    <w:unhideWhenUsed/>
    <w:rsid w:val="006F3C7D"/>
    <w:pPr>
      <w:spacing w:before="120" w:after="0" w:line="240" w:lineRule="auto"/>
    </w:pPr>
    <w:rPr>
      <w:rFonts w:eastAsia="Batang"/>
    </w:rPr>
    <w:tblPr>
      <w:tblInd w:w="0" w:type="nil"/>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ascii="Times New Roman" w:hAnsi="Times New Roman"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ascii="Times New Roman" w:hAnsi="Times New Roman" w:cs="Times New Roman"/>
        <w:b/>
        <w:bCs/>
      </w:rPr>
      <w:tblPr/>
      <w:tcPr>
        <w:tcBorders>
          <w:tl2br w:val="none" w:sz="6" w:space="0" w:color="auto"/>
          <w:tr2bl w:val="none" w:sz="6" w:space="0" w:color="auto"/>
        </w:tcBorders>
      </w:tcPr>
    </w:tblStylePr>
    <w:tblStylePr w:type="nwCell">
      <w:rPr>
        <w:rFonts w:ascii="Times New Roman" w:hAnsi="Times New Roman" w:cs="Times New Roman"/>
        <w:b/>
        <w:bCs/>
      </w:rPr>
      <w:tblPr/>
      <w:tcPr>
        <w:tcBorders>
          <w:tl2br w:val="none" w:sz="6" w:space="0" w:color="auto"/>
          <w:tr2bl w:val="none" w:sz="6" w:space="0" w:color="auto"/>
        </w:tcBorders>
      </w:tcPr>
    </w:tblStylePr>
    <w:tblStylePr w:type="swCell">
      <w:rPr>
        <w:rFonts w:ascii="Times New Roman" w:hAnsi="Times New Roman" w:cs="Times New Roman"/>
        <w:color w:val="000080"/>
      </w:rPr>
      <w:tblPr/>
      <w:tcPr>
        <w:tcBorders>
          <w:tl2br w:val="none" w:sz="6" w:space="0" w:color="auto"/>
          <w:tr2bl w:val="none" w:sz="6" w:space="0" w:color="auto"/>
        </w:tcBorders>
      </w:tcPr>
    </w:tblStylePr>
  </w:style>
  <w:style w:type="table" w:styleId="TableColorful1">
    <w:name w:val="Table Colorful 1"/>
    <w:basedOn w:val="TableNormal"/>
    <w:uiPriority w:val="99"/>
    <w:unhideWhenUsed/>
    <w:rsid w:val="006F3C7D"/>
    <w:pPr>
      <w:spacing w:before="120" w:after="0" w:line="240" w:lineRule="auto"/>
    </w:pPr>
    <w:rPr>
      <w:rFonts w:eastAsia="Batang"/>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b/>
        <w:bCs/>
        <w:i/>
        <w:iCs/>
      </w:rPr>
      <w:tblPr/>
      <w:tcPr>
        <w:tcBorders>
          <w:tl2br w:val="none" w:sz="6" w:space="0" w:color="auto"/>
          <w:tr2bl w:val="none" w:sz="6" w:space="0" w:color="auto"/>
        </w:tcBorders>
        <w:shd w:val="solid" w:color="000000" w:fill="FFFFFF"/>
      </w:tcPr>
    </w:tblStylePr>
    <w:tblStylePr w:type="firstCol">
      <w:rPr>
        <w:rFonts w:ascii="Times New Roman" w:hAnsi="Times New Roman" w:cs="Times New Roman"/>
        <w:b/>
        <w:bCs/>
        <w:i/>
        <w:iCs/>
      </w:rPr>
      <w:tblPr/>
      <w:tcPr>
        <w:tcBorders>
          <w:tl2br w:val="none" w:sz="6" w:space="0" w:color="auto"/>
          <w:tr2bl w:val="none" w:sz="6" w:space="0" w:color="auto"/>
        </w:tcBorders>
        <w:shd w:val="solid" w:color="000080" w:fill="FFFFFF"/>
      </w:tcPr>
    </w:tblStylePr>
    <w:tblStylePr w:type="nwCell">
      <w:rPr>
        <w:rFonts w:ascii="Times New Roman" w:hAnsi="Times New Roman" w:cs="Times New Roman"/>
      </w:rPr>
      <w:tblPr/>
      <w:tcPr>
        <w:tcBorders>
          <w:tl2br w:val="none" w:sz="6" w:space="0" w:color="auto"/>
          <w:tr2bl w:val="none" w:sz="6" w:space="0" w:color="auto"/>
        </w:tcBorders>
        <w:shd w:val="solid" w:color="000000" w:fill="FFFFFF"/>
      </w:tcPr>
    </w:tblStylePr>
    <w:tblStylePr w:type="swCell">
      <w:rPr>
        <w:rFonts w:ascii="Times New Roman" w:hAnsi="Times New Roman" w:cs="Times New Roman"/>
        <w:b/>
        <w:bCs/>
        <w:i w:val="0"/>
        <w:iCs w:val="0"/>
      </w:rPr>
      <w:tblPr/>
      <w:tcPr>
        <w:tcBorders>
          <w:tl2br w:val="none" w:sz="6" w:space="0" w:color="auto"/>
          <w:tr2bl w:val="none" w:sz="6" w:space="0" w:color="auto"/>
        </w:tcBorders>
      </w:tcPr>
    </w:tblStylePr>
  </w:style>
  <w:style w:type="table" w:styleId="TableColorful2">
    <w:name w:val="Table Colorful 2"/>
    <w:basedOn w:val="TableNormal"/>
    <w:uiPriority w:val="99"/>
    <w:unhideWhenUsed/>
    <w:rsid w:val="006F3C7D"/>
    <w:pPr>
      <w:spacing w:before="120" w:after="0" w:line="240" w:lineRule="auto"/>
    </w:pPr>
    <w:rPr>
      <w:rFonts w:eastAsia="Batang"/>
    </w:rPr>
    <w:tblPr>
      <w:tblInd w:w="0" w:type="nil"/>
      <w:tblBorders>
        <w:bottom w:val="single" w:sz="12" w:space="0" w:color="000000"/>
      </w:tblBorders>
    </w:tblPr>
    <w:tcPr>
      <w:shd w:val="pct20" w:color="FFFF00" w:fill="FFFFFF"/>
    </w:tcPr>
    <w:tblStylePr w:type="firstRow">
      <w:rPr>
        <w:rFonts w:ascii="Times New Roman" w:hAnsi="Times New Roman"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ascii="Times New Roman" w:hAnsi="Times New Roman" w:cs="Times New Roman"/>
        <w:b/>
        <w:bCs/>
        <w:i/>
        <w:iCs/>
      </w:rPr>
      <w:tblPr/>
      <w:tcPr>
        <w:tcBorders>
          <w:tl2br w:val="none" w:sz="6" w:space="0" w:color="auto"/>
          <w:tr2bl w:val="none" w:sz="6" w:space="0" w:color="auto"/>
        </w:tcBorders>
      </w:tcPr>
    </w:tblStylePr>
    <w:tblStylePr w:type="lastCol">
      <w:rPr>
        <w:rFonts w:ascii="Times New Roman" w:hAnsi="Times New Roman" w:cs="Times New Roman"/>
      </w:rPr>
      <w:tblPr/>
      <w:tcPr>
        <w:tcBorders>
          <w:tl2br w:val="none" w:sz="6" w:space="0" w:color="auto"/>
          <w:tr2bl w:val="none" w:sz="6" w:space="0" w:color="auto"/>
        </w:tcBorders>
        <w:shd w:val="solid" w:color="C0C0C0" w:fill="FFFFFF"/>
      </w:tcPr>
    </w:tblStylePr>
    <w:tblStylePr w:type="swCell">
      <w:rPr>
        <w:rFonts w:ascii="Times New Roman" w:hAnsi="Times New Roman" w:cs="Times New Roman"/>
        <w:b/>
        <w:bCs/>
        <w:i w:val="0"/>
        <w:iCs w:val="0"/>
      </w:rPr>
      <w:tblPr/>
      <w:tcPr>
        <w:tcBorders>
          <w:tl2br w:val="none" w:sz="6" w:space="0" w:color="auto"/>
          <w:tr2bl w:val="none" w:sz="6" w:space="0" w:color="auto"/>
        </w:tcBorders>
      </w:tcPr>
    </w:tblStylePr>
  </w:style>
  <w:style w:type="table" w:styleId="TableColorful3">
    <w:name w:val="Table Colorful 3"/>
    <w:basedOn w:val="TableNormal"/>
    <w:uiPriority w:val="99"/>
    <w:unhideWhenUsed/>
    <w:rsid w:val="006F3C7D"/>
    <w:pPr>
      <w:spacing w:before="120" w:after="0" w:line="240" w:lineRule="auto"/>
    </w:pPr>
    <w:rPr>
      <w:rFonts w:eastAsia="Batang"/>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ascii="Times New Roman" w:hAnsi="Times New Roman"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ascii="Times New Roman" w:hAnsi="Times New Roman" w:cs="Times New Roman"/>
        <w:b/>
        <w:bCs/>
        <w:color w:val="FFFFFF"/>
      </w:rPr>
      <w:tblPr/>
      <w:tcPr>
        <w:tcBorders>
          <w:tl2br w:val="none" w:sz="6" w:space="0" w:color="auto"/>
          <w:tr2bl w:val="none" w:sz="6" w:space="0" w:color="auto"/>
        </w:tcBorders>
        <w:shd w:val="solid" w:color="000000" w:fill="FFFFFF"/>
      </w:tcPr>
    </w:tblStylePr>
  </w:style>
  <w:style w:type="table" w:styleId="TableColumns1">
    <w:name w:val="Table Columns 1"/>
    <w:basedOn w:val="TableNormal"/>
    <w:uiPriority w:val="99"/>
    <w:unhideWhenUsed/>
    <w:rsid w:val="006F3C7D"/>
    <w:pPr>
      <w:spacing w:before="120" w:after="0" w:line="240" w:lineRule="auto"/>
    </w:pPr>
    <w:rPr>
      <w:rFonts w:eastAsia="Batang"/>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b w:val="0"/>
        <w:bCs w:val="0"/>
      </w:rPr>
      <w:tblPr/>
      <w:tcPr>
        <w:tcBorders>
          <w:bottom w:val="double" w:sz="6" w:space="0" w:color="000000"/>
          <w:tl2br w:val="none" w:sz="6" w:space="0" w:color="auto"/>
          <w:tr2bl w:val="none" w:sz="6" w:space="0" w:color="auto"/>
        </w:tcBorders>
      </w:tcPr>
    </w:tblStylePr>
    <w:tblStylePr w:type="lastRow">
      <w:rPr>
        <w:rFonts w:ascii="Times New Roman" w:hAnsi="Times New Roman" w:cs="Times New Roman"/>
        <w:b w:val="0"/>
        <w:bCs w:val="0"/>
      </w:rPr>
      <w:tblPr/>
      <w:tcPr>
        <w:tcBorders>
          <w:tl2br w:val="none" w:sz="6" w:space="0" w:color="auto"/>
          <w:tr2bl w:val="none" w:sz="6" w:space="0" w:color="auto"/>
        </w:tcBorders>
      </w:tcPr>
    </w:tblStylePr>
    <w:tblStylePr w:type="firstCol">
      <w:rPr>
        <w:rFonts w:ascii="Times New Roman" w:hAnsi="Times New Roman" w:cs="Times New Roman"/>
        <w:b w:val="0"/>
        <w:bCs w:val="0"/>
      </w:rPr>
      <w:tblPr/>
      <w:tcPr>
        <w:tcBorders>
          <w:tl2br w:val="none" w:sz="6" w:space="0" w:color="auto"/>
          <w:tr2bl w:val="none" w:sz="6" w:space="0" w:color="auto"/>
        </w:tcBorders>
      </w:tcPr>
    </w:tblStylePr>
    <w:tblStylePr w:type="lastCol">
      <w:rPr>
        <w:rFonts w:ascii="Times New Roman" w:hAnsi="Times New Roman" w:cs="Times New Roman"/>
        <w:b w:val="0"/>
        <w:bCs w:val="0"/>
      </w:rPr>
      <w:tblPr/>
      <w:tcPr>
        <w:tcBorders>
          <w:tl2br w:val="none" w:sz="6" w:space="0" w:color="auto"/>
          <w:tr2bl w:val="none" w:sz="6" w:space="0" w:color="auto"/>
        </w:tcBorders>
      </w:tcPr>
    </w:tblStylePr>
    <w:tblStylePr w:type="band1Vert">
      <w:rPr>
        <w:rFonts w:ascii="Times New Roman" w:hAnsi="Times New Roman" w:cs="Times New Roman"/>
        <w:color w:val="auto"/>
      </w:rPr>
      <w:tblPr/>
      <w:tcPr>
        <w:shd w:val="pct25" w:color="000000" w:fill="FFFFFF"/>
      </w:tcPr>
    </w:tblStylePr>
    <w:tblStylePr w:type="band2Vert">
      <w:rPr>
        <w:rFonts w:ascii="Times New Roman" w:hAnsi="Times New Roman" w:cs="Times New Roman"/>
        <w:color w:val="auto"/>
      </w:rPr>
      <w:tblPr/>
      <w:tcPr>
        <w:shd w:val="pct25" w:color="FFFF00" w:fill="FFFFFF"/>
      </w:tcPr>
    </w:tblStylePr>
    <w:tblStylePr w:type="neCell">
      <w:rPr>
        <w:rFonts w:ascii="Times New Roman" w:hAnsi="Times New Roman" w:cs="Times New Roman"/>
        <w:b/>
        <w:bCs/>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Columns2">
    <w:name w:val="Table Columns 2"/>
    <w:basedOn w:val="TableNormal"/>
    <w:uiPriority w:val="99"/>
    <w:unhideWhenUsed/>
    <w:rsid w:val="006F3C7D"/>
    <w:pPr>
      <w:spacing w:before="120" w:after="0" w:line="240" w:lineRule="auto"/>
    </w:pPr>
    <w:rPr>
      <w:rFonts w:eastAsia="Batang"/>
      <w:b/>
      <w:bCs/>
    </w:rPr>
    <w:tblPr>
      <w:tblStyleColBandSize w:val="1"/>
      <w:tblInd w:w="0" w:type="nil"/>
    </w:tblPr>
    <w:tblStylePr w:type="firstRow">
      <w:rPr>
        <w:rFonts w:ascii="Times New Roman" w:hAnsi="Times New Roman" w:cs="Times New Roman"/>
        <w:color w:val="FFFFFF"/>
      </w:rPr>
      <w:tblPr/>
      <w:tcPr>
        <w:tcBorders>
          <w:tl2br w:val="none" w:sz="6" w:space="0" w:color="auto"/>
          <w:tr2bl w:val="none" w:sz="6" w:space="0" w:color="auto"/>
        </w:tcBorders>
        <w:shd w:val="solid" w:color="000080" w:fill="FFFFFF"/>
      </w:tcPr>
    </w:tblStylePr>
    <w:tblStylePr w:type="lastRow">
      <w:rPr>
        <w:rFonts w:ascii="Times New Roman" w:hAnsi="Times New Roman" w:cs="Times New Roman"/>
        <w:b w:val="0"/>
        <w:bCs w:val="0"/>
      </w:rPr>
      <w:tblPr/>
      <w:tcPr>
        <w:tcBorders>
          <w:tl2br w:val="none" w:sz="6" w:space="0" w:color="auto"/>
          <w:tr2bl w:val="none" w:sz="6" w:space="0" w:color="auto"/>
        </w:tcBorders>
      </w:tcPr>
    </w:tblStylePr>
    <w:tblStylePr w:type="firstCol">
      <w:rPr>
        <w:rFonts w:ascii="Times New Roman" w:hAnsi="Times New Roman" w:cs="Times New Roman"/>
        <w:b w:val="0"/>
        <w:bCs w:val="0"/>
        <w:color w:val="000000"/>
      </w:rPr>
      <w:tblPr/>
      <w:tcPr>
        <w:tcBorders>
          <w:tl2br w:val="none" w:sz="6" w:space="0" w:color="auto"/>
          <w:tr2bl w:val="none" w:sz="6" w:space="0" w:color="auto"/>
        </w:tcBorders>
      </w:tcPr>
    </w:tblStylePr>
    <w:tblStylePr w:type="lastCol">
      <w:rPr>
        <w:rFonts w:ascii="Times New Roman" w:hAnsi="Times New Roman" w:cs="Times New Roman"/>
        <w:b w:val="0"/>
        <w:bCs w:val="0"/>
      </w:rPr>
      <w:tblPr/>
      <w:tcPr>
        <w:tcBorders>
          <w:tl2br w:val="none" w:sz="6" w:space="0" w:color="auto"/>
          <w:tr2bl w:val="none" w:sz="6"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Columns3">
    <w:name w:val="Table Columns 3"/>
    <w:basedOn w:val="TableNormal"/>
    <w:uiPriority w:val="99"/>
    <w:unhideWhenUsed/>
    <w:rsid w:val="006F3C7D"/>
    <w:pPr>
      <w:spacing w:before="120" w:after="0" w:line="240" w:lineRule="auto"/>
    </w:pPr>
    <w:rPr>
      <w:rFonts w:eastAsia="Batang"/>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color w:val="FFFFFF"/>
      </w:rPr>
      <w:tblPr/>
      <w:tcPr>
        <w:tcBorders>
          <w:tl2br w:val="none" w:sz="6" w:space="0" w:color="auto"/>
          <w:tr2bl w:val="none" w:sz="6" w:space="0" w:color="auto"/>
        </w:tcBorders>
        <w:shd w:val="solid" w:color="000080" w:fill="FFFFFF"/>
      </w:tcPr>
    </w:tblStylePr>
    <w:tblStylePr w:type="lastRow">
      <w:rPr>
        <w:rFonts w:ascii="Times New Roman" w:hAnsi="Times New Roman" w:cs="Times New Roman"/>
        <w:b w:val="0"/>
        <w:bCs w:val="0"/>
      </w:rPr>
      <w:tblPr/>
      <w:tcPr>
        <w:tcBorders>
          <w:top w:val="single" w:sz="6" w:space="0" w:color="000080"/>
          <w:tl2br w:val="none" w:sz="6" w:space="0" w:color="auto"/>
          <w:tr2bl w:val="none" w:sz="6" w:space="0" w:color="auto"/>
        </w:tcBorders>
      </w:tcPr>
    </w:tblStylePr>
    <w:tblStylePr w:type="firstCol">
      <w:rPr>
        <w:rFonts w:ascii="Times New Roman" w:hAnsi="Times New Roman" w:cs="Times New Roman"/>
        <w:b w:val="0"/>
        <w:bCs w:val="0"/>
      </w:rPr>
      <w:tblPr/>
      <w:tcPr>
        <w:tcBorders>
          <w:tl2br w:val="none" w:sz="6" w:space="0" w:color="auto"/>
          <w:tr2bl w:val="none" w:sz="6" w:space="0" w:color="auto"/>
        </w:tcBorders>
      </w:tcPr>
    </w:tblStylePr>
    <w:tblStylePr w:type="lastCol">
      <w:rPr>
        <w:rFonts w:ascii="Times New Roman" w:hAnsi="Times New Roman" w:cs="Times New Roman"/>
        <w:b w:val="0"/>
        <w:bCs w:val="0"/>
      </w:rPr>
      <w:tblPr/>
      <w:tcPr>
        <w:tcBorders>
          <w:tl2br w:val="none" w:sz="6" w:space="0" w:color="auto"/>
          <w:tr2bl w:val="none" w:sz="6" w:space="0" w:color="auto"/>
        </w:tcBorders>
      </w:tcPr>
    </w:tblStylePr>
    <w:tblStylePr w:type="band1Vert">
      <w:rPr>
        <w:rFonts w:ascii="Times New Roman" w:hAnsi="Times New Roman" w:cs="Times New Roman"/>
        <w:color w:val="auto"/>
      </w:rPr>
      <w:tblPr/>
      <w:tcPr>
        <w:shd w:val="solid" w:color="C0C0C0" w:fill="FFFFFF"/>
      </w:tcPr>
    </w:tblStylePr>
    <w:tblStylePr w:type="band2Vert">
      <w:rPr>
        <w:rFonts w:ascii="Times New Roman" w:hAnsi="Times New Roman" w:cs="Times New Roman"/>
        <w:color w:val="auto"/>
      </w:rPr>
      <w:tblPr/>
      <w:tcPr>
        <w:shd w:val="pct10" w:color="000000" w:fill="FFFFFF"/>
      </w:tcPr>
    </w:tblStylePr>
    <w:tblStylePr w:type="neCell">
      <w:rPr>
        <w:rFonts w:ascii="Times New Roman" w:hAnsi="Times New Roman" w:cs="Times New Roman"/>
        <w:b/>
        <w:bCs/>
      </w:rPr>
      <w:tblPr/>
      <w:tcPr>
        <w:tcBorders>
          <w:tl2br w:val="none" w:sz="6" w:space="0" w:color="auto"/>
          <w:tr2bl w:val="none" w:sz="6" w:space="0" w:color="auto"/>
        </w:tcBorders>
      </w:tcPr>
    </w:tblStylePr>
  </w:style>
  <w:style w:type="table" w:styleId="TableColumns4">
    <w:name w:val="Table Columns 4"/>
    <w:basedOn w:val="TableNormal"/>
    <w:uiPriority w:val="99"/>
    <w:unhideWhenUsed/>
    <w:rsid w:val="006F3C7D"/>
    <w:pPr>
      <w:spacing w:before="120" w:after="0" w:line="240" w:lineRule="auto"/>
    </w:pPr>
    <w:rPr>
      <w:rFonts w:eastAsia="Batang"/>
    </w:rPr>
    <w:tblPr>
      <w:tblStyleColBandSize w:val="1"/>
      <w:tblInd w:w="0" w:type="nil"/>
    </w:tblPr>
    <w:tblStylePr w:type="firstRow">
      <w:rPr>
        <w:rFonts w:ascii="Times New Roman" w:hAnsi="Times New Roman" w:cs="Times New Roman"/>
        <w:color w:val="FFFFFF"/>
      </w:rPr>
      <w:tblPr/>
      <w:tcPr>
        <w:tcBorders>
          <w:tl2br w:val="none" w:sz="6" w:space="0" w:color="auto"/>
          <w:tr2bl w:val="none" w:sz="6" w:space="0" w:color="auto"/>
        </w:tcBorders>
        <w:shd w:val="solid" w:color="000000" w:fill="FFFFFF"/>
      </w:tcPr>
    </w:tblStylePr>
    <w:tblStylePr w:type="lastRow">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tblStylePr w:type="band1Vert">
      <w:rPr>
        <w:rFonts w:ascii="Times New Roman" w:hAnsi="Times New Roman" w:cs="Times New Roman"/>
        <w:color w:val="auto"/>
      </w:rPr>
      <w:tblPr/>
      <w:tcPr>
        <w:shd w:val="pct50" w:color="008080" w:fill="FFFFFF"/>
      </w:tcPr>
    </w:tblStylePr>
    <w:tblStylePr w:type="band2Vert">
      <w:rPr>
        <w:rFonts w:ascii="Times New Roman" w:hAnsi="Times New Roman" w:cs="Times New Roman"/>
        <w:color w:val="auto"/>
      </w:rPr>
      <w:tblPr/>
      <w:tcPr>
        <w:shd w:val="pct10" w:color="000000" w:fill="FFFFFF"/>
      </w:tcPr>
    </w:tblStylePr>
  </w:style>
  <w:style w:type="table" w:styleId="TableColumns5">
    <w:name w:val="Table Columns 5"/>
    <w:basedOn w:val="TableNormal"/>
    <w:uiPriority w:val="99"/>
    <w:unhideWhenUsed/>
    <w:rsid w:val="006F3C7D"/>
    <w:pPr>
      <w:spacing w:before="120" w:after="0" w:line="240" w:lineRule="auto"/>
    </w:pPr>
    <w:rPr>
      <w:rFonts w:eastAsia="Batang"/>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b/>
        <w:bCs/>
        <w:i/>
        <w:iCs/>
      </w:rPr>
      <w:tblPr/>
      <w:tcPr>
        <w:tcBorders>
          <w:bottom w:val="single" w:sz="6" w:space="0" w:color="808080"/>
          <w:tl2br w:val="none" w:sz="6" w:space="0" w:color="auto"/>
          <w:tr2bl w:val="none" w:sz="6" w:space="0" w:color="auto"/>
        </w:tcBorders>
      </w:tcPr>
    </w:tblStylePr>
    <w:tblStylePr w:type="lastRow">
      <w:rPr>
        <w:rFonts w:ascii="Times New Roman" w:hAnsi="Times New Roman" w:cs="Times New Roman"/>
        <w:b/>
        <w:bCs/>
      </w:rPr>
      <w:tblPr/>
      <w:tcPr>
        <w:tcBorders>
          <w:top w:val="single" w:sz="6" w:space="0" w:color="80808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tblStylePr w:type="band1Vert">
      <w:rPr>
        <w:rFonts w:ascii="Times New Roman" w:hAnsi="Times New Roman" w:cs="Times New Roman"/>
        <w:color w:val="auto"/>
      </w:rPr>
      <w:tblPr/>
      <w:tcPr>
        <w:shd w:val="solid" w:color="C0C0C0" w:fill="FFFFFF"/>
      </w:tcPr>
    </w:tblStylePr>
    <w:tblStylePr w:type="band2Vert">
      <w:rPr>
        <w:rFonts w:ascii="Times New Roman" w:hAnsi="Times New Roman" w:cs="Times New Roman"/>
        <w:color w:val="auto"/>
      </w:rPr>
    </w:tblStylePr>
  </w:style>
  <w:style w:type="table" w:styleId="TableGrid10">
    <w:name w:val="Table Grid 1"/>
    <w:basedOn w:val="TableNormal"/>
    <w:uiPriority w:val="99"/>
    <w:unhideWhenUsed/>
    <w:rsid w:val="006F3C7D"/>
    <w:pPr>
      <w:spacing w:before="120" w:after="0" w:line="240" w:lineRule="auto"/>
    </w:pPr>
    <w:rPr>
      <w:rFonts w:eastAsia="Batang"/>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6" w:space="0" w:color="auto"/>
          <w:tr2bl w:val="none" w:sz="6" w:space="0" w:color="auto"/>
        </w:tcBorders>
      </w:tcPr>
    </w:tblStylePr>
    <w:tblStylePr w:type="lastCol">
      <w:rPr>
        <w:rFonts w:ascii="Times New Roman" w:hAnsi="Times New Roman" w:cs="Times New Roman"/>
        <w:i/>
        <w:iCs/>
      </w:rPr>
      <w:tblPr/>
      <w:tcPr>
        <w:tcBorders>
          <w:tl2br w:val="none" w:sz="6" w:space="0" w:color="auto"/>
          <w:tr2bl w:val="none" w:sz="6" w:space="0" w:color="auto"/>
        </w:tcBorders>
      </w:tcPr>
    </w:tblStylePr>
  </w:style>
  <w:style w:type="table" w:styleId="TableGrid20">
    <w:name w:val="Table Grid 2"/>
    <w:basedOn w:val="TableNormal"/>
    <w:uiPriority w:val="99"/>
    <w:unhideWhenUsed/>
    <w:rsid w:val="006F3C7D"/>
    <w:pPr>
      <w:spacing w:before="120" w:after="0" w:line="240" w:lineRule="auto"/>
    </w:pPr>
    <w:rPr>
      <w:rFonts w:eastAsia="Batang"/>
    </w:rPr>
    <w:tblPr>
      <w:tblInd w:w="0" w:type="nil"/>
      <w:tblBorders>
        <w:insideH w:val="single" w:sz="6" w:space="0" w:color="000000"/>
        <w:insideV w:val="single" w:sz="6" w:space="0" w:color="000000"/>
      </w:tblBorders>
    </w:tblPr>
    <w:tblStylePr w:type="firstRow">
      <w:rPr>
        <w:rFonts w:ascii="Times New Roman" w:hAnsi="Times New Roman" w:cs="Times New Roman"/>
        <w:b/>
        <w:bCs/>
      </w:rPr>
      <w:tblPr/>
      <w:tcPr>
        <w:tcBorders>
          <w:tl2br w:val="none" w:sz="6" w:space="0" w:color="auto"/>
          <w:tr2bl w:val="none" w:sz="6" w:space="0" w:color="auto"/>
        </w:tcBorders>
      </w:tcPr>
    </w:tblStylePr>
    <w:tblStylePr w:type="lastRow">
      <w:rPr>
        <w:rFonts w:ascii="Times New Roman" w:hAnsi="Times New Roman" w:cs="Times New Roman"/>
        <w:b/>
        <w:bCs/>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style>
  <w:style w:type="table" w:styleId="TableGrid3">
    <w:name w:val="Table Grid 3"/>
    <w:basedOn w:val="TableNormal"/>
    <w:uiPriority w:val="99"/>
    <w:unhideWhenUsed/>
    <w:rsid w:val="006F3C7D"/>
    <w:pPr>
      <w:spacing w:before="120" w:after="0" w:line="240" w:lineRule="auto"/>
    </w:pPr>
    <w:rPr>
      <w:rFonts w:eastAsia="Batang"/>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style>
  <w:style w:type="table" w:styleId="TableGrid4">
    <w:name w:val="Table Grid 4"/>
    <w:basedOn w:val="TableNormal"/>
    <w:uiPriority w:val="99"/>
    <w:unhideWhenUsed/>
    <w:rsid w:val="006F3C7D"/>
    <w:pPr>
      <w:spacing w:before="120" w:after="0" w:line="240" w:lineRule="auto"/>
    </w:pPr>
    <w:rPr>
      <w:rFonts w:eastAsia="Batang"/>
    </w:rPr>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ascii="Times New Roman" w:hAnsi="Times New Roman"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ascii="Times New Roman" w:hAnsi="Times New Roman" w:cs="Times New Roman"/>
        <w:b/>
        <w:bCs/>
        <w:color w:val="auto"/>
      </w:rPr>
      <w:tblPr/>
      <w:tcPr>
        <w:tcBorders>
          <w:tl2br w:val="none" w:sz="6" w:space="0" w:color="auto"/>
          <w:tr2bl w:val="none" w:sz="6" w:space="0" w:color="auto"/>
        </w:tcBorders>
      </w:tcPr>
    </w:tblStylePr>
  </w:style>
  <w:style w:type="table" w:styleId="TableGrid5">
    <w:name w:val="Table Grid 5"/>
    <w:basedOn w:val="TableNormal"/>
    <w:uiPriority w:val="99"/>
    <w:unhideWhenUsed/>
    <w:rsid w:val="006F3C7D"/>
    <w:pPr>
      <w:spacing w:before="120" w:after="0" w:line="240" w:lineRule="auto"/>
    </w:pPr>
    <w:rPr>
      <w:rFonts w:eastAsia="Batang"/>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rPr>
      <w:tblPr/>
      <w:tcPr>
        <w:tcBorders>
          <w:bottom w:val="single" w:sz="12" w:space="0" w:color="000000"/>
          <w:tl2br w:val="none" w:sz="6" w:space="0" w:color="auto"/>
          <w:tr2bl w:val="none" w:sz="6" w:space="0" w:color="auto"/>
        </w:tcBorders>
      </w:tcPr>
    </w:tblStylePr>
    <w:tblStylePr w:type="lastRow">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tblStylePr w:type="nwCell">
      <w:rPr>
        <w:rFonts w:ascii="Times New Roman" w:hAnsi="Times New Roman" w:cs="Times New Roman"/>
      </w:rPr>
      <w:tblPr/>
      <w:tcPr>
        <w:tcBorders>
          <w:tl2br w:val="single" w:sz="6" w:space="0" w:color="000000"/>
          <w:tr2bl w:val="none" w:sz="6" w:space="0" w:color="auto"/>
        </w:tcBorders>
      </w:tcPr>
    </w:tblStylePr>
  </w:style>
  <w:style w:type="table" w:styleId="TableGrid6">
    <w:name w:val="Table Grid 6"/>
    <w:basedOn w:val="TableNormal"/>
    <w:uiPriority w:val="99"/>
    <w:unhideWhenUsed/>
    <w:rsid w:val="006F3C7D"/>
    <w:pPr>
      <w:spacing w:before="120" w:after="0" w:line="240" w:lineRule="auto"/>
    </w:pPr>
    <w:rPr>
      <w:rFonts w:eastAsia="Batang"/>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b/>
        <w:bCs/>
      </w:rPr>
      <w:tblPr/>
      <w:tcPr>
        <w:tcBorders>
          <w:bottom w:val="single" w:sz="6" w:space="0" w:color="000000"/>
          <w:tl2br w:val="none" w:sz="6" w:space="0" w:color="auto"/>
          <w:tr2bl w:val="none" w:sz="6" w:space="0" w:color="auto"/>
        </w:tcBorders>
      </w:tcPr>
    </w:tblStylePr>
    <w:tblStylePr w:type="lastRow">
      <w:rPr>
        <w:rFonts w:ascii="Times New Roman" w:hAnsi="Times New Roman" w:cs="Times New Roman"/>
        <w:color w:val="auto"/>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tcPr>
    </w:tblStylePr>
    <w:tblStylePr w:type="nwCell">
      <w:rPr>
        <w:rFonts w:ascii="Times New Roman" w:hAnsi="Times New Roman" w:cs="Times New Roman"/>
      </w:rPr>
      <w:tblPr/>
      <w:tcPr>
        <w:tcBorders>
          <w:tl2br w:val="single" w:sz="6" w:space="0" w:color="000000"/>
          <w:tr2bl w:val="none" w:sz="6" w:space="0" w:color="auto"/>
        </w:tcBorders>
      </w:tcPr>
    </w:tblStylePr>
  </w:style>
  <w:style w:type="table" w:styleId="TableGrid7">
    <w:name w:val="Table Grid 7"/>
    <w:basedOn w:val="TableNormal"/>
    <w:uiPriority w:val="99"/>
    <w:unhideWhenUsed/>
    <w:rsid w:val="006F3C7D"/>
    <w:pPr>
      <w:spacing w:before="120" w:after="0" w:line="240" w:lineRule="auto"/>
    </w:pPr>
    <w:rPr>
      <w:rFonts w:eastAsia="Batang"/>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b w:val="0"/>
        <w:bCs w:val="0"/>
      </w:rPr>
      <w:tblPr/>
      <w:tcPr>
        <w:tcBorders>
          <w:bottom w:val="single" w:sz="12" w:space="0" w:color="000000"/>
          <w:tl2br w:val="none" w:sz="6" w:space="0" w:color="auto"/>
          <w:tr2bl w:val="none" w:sz="6" w:space="0" w:color="auto"/>
        </w:tcBorders>
      </w:tcPr>
    </w:tblStylePr>
    <w:tblStylePr w:type="lastRow">
      <w:rPr>
        <w:rFonts w:ascii="Times New Roman" w:hAnsi="Times New Roman" w:cs="Times New Roman"/>
        <w:b w:val="0"/>
        <w:bCs w:val="0"/>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b w:val="0"/>
        <w:bCs w:val="0"/>
      </w:rPr>
      <w:tblPr/>
      <w:tcPr>
        <w:tcBorders>
          <w:tl2br w:val="none" w:sz="6" w:space="0" w:color="auto"/>
          <w:tr2bl w:val="none" w:sz="6" w:space="0" w:color="auto"/>
        </w:tcBorders>
      </w:tcPr>
    </w:tblStylePr>
    <w:tblStylePr w:type="lastCol">
      <w:rPr>
        <w:rFonts w:ascii="Times New Roman" w:hAnsi="Times New Roman" w:cs="Times New Roman"/>
        <w:b w:val="0"/>
        <w:bCs w:val="0"/>
      </w:rPr>
      <w:tblPr/>
      <w:tcPr>
        <w:tcBorders>
          <w:tl2br w:val="none" w:sz="6" w:space="0" w:color="auto"/>
          <w:tr2bl w:val="none" w:sz="6" w:space="0" w:color="auto"/>
        </w:tcBorders>
      </w:tcPr>
    </w:tblStylePr>
    <w:tblStylePr w:type="nwCell">
      <w:rPr>
        <w:rFonts w:ascii="Times New Roman" w:hAnsi="Times New Roman" w:cs="Times New Roman"/>
      </w:rPr>
      <w:tblPr/>
      <w:tcPr>
        <w:tcBorders>
          <w:tl2br w:val="single" w:sz="6" w:space="0" w:color="000000"/>
          <w:tr2bl w:val="none" w:sz="6" w:space="0" w:color="auto"/>
        </w:tcBorders>
      </w:tcPr>
    </w:tblStylePr>
  </w:style>
  <w:style w:type="table" w:styleId="TableGrid8">
    <w:name w:val="Table Grid 8"/>
    <w:basedOn w:val="TableNormal"/>
    <w:uiPriority w:val="99"/>
    <w:unhideWhenUsed/>
    <w:rsid w:val="006F3C7D"/>
    <w:pPr>
      <w:spacing w:before="120" w:after="0" w:line="240" w:lineRule="auto"/>
    </w:pPr>
    <w:rPr>
      <w:rFonts w:eastAsia="Batang"/>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b/>
        <w:bCs/>
        <w:color w:val="FFFFFF"/>
      </w:rPr>
      <w:tblPr/>
      <w:tcPr>
        <w:tcBorders>
          <w:tl2br w:val="none" w:sz="6" w:space="0" w:color="auto"/>
          <w:tr2bl w:val="none" w:sz="6" w:space="0" w:color="auto"/>
        </w:tcBorders>
        <w:shd w:val="solid" w:color="000080" w:fill="FFFFFF"/>
      </w:tcPr>
    </w:tblStylePr>
    <w:tblStylePr w:type="lastRow">
      <w:rPr>
        <w:rFonts w:ascii="Times New Roman" w:hAnsi="Times New Roman" w:cs="Times New Roman"/>
        <w:b/>
        <w:bCs/>
        <w:color w:val="auto"/>
      </w:rPr>
      <w:tblPr/>
      <w:tcPr>
        <w:tcBorders>
          <w:tl2br w:val="none" w:sz="6" w:space="0" w:color="auto"/>
          <w:tr2bl w:val="none" w:sz="6" w:space="0" w:color="auto"/>
        </w:tcBorders>
      </w:tcPr>
    </w:tblStylePr>
    <w:tblStylePr w:type="lastCol">
      <w:rPr>
        <w:rFonts w:ascii="Times New Roman" w:hAnsi="Times New Roman" w:cs="Times New Roman"/>
        <w:b/>
        <w:bCs/>
        <w:color w:val="auto"/>
      </w:rPr>
      <w:tblPr/>
      <w:tcPr>
        <w:tcBorders>
          <w:tl2br w:val="none" w:sz="6" w:space="0" w:color="auto"/>
          <w:tr2bl w:val="none" w:sz="6" w:space="0" w:color="auto"/>
        </w:tcBorders>
      </w:tcPr>
    </w:tblStylePr>
  </w:style>
  <w:style w:type="table" w:styleId="TableList1">
    <w:name w:val="Table List 1"/>
    <w:basedOn w:val="TableNormal"/>
    <w:uiPriority w:val="99"/>
    <w:unhideWhenUsed/>
    <w:rsid w:val="006F3C7D"/>
    <w:pPr>
      <w:spacing w:before="120" w:after="0" w:line="240" w:lineRule="auto"/>
    </w:pPr>
    <w:rPr>
      <w:rFonts w:eastAsia="Batang"/>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ascii="Times New Roman" w:hAnsi="Times New Roman" w:cs="Times New Roman"/>
      </w:rPr>
      <w:tblPr/>
      <w:tcPr>
        <w:tcBorders>
          <w:top w:val="single" w:sz="6" w:space="0" w:color="000000"/>
          <w:tl2br w:val="none" w:sz="6" w:space="0" w:color="auto"/>
          <w:tr2bl w:val="none" w:sz="6" w:space="0" w:color="auto"/>
        </w:tcBorders>
      </w:tcPr>
    </w:tblStylePr>
    <w:tblStylePr w:type="band1Horz">
      <w:rPr>
        <w:rFonts w:ascii="Times New Roman" w:hAnsi="Times New Roman" w:cs="Times New Roman"/>
        <w:color w:val="auto"/>
      </w:rPr>
      <w:tblPr/>
      <w:tcPr>
        <w:tcBorders>
          <w:tl2br w:val="none" w:sz="6" w:space="0" w:color="auto"/>
          <w:tr2bl w:val="none" w:sz="6" w:space="0" w:color="auto"/>
        </w:tcBorders>
        <w:shd w:val="solid" w:color="C0C0C0" w:fill="FFFFFF"/>
      </w:tcPr>
    </w:tblStylePr>
    <w:tblStylePr w:type="band2Horz">
      <w:rPr>
        <w:rFonts w:ascii="Times New Roman" w:hAnsi="Times New Roman" w:cs="Times New Roman"/>
        <w:color w:val="auto"/>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List2">
    <w:name w:val="Table List 2"/>
    <w:basedOn w:val="TableNormal"/>
    <w:uiPriority w:val="99"/>
    <w:unhideWhenUsed/>
    <w:rsid w:val="006F3C7D"/>
    <w:pPr>
      <w:spacing w:before="120" w:after="0" w:line="240" w:lineRule="auto"/>
    </w:pPr>
    <w:rPr>
      <w:rFonts w:eastAsia="Batang"/>
    </w:rPr>
    <w:tblPr>
      <w:tblStyleRowBandSize w:val="2"/>
      <w:tblInd w:w="0" w:type="nil"/>
      <w:tblBorders>
        <w:bottom w:val="single" w:sz="12" w:space="0" w:color="808080"/>
      </w:tblBorders>
    </w:tblPr>
    <w:tblStylePr w:type="firstRow">
      <w:rPr>
        <w:rFonts w:ascii="Times New Roman" w:hAnsi="Times New Roman"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ascii="Times New Roman" w:hAnsi="Times New Roman" w:cs="Times New Roman"/>
      </w:rPr>
      <w:tblPr/>
      <w:tcPr>
        <w:tcBorders>
          <w:top w:val="single" w:sz="6" w:space="0" w:color="000000"/>
          <w:tl2br w:val="none" w:sz="6" w:space="0" w:color="auto"/>
          <w:tr2bl w:val="none" w:sz="6" w:space="0" w:color="auto"/>
        </w:tcBorders>
      </w:tcPr>
    </w:tblStylePr>
    <w:tblStylePr w:type="band1Horz">
      <w:rPr>
        <w:rFonts w:ascii="Times New Roman" w:hAnsi="Times New Roman" w:cs="Times New Roman"/>
        <w:color w:val="auto"/>
      </w:rPr>
      <w:tblPr/>
      <w:tcPr>
        <w:tcBorders>
          <w:tl2br w:val="none" w:sz="6" w:space="0" w:color="auto"/>
          <w:tr2bl w:val="none" w:sz="6" w:space="0" w:color="auto"/>
        </w:tcBorders>
        <w:shd w:val="pct20" w:color="00FF00" w:fill="FFFFFF"/>
      </w:tcPr>
    </w:tblStylePr>
    <w:tblStylePr w:type="band2Horz">
      <w:rPr>
        <w:rFonts w:ascii="Times New Roman" w:hAnsi="Times New Roman" w:cs="Times New Roman"/>
        <w:color w:val="auto"/>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List3">
    <w:name w:val="Table List 3"/>
    <w:basedOn w:val="TableNormal"/>
    <w:uiPriority w:val="99"/>
    <w:unhideWhenUsed/>
    <w:rsid w:val="006F3C7D"/>
    <w:pPr>
      <w:spacing w:before="120" w:after="0" w:line="240" w:lineRule="auto"/>
    </w:pPr>
    <w:rPr>
      <w:rFonts w:eastAsia="Batang"/>
    </w:rPr>
    <w:tblPr>
      <w:tblInd w:w="0" w:type="nil"/>
      <w:tblBorders>
        <w:top w:val="single" w:sz="12" w:space="0" w:color="000000"/>
        <w:bottom w:val="single" w:sz="12" w:space="0" w:color="000000"/>
        <w:insideH w:val="single" w:sz="6" w:space="0" w:color="000000"/>
      </w:tblBorders>
    </w:tblPr>
    <w:tblStylePr w:type="firstRow">
      <w:rPr>
        <w:rFonts w:ascii="Times New Roman" w:hAnsi="Times New Roman" w:cs="Times New Roman"/>
        <w:b/>
        <w:bCs/>
        <w:color w:val="000080"/>
      </w:rPr>
      <w:tblPr/>
      <w:tcPr>
        <w:tcBorders>
          <w:bottom w:val="single" w:sz="12" w:space="0" w:color="000000"/>
          <w:tl2br w:val="none" w:sz="6" w:space="0" w:color="auto"/>
          <w:tr2bl w:val="none" w:sz="6" w:space="0" w:color="auto"/>
        </w:tcBorders>
      </w:tcPr>
    </w:tblStylePr>
    <w:tblStylePr w:type="lastRow">
      <w:rPr>
        <w:rFonts w:ascii="Times New Roman" w:hAnsi="Times New Roman" w:cs="Times New Roman"/>
      </w:rPr>
      <w:tblPr/>
      <w:tcPr>
        <w:tcBorders>
          <w:top w:val="single" w:sz="12" w:space="0" w:color="000000"/>
          <w:tl2br w:val="none" w:sz="6" w:space="0" w:color="auto"/>
          <w:tr2bl w:val="none" w:sz="6" w:space="0" w:color="auto"/>
        </w:tcBorders>
      </w:tcPr>
    </w:tblStylePr>
    <w:tblStylePr w:type="swCell">
      <w:rPr>
        <w:rFonts w:ascii="Times New Roman" w:hAnsi="Times New Roman" w:cs="Times New Roman"/>
        <w:i/>
        <w:iCs/>
        <w:color w:val="000080"/>
      </w:rPr>
      <w:tblPr/>
      <w:tcPr>
        <w:tcBorders>
          <w:tl2br w:val="none" w:sz="6" w:space="0" w:color="auto"/>
          <w:tr2bl w:val="none" w:sz="6" w:space="0" w:color="auto"/>
        </w:tcBorders>
      </w:tcPr>
    </w:tblStylePr>
  </w:style>
  <w:style w:type="table" w:styleId="TableList4">
    <w:name w:val="Table List 4"/>
    <w:basedOn w:val="TableNormal"/>
    <w:uiPriority w:val="99"/>
    <w:unhideWhenUsed/>
    <w:rsid w:val="006F3C7D"/>
    <w:pPr>
      <w:spacing w:before="120" w:after="0" w:line="240" w:lineRule="auto"/>
    </w:pPr>
    <w:rPr>
      <w:rFonts w:eastAsia="Batang"/>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styleId="TableList5">
    <w:name w:val="Table List 5"/>
    <w:basedOn w:val="TableNormal"/>
    <w:uiPriority w:val="99"/>
    <w:unhideWhenUsed/>
    <w:rsid w:val="006F3C7D"/>
    <w:pPr>
      <w:spacing w:before="120" w:after="0" w:line="240" w:lineRule="auto"/>
    </w:pPr>
    <w:rPr>
      <w:rFonts w:eastAsia="Batang"/>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b/>
        <w:bCs/>
      </w:rPr>
      <w:tblPr/>
      <w:tcPr>
        <w:tcBorders>
          <w:bottom w:val="single" w:sz="12" w:space="0" w:color="00000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tcPr>
    </w:tblStylePr>
  </w:style>
  <w:style w:type="table" w:styleId="TableList6">
    <w:name w:val="Table List 6"/>
    <w:basedOn w:val="TableNormal"/>
    <w:uiPriority w:val="99"/>
    <w:unhideWhenUsed/>
    <w:rsid w:val="006F3C7D"/>
    <w:pPr>
      <w:spacing w:before="120" w:after="0" w:line="240" w:lineRule="auto"/>
    </w:pPr>
    <w:rPr>
      <w:rFonts w:eastAsia="Batang"/>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b/>
        <w:bCs/>
      </w:rPr>
      <w:tblPr/>
      <w:tcPr>
        <w:tcBorders>
          <w:bottom w:val="single" w:sz="12" w:space="0" w:color="000000"/>
          <w:tl2br w:val="none" w:sz="6" w:space="0" w:color="auto"/>
          <w:tr2bl w:val="none" w:sz="6" w:space="0" w:color="auto"/>
        </w:tcBorders>
      </w:tcPr>
    </w:tblStylePr>
    <w:tblStylePr w:type="firstCol">
      <w:rPr>
        <w:rFonts w:ascii="Times New Roman" w:hAnsi="Times New Roman" w:cs="Times New Roman"/>
        <w:b/>
        <w:bCs/>
      </w:rPr>
      <w:tblPr/>
      <w:tcPr>
        <w:tcBorders>
          <w:right w:val="single" w:sz="12" w:space="0" w:color="000000"/>
          <w:tl2br w:val="none" w:sz="6" w:space="0" w:color="auto"/>
          <w:tr2bl w:val="none" w:sz="6" w:space="0" w:color="auto"/>
        </w:tcBorders>
      </w:tcPr>
    </w:tblStylePr>
    <w:tblStylePr w:type="band1Horz">
      <w:rPr>
        <w:rFonts w:ascii="Times New Roman" w:hAnsi="Times New Roman" w:cs="Times New Roman"/>
      </w:rPr>
      <w:tblPr/>
      <w:tcPr>
        <w:tcBorders>
          <w:tl2br w:val="none" w:sz="6" w:space="0" w:color="auto"/>
          <w:tr2bl w:val="none" w:sz="6" w:space="0" w:color="auto"/>
        </w:tcBorders>
        <w:shd w:val="pct25" w:color="000000" w:fill="FFFFFF"/>
      </w:tcPr>
    </w:tblStylePr>
  </w:style>
  <w:style w:type="table" w:styleId="TableList7">
    <w:name w:val="Table List 7"/>
    <w:basedOn w:val="TableNormal"/>
    <w:uiPriority w:val="99"/>
    <w:unhideWhenUsed/>
    <w:rsid w:val="006F3C7D"/>
    <w:pPr>
      <w:spacing w:before="120" w:after="0" w:line="240" w:lineRule="auto"/>
    </w:pPr>
    <w:rPr>
      <w:rFonts w:eastAsia="Batang"/>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ascii="Times New Roman" w:hAnsi="Times New Roman" w:cs="Times New Roman"/>
        <w:b/>
        <w:bCs/>
      </w:rPr>
      <w:tblPr/>
      <w:tcPr>
        <w:tcBorders>
          <w:top w:val="single" w:sz="12" w:space="0" w:color="00800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tblStylePr w:type="band1Horz">
      <w:rPr>
        <w:rFonts w:ascii="Times New Roman" w:hAnsi="Times New Roman" w:cs="Times New Roman"/>
        <w:color w:val="auto"/>
      </w:rPr>
      <w:tblPr/>
      <w:tcPr>
        <w:tcBorders>
          <w:tl2br w:val="none" w:sz="6" w:space="0" w:color="auto"/>
          <w:tr2bl w:val="none" w:sz="6" w:space="0" w:color="auto"/>
        </w:tcBorders>
        <w:shd w:val="pct20" w:color="000000" w:fill="FFFFFF"/>
      </w:tcPr>
    </w:tblStylePr>
    <w:tblStylePr w:type="band2Horz">
      <w:rPr>
        <w:rFonts w:ascii="Times New Roman" w:hAnsi="Times New Roman" w:cs="Times New Roman"/>
      </w:rPr>
      <w:tblPr/>
      <w:tcPr>
        <w:tcBorders>
          <w:tl2br w:val="none" w:sz="6" w:space="0" w:color="auto"/>
          <w:tr2bl w:val="none" w:sz="6" w:space="0" w:color="auto"/>
        </w:tcBorders>
        <w:shd w:val="pct25" w:color="FFFF00" w:fill="FFFFFF"/>
      </w:tcPr>
    </w:tblStylePr>
  </w:style>
  <w:style w:type="table" w:styleId="TableList8">
    <w:name w:val="Table List 8"/>
    <w:basedOn w:val="TableNormal"/>
    <w:uiPriority w:val="99"/>
    <w:unhideWhenUsed/>
    <w:rsid w:val="006F3C7D"/>
    <w:pPr>
      <w:spacing w:before="120" w:after="0" w:line="240" w:lineRule="auto"/>
    </w:pPr>
    <w:rPr>
      <w:rFonts w:eastAsia="Batang"/>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ascii="Times New Roman" w:hAnsi="Times New Roman" w:cs="Times New Roman"/>
        <w:b/>
        <w:bCs/>
      </w:rPr>
      <w:tblPr/>
      <w:tcPr>
        <w:tcBorders>
          <w:top w:val="single" w:sz="6" w:space="0" w:color="000000"/>
          <w:tl2br w:val="none" w:sz="6" w:space="0" w:color="auto"/>
          <w:tr2bl w:val="none" w:sz="6" w:space="0" w:color="auto"/>
        </w:tcBorders>
      </w:tcPr>
    </w:tblStylePr>
    <w:tblStylePr w:type="firstCol">
      <w:rPr>
        <w:rFonts w:ascii="Times New Roman" w:hAnsi="Times New Roman" w:cs="Times New Roman"/>
        <w:b/>
        <w:bCs/>
      </w:rPr>
      <w:tblPr/>
      <w:tcPr>
        <w:tcBorders>
          <w:tl2br w:val="none" w:sz="6" w:space="0" w:color="auto"/>
          <w:tr2bl w:val="none" w:sz="6" w:space="0" w:color="auto"/>
        </w:tcBorders>
      </w:tcPr>
    </w:tblStylePr>
    <w:tblStylePr w:type="lastCol">
      <w:rPr>
        <w:rFonts w:ascii="Times New Roman" w:hAnsi="Times New Roman" w:cs="Times New Roman"/>
        <w:b/>
        <w:bCs/>
      </w:rPr>
      <w:tblPr/>
      <w:tcPr>
        <w:tcBorders>
          <w:tl2br w:val="none" w:sz="6" w:space="0" w:color="auto"/>
          <w:tr2bl w:val="none" w:sz="6" w:space="0" w:color="auto"/>
        </w:tcBorders>
      </w:tcPr>
    </w:tblStylePr>
    <w:tblStylePr w:type="band1Horz">
      <w:rPr>
        <w:rFonts w:ascii="Times New Roman" w:hAnsi="Times New Roman" w:cs="Times New Roman"/>
        <w:color w:val="auto"/>
      </w:rPr>
      <w:tblPr/>
      <w:tcPr>
        <w:tcBorders>
          <w:tl2br w:val="none" w:sz="6" w:space="0" w:color="auto"/>
          <w:tr2bl w:val="none" w:sz="6" w:space="0" w:color="auto"/>
        </w:tcBorders>
        <w:shd w:val="pct25" w:color="FFFF00" w:fill="FFFFFF"/>
      </w:tcPr>
    </w:tblStylePr>
    <w:tblStylePr w:type="band2Horz">
      <w:rPr>
        <w:rFonts w:ascii="Times New Roman" w:hAnsi="Times New Roman" w:cs="Times New Roman"/>
      </w:rPr>
      <w:tblPr/>
      <w:tcPr>
        <w:tcBorders>
          <w:tl2br w:val="none" w:sz="6" w:space="0" w:color="auto"/>
          <w:tr2bl w:val="none" w:sz="6" w:space="0" w:color="auto"/>
        </w:tcBorders>
        <w:shd w:val="pct50" w:color="FF0000" w:fill="FFFFFF"/>
      </w:tcPr>
    </w:tblStylePr>
  </w:style>
  <w:style w:type="table" w:styleId="Table3Deffects1">
    <w:name w:val="Table 3D effects 1"/>
    <w:basedOn w:val="TableNormal"/>
    <w:uiPriority w:val="99"/>
    <w:unhideWhenUsed/>
    <w:rsid w:val="006F3C7D"/>
    <w:pPr>
      <w:spacing w:before="120" w:after="0" w:line="240" w:lineRule="auto"/>
    </w:pPr>
    <w:rPr>
      <w:rFonts w:eastAsia="Batang"/>
    </w:rPr>
    <w:tblPr>
      <w:tblInd w:w="0" w:type="nil"/>
    </w:tblPr>
    <w:tcPr>
      <w:shd w:val="solid" w:color="C0C0C0" w:fill="FFFFFF"/>
    </w:tcPr>
    <w:tblStylePr w:type="firstRow">
      <w:rPr>
        <w:rFonts w:ascii="Times New Roman" w:hAnsi="Times New Roman" w:cs="Times New Roman"/>
        <w:b/>
        <w:bCs/>
        <w:color w:val="800080"/>
      </w:rPr>
      <w:tblPr/>
      <w:tcPr>
        <w:tcBorders>
          <w:bottom w:val="single" w:sz="6" w:space="0" w:color="808080"/>
          <w:tl2br w:val="none" w:sz="6" w:space="0" w:color="auto"/>
          <w:tr2bl w:val="none" w:sz="6" w:space="0" w:color="auto"/>
        </w:tcBorders>
      </w:tcPr>
    </w:tblStylePr>
    <w:tblStylePr w:type="lastRow">
      <w:rPr>
        <w:rFonts w:ascii="Times New Roman" w:hAnsi="Times New Roman" w:cs="Times New Roman"/>
      </w:rPr>
      <w:tblPr/>
      <w:tcPr>
        <w:tcBorders>
          <w:top w:val="single" w:sz="6" w:space="0" w:color="FFFFFF"/>
          <w:tl2br w:val="none" w:sz="6" w:space="0" w:color="auto"/>
          <w:tr2bl w:val="none" w:sz="6" w:space="0" w:color="auto"/>
        </w:tcBorders>
      </w:tcPr>
    </w:tblStylePr>
    <w:tblStylePr w:type="firstCol">
      <w:rPr>
        <w:rFonts w:ascii="Times New Roman" w:hAnsi="Times New Roman" w:cs="Times New Roman"/>
        <w:b/>
        <w:bCs/>
      </w:rPr>
      <w:tblPr/>
      <w:tcPr>
        <w:tcBorders>
          <w:right w:val="single" w:sz="6" w:space="0" w:color="808080"/>
          <w:tl2br w:val="none" w:sz="6" w:space="0" w:color="auto"/>
          <w:tr2bl w:val="none" w:sz="6" w:space="0" w:color="auto"/>
        </w:tcBorders>
      </w:tcPr>
    </w:tblStylePr>
    <w:tblStylePr w:type="lastCol">
      <w:rPr>
        <w:rFonts w:ascii="Times New Roman" w:hAnsi="Times New Roman" w:cs="Times New Roman"/>
      </w:rPr>
      <w:tblPr/>
      <w:tcPr>
        <w:tcBorders>
          <w:left w:val="single" w:sz="6" w:space="0" w:color="FFFFFF"/>
          <w:tl2br w:val="none" w:sz="6" w:space="0" w:color="auto"/>
          <w:tr2bl w:val="none" w:sz="6" w:space="0" w:color="auto"/>
        </w:tcBorders>
      </w:tcPr>
    </w:tblStylePr>
    <w:tblStylePr w:type="neCell">
      <w:rPr>
        <w:rFonts w:ascii="Times New Roman" w:hAnsi="Times New Roman" w:cs="Times New Roman"/>
      </w:rPr>
      <w:tblPr/>
      <w:tcPr>
        <w:tcBorders>
          <w:left w:val="none" w:sz="6" w:space="0" w:color="auto"/>
          <w:bottom w:val="none" w:sz="6" w:space="0" w:color="auto"/>
          <w:tl2br w:val="none" w:sz="6" w:space="0" w:color="auto"/>
          <w:tr2bl w:val="none" w:sz="6" w:space="0" w:color="auto"/>
        </w:tcBorders>
      </w:tcPr>
    </w:tblStylePr>
    <w:tblStylePr w:type="nwCell">
      <w:rPr>
        <w:rFonts w:ascii="Times New Roman" w:hAnsi="Times New Roman" w:cs="Times New Roman"/>
      </w:rPr>
      <w:tblPr/>
      <w:tcPr>
        <w:tcBorders>
          <w:bottom w:val="none" w:sz="6" w:space="0" w:color="auto"/>
          <w:right w:val="none" w:sz="6" w:space="0" w:color="auto"/>
          <w:tl2br w:val="none" w:sz="6" w:space="0" w:color="auto"/>
          <w:tr2bl w:val="none" w:sz="6" w:space="0" w:color="auto"/>
        </w:tcBorders>
      </w:tcPr>
    </w:tblStylePr>
    <w:tblStylePr w:type="seCell">
      <w:rPr>
        <w:rFonts w:ascii="Times New Roman" w:hAnsi="Times New Roman" w:cs="Times New Roman"/>
      </w:rPr>
      <w:tblPr/>
      <w:tcPr>
        <w:tcBorders>
          <w:top w:val="none" w:sz="6" w:space="0" w:color="auto"/>
          <w:left w:val="none" w:sz="6" w:space="0" w:color="auto"/>
          <w:tl2br w:val="none" w:sz="6" w:space="0" w:color="auto"/>
          <w:tr2bl w:val="none" w:sz="6" w:space="0" w:color="auto"/>
        </w:tcBorders>
      </w:tcPr>
    </w:tblStylePr>
    <w:tblStylePr w:type="swCell">
      <w:rPr>
        <w:rFonts w:ascii="Times New Roman" w:hAnsi="Times New Roman"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styleId="Table3Deffects2">
    <w:name w:val="Table 3D effects 2"/>
    <w:basedOn w:val="TableNormal"/>
    <w:uiPriority w:val="99"/>
    <w:unhideWhenUsed/>
    <w:rsid w:val="006F3C7D"/>
    <w:pPr>
      <w:spacing w:before="120" w:after="0" w:line="240" w:lineRule="auto"/>
    </w:pPr>
    <w:rPr>
      <w:rFonts w:eastAsia="Batang"/>
    </w:rPr>
    <w:tblPr>
      <w:tblStyleRowBandSize w:val="1"/>
      <w:tblInd w:w="0" w:type="nil"/>
    </w:tblPr>
    <w:tcPr>
      <w:shd w:val="solid" w:color="C0C0C0" w:fill="FFFFFF"/>
    </w:tcPr>
    <w:tblStylePr w:type="firstRow">
      <w:rPr>
        <w:rFonts w:ascii="Times New Roman" w:hAnsi="Times New Roman" w:cs="Times New Roman"/>
        <w:b/>
        <w:bCs/>
      </w:rPr>
      <w:tblPr/>
      <w:tcPr>
        <w:tcBorders>
          <w:tl2br w:val="none" w:sz="6" w:space="0" w:color="auto"/>
          <w:tr2bl w:val="none" w:sz="6" w:space="0" w:color="auto"/>
        </w:tcBorders>
      </w:tcPr>
    </w:tblStylePr>
    <w:tblStylePr w:type="firstCol">
      <w:rPr>
        <w:rFonts w:ascii="Times New Roman" w:hAnsi="Times New Roman"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ascii="Times New Roman" w:hAnsi="Times New Roman" w:cs="Times New Roman"/>
      </w:rPr>
      <w:tblPr/>
      <w:tcPr>
        <w:tcBorders>
          <w:right w:val="single" w:sz="6" w:space="0" w:color="FFFFFF"/>
          <w:tl2br w:val="none" w:sz="6" w:space="0" w:color="auto"/>
          <w:tr2bl w:val="none" w:sz="6" w:space="0" w:color="auto"/>
        </w:tcBorders>
      </w:tcPr>
    </w:tblStylePr>
    <w:tblStylePr w:type="band1Horz">
      <w:rPr>
        <w:rFonts w:ascii="Times New Roman" w:hAnsi="Times New Roman"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3Deffects3">
    <w:name w:val="Table 3D effects 3"/>
    <w:basedOn w:val="TableNormal"/>
    <w:uiPriority w:val="99"/>
    <w:unhideWhenUsed/>
    <w:rsid w:val="006F3C7D"/>
    <w:pPr>
      <w:spacing w:before="120" w:after="0" w:line="240" w:lineRule="auto"/>
    </w:pPr>
    <w:rPr>
      <w:rFonts w:eastAsia="Batang"/>
    </w:rPr>
    <w:tblPr>
      <w:tblStyleRowBandSize w:val="1"/>
      <w:tblStyleColBandSize w:val="1"/>
      <w:tblInd w:w="0" w:type="nil"/>
    </w:tblPr>
    <w:tblStylePr w:type="firstRow">
      <w:rPr>
        <w:rFonts w:ascii="Times New Roman" w:hAnsi="Times New Roman" w:cs="Times New Roman"/>
        <w:b/>
        <w:bCs/>
      </w:rPr>
      <w:tblPr/>
      <w:tcPr>
        <w:tcBorders>
          <w:tl2br w:val="none" w:sz="6" w:space="0" w:color="auto"/>
          <w:tr2bl w:val="none" w:sz="6" w:space="0" w:color="auto"/>
        </w:tcBorders>
      </w:tcPr>
    </w:tblStylePr>
    <w:tblStylePr w:type="firstCol">
      <w:rPr>
        <w:rFonts w:ascii="Times New Roman" w:hAnsi="Times New Roman"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ascii="Times New Roman" w:hAnsi="Times New Roman" w:cs="Times New Roman"/>
      </w:rPr>
      <w:tblPr/>
      <w:tcPr>
        <w:tcBorders>
          <w:right w:val="single" w:sz="6" w:space="0" w:color="FFFFFF"/>
          <w:tl2br w:val="none" w:sz="6" w:space="0" w:color="auto"/>
          <w:tr2bl w:val="none" w:sz="6" w:space="0" w:color="auto"/>
        </w:tcBorders>
      </w:tcPr>
    </w:tblStylePr>
    <w:tblStylePr w:type="band1Vert">
      <w:rPr>
        <w:rFonts w:ascii="Times New Roman" w:hAnsi="Times New Roman" w:cs="Times New Roman"/>
        <w:color w:val="auto"/>
      </w:rPr>
      <w:tblPr/>
      <w:tcPr>
        <w:shd w:val="solid" w:color="C0C0C0" w:fill="FFFFFF"/>
      </w:tcPr>
    </w:tblStylePr>
    <w:tblStylePr w:type="band2Vert">
      <w:rPr>
        <w:rFonts w:ascii="Times New Roman" w:hAnsi="Times New Roman" w:cs="Times New Roman"/>
        <w:color w:val="auto"/>
      </w:rPr>
      <w:tblPr/>
      <w:tcPr>
        <w:shd w:val="pct50" w:color="C0C0C0" w:fill="FFFFFF"/>
      </w:tcPr>
    </w:tblStylePr>
    <w:tblStylePr w:type="band1Horz">
      <w:rPr>
        <w:rFonts w:ascii="Times New Roman" w:hAnsi="Times New Roman"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Contemporary">
    <w:name w:val="Table Contemporary"/>
    <w:basedOn w:val="TableNormal"/>
    <w:uiPriority w:val="99"/>
    <w:unhideWhenUsed/>
    <w:rsid w:val="006F3C7D"/>
    <w:pPr>
      <w:spacing w:before="120" w:after="0" w:line="240" w:lineRule="auto"/>
    </w:pPr>
    <w:rPr>
      <w:rFonts w:eastAsia="Batang"/>
    </w:rPr>
    <w:tblPr>
      <w:tblStyleRowBandSize w:val="1"/>
      <w:tblInd w:w="0" w:type="nil"/>
      <w:tblBorders>
        <w:insideH w:val="single" w:sz="18" w:space="0" w:color="FFFFFF"/>
        <w:insideV w:val="single" w:sz="18" w:space="0" w:color="FFFFFF"/>
      </w:tblBorders>
    </w:tblPr>
    <w:tblStylePr w:type="firstRow">
      <w:rPr>
        <w:rFonts w:ascii="Times New Roman" w:hAnsi="Times New Roman" w:cs="Times New Roman"/>
        <w:b/>
        <w:bCs/>
        <w:color w:val="auto"/>
      </w:rPr>
      <w:tblPr/>
      <w:tcPr>
        <w:tcBorders>
          <w:tl2br w:val="none" w:sz="6" w:space="0" w:color="auto"/>
          <w:tr2bl w:val="none" w:sz="6" w:space="0" w:color="auto"/>
        </w:tcBorders>
        <w:shd w:val="pct20" w:color="000000" w:fill="FFFFFF"/>
      </w:tcPr>
    </w:tblStylePr>
    <w:tblStylePr w:type="band1Horz">
      <w:rPr>
        <w:rFonts w:ascii="Times New Roman" w:hAnsi="Times New Roman" w:cs="Times New Roman"/>
        <w:color w:val="auto"/>
      </w:rPr>
      <w:tblPr/>
      <w:tcPr>
        <w:tcBorders>
          <w:tl2br w:val="none" w:sz="6" w:space="0" w:color="auto"/>
          <w:tr2bl w:val="none" w:sz="6" w:space="0" w:color="auto"/>
        </w:tcBorders>
        <w:shd w:val="pct5" w:color="000000" w:fill="FFFFFF"/>
      </w:tcPr>
    </w:tblStylePr>
    <w:tblStylePr w:type="band2Horz">
      <w:rPr>
        <w:rFonts w:ascii="Times New Roman" w:hAnsi="Times New Roman" w:cs="Times New Roman"/>
        <w:color w:val="auto"/>
      </w:rPr>
      <w:tblPr/>
      <w:tcPr>
        <w:tcBorders>
          <w:tl2br w:val="none" w:sz="6" w:space="0" w:color="auto"/>
          <w:tr2bl w:val="none" w:sz="6" w:space="0" w:color="auto"/>
        </w:tcBorders>
        <w:shd w:val="pct20" w:color="000000" w:fill="FFFFFF"/>
      </w:tcPr>
    </w:tblStylePr>
  </w:style>
  <w:style w:type="table" w:styleId="TableElegant">
    <w:name w:val="Table Elegant"/>
    <w:basedOn w:val="TableNormal"/>
    <w:uiPriority w:val="99"/>
    <w:unhideWhenUsed/>
    <w:rsid w:val="006F3C7D"/>
    <w:pPr>
      <w:spacing w:before="120" w:after="0" w:line="240" w:lineRule="auto"/>
    </w:pPr>
    <w:rPr>
      <w:rFonts w:eastAsia="Batang"/>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caps/>
        <w:color w:val="auto"/>
      </w:rPr>
      <w:tblPr/>
      <w:tcPr>
        <w:tcBorders>
          <w:tl2br w:val="none" w:sz="6" w:space="0" w:color="auto"/>
          <w:tr2bl w:val="none" w:sz="6" w:space="0" w:color="auto"/>
        </w:tcBorders>
      </w:tcPr>
    </w:tblStylePr>
  </w:style>
  <w:style w:type="table" w:styleId="TableProfessional">
    <w:name w:val="Table Professional"/>
    <w:basedOn w:val="TableNormal"/>
    <w:uiPriority w:val="99"/>
    <w:unhideWhenUsed/>
    <w:rsid w:val="006F3C7D"/>
    <w:pPr>
      <w:spacing w:before="120" w:after="0" w:line="240" w:lineRule="auto"/>
    </w:pPr>
    <w:rPr>
      <w:rFonts w:eastAsia="Batang"/>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b/>
        <w:bCs/>
        <w:color w:val="auto"/>
      </w:rPr>
      <w:tblPr/>
      <w:tcPr>
        <w:tcBorders>
          <w:tl2br w:val="none" w:sz="6" w:space="0" w:color="auto"/>
          <w:tr2bl w:val="none" w:sz="6" w:space="0" w:color="auto"/>
        </w:tcBorders>
        <w:shd w:val="solid" w:color="000000" w:fill="FFFFFF"/>
      </w:tcPr>
    </w:tblStylePr>
  </w:style>
  <w:style w:type="table" w:styleId="TableSubtle1">
    <w:name w:val="Table Subtle 1"/>
    <w:basedOn w:val="TableNormal"/>
    <w:uiPriority w:val="99"/>
    <w:unhideWhenUsed/>
    <w:rsid w:val="006F3C7D"/>
    <w:pPr>
      <w:spacing w:before="120" w:after="0" w:line="240" w:lineRule="auto"/>
    </w:pPr>
    <w:rPr>
      <w:rFonts w:eastAsia="Batang"/>
    </w:rPr>
    <w:tblPr>
      <w:tblStyleRowBandSize w:val="1"/>
      <w:tblInd w:w="0" w:type="nil"/>
    </w:tblPr>
    <w:tblStylePr w:type="firstRow">
      <w:rPr>
        <w:rFonts w:ascii="Times New Roman" w:hAnsi="Times New Roman"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ascii="Times New Roman" w:hAnsi="Times New Roman"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ascii="Times New Roman" w:hAnsi="Times New Roman" w:cs="Times New Roman"/>
      </w:rPr>
      <w:tblPr/>
      <w:tcPr>
        <w:tcBorders>
          <w:right w:val="single" w:sz="12" w:space="0" w:color="000000"/>
          <w:tl2br w:val="none" w:sz="6" w:space="0" w:color="auto"/>
          <w:tr2bl w:val="none" w:sz="6" w:space="0" w:color="auto"/>
        </w:tcBorders>
      </w:tcPr>
    </w:tblStylePr>
    <w:tblStylePr w:type="lastCol">
      <w:rPr>
        <w:rFonts w:ascii="Times New Roman" w:hAnsi="Times New Roman" w:cs="Times New Roman"/>
      </w:rPr>
      <w:tblPr/>
      <w:tcPr>
        <w:tcBorders>
          <w:left w:val="single" w:sz="12" w:space="0" w:color="000000"/>
          <w:tl2br w:val="none" w:sz="6" w:space="0" w:color="auto"/>
          <w:tr2bl w:val="none" w:sz="6" w:space="0" w:color="auto"/>
        </w:tcBorders>
      </w:tcPr>
    </w:tblStylePr>
    <w:tblStylePr w:type="band1Horz">
      <w:rPr>
        <w:rFonts w:ascii="Times New Roman" w:hAnsi="Times New Roman"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ascii="Times New Roman" w:hAnsi="Times New Roman" w:cs="Times New Roman"/>
        <w:b/>
        <w:bCs/>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Subtle2">
    <w:name w:val="Table Subtle 2"/>
    <w:basedOn w:val="TableNormal"/>
    <w:uiPriority w:val="99"/>
    <w:unhideWhenUsed/>
    <w:rsid w:val="006F3C7D"/>
    <w:pPr>
      <w:spacing w:before="120" w:after="0" w:line="240" w:lineRule="auto"/>
    </w:pPr>
    <w:rPr>
      <w:rFonts w:eastAsia="Batang"/>
    </w:rPr>
    <w:tblPr>
      <w:tblInd w:w="0" w:type="nil"/>
      <w:tblBorders>
        <w:left w:val="single" w:sz="6" w:space="0" w:color="000000"/>
        <w:right w:val="single" w:sz="6" w:space="0" w:color="000000"/>
      </w:tblBorders>
    </w:tblPr>
    <w:tblStylePr w:type="firstRow">
      <w:rPr>
        <w:rFonts w:ascii="Times New Roman" w:hAnsi="Times New Roman" w:cs="Times New Roman"/>
      </w:rPr>
      <w:tblPr/>
      <w:tcPr>
        <w:tcBorders>
          <w:bottom w:val="single" w:sz="12" w:space="0" w:color="000000"/>
          <w:tl2br w:val="none" w:sz="6" w:space="0" w:color="auto"/>
          <w:tr2bl w:val="none" w:sz="6" w:space="0" w:color="auto"/>
        </w:tcBorders>
      </w:tcPr>
    </w:tblStylePr>
    <w:tblStylePr w:type="lastRow">
      <w:rPr>
        <w:rFonts w:ascii="Times New Roman" w:hAnsi="Times New Roman" w:cs="Times New Roman"/>
      </w:rPr>
      <w:tblPr/>
      <w:tcPr>
        <w:tcBorders>
          <w:top w:val="single" w:sz="12" w:space="0" w:color="000000"/>
          <w:tl2br w:val="none" w:sz="6" w:space="0" w:color="auto"/>
          <w:tr2bl w:val="none" w:sz="6" w:space="0" w:color="auto"/>
        </w:tcBorders>
      </w:tcPr>
    </w:tblStylePr>
    <w:tblStylePr w:type="firstCol">
      <w:rPr>
        <w:rFonts w:ascii="Times New Roman" w:hAnsi="Times New Roman"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ascii="Times New Roman" w:hAnsi="Times New Roman"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ascii="Times New Roman" w:hAnsi="Times New Roman" w:cs="Times New Roman"/>
        <w:b/>
        <w:bCs/>
      </w:rPr>
      <w:tblPr/>
      <w:tcPr>
        <w:tcBorders>
          <w:tl2br w:val="none" w:sz="6" w:space="0" w:color="auto"/>
          <w:tr2bl w:val="none" w:sz="6" w:space="0" w:color="auto"/>
        </w:tcBorders>
      </w:tcPr>
    </w:tblStylePr>
    <w:tblStylePr w:type="swCell">
      <w:rPr>
        <w:rFonts w:ascii="Times New Roman" w:hAnsi="Times New Roman" w:cs="Times New Roman"/>
        <w:b/>
        <w:bCs/>
      </w:rPr>
      <w:tblPr/>
      <w:tcPr>
        <w:tcBorders>
          <w:tl2br w:val="none" w:sz="6" w:space="0" w:color="auto"/>
          <w:tr2bl w:val="none" w:sz="6" w:space="0" w:color="auto"/>
        </w:tcBorders>
      </w:tcPr>
    </w:tblStylePr>
  </w:style>
  <w:style w:type="table" w:styleId="TableWeb1">
    <w:name w:val="Table Web 1"/>
    <w:basedOn w:val="TableNormal"/>
    <w:uiPriority w:val="99"/>
    <w:unhideWhenUsed/>
    <w:rsid w:val="006F3C7D"/>
    <w:pPr>
      <w:spacing w:before="120" w:after="0" w:line="240" w:lineRule="auto"/>
    </w:pPr>
    <w:rPr>
      <w:rFonts w:eastAsia="Batang"/>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color w:val="auto"/>
      </w:rPr>
      <w:tblPr/>
      <w:tcPr>
        <w:tcBorders>
          <w:tl2br w:val="none" w:sz="6" w:space="0" w:color="auto"/>
          <w:tr2bl w:val="none" w:sz="6" w:space="0" w:color="auto"/>
        </w:tcBorders>
      </w:tcPr>
    </w:tblStylePr>
  </w:style>
  <w:style w:type="table" w:styleId="TableWeb2">
    <w:name w:val="Table Web 2"/>
    <w:basedOn w:val="TableNormal"/>
    <w:uiPriority w:val="99"/>
    <w:semiHidden/>
    <w:unhideWhenUsed/>
    <w:rsid w:val="006F3C7D"/>
    <w:pPr>
      <w:spacing w:before="120" w:after="0" w:line="240" w:lineRule="auto"/>
    </w:pPr>
    <w:rPr>
      <w:rFonts w:eastAsia="Batang"/>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color w:val="auto"/>
      </w:rPr>
      <w:tblPr/>
      <w:tcPr>
        <w:tcBorders>
          <w:tl2br w:val="none" w:sz="6" w:space="0" w:color="auto"/>
          <w:tr2bl w:val="none" w:sz="6" w:space="0" w:color="auto"/>
        </w:tcBorders>
      </w:tcPr>
    </w:tblStylePr>
  </w:style>
  <w:style w:type="table" w:styleId="TableWeb3">
    <w:name w:val="Table Web 3"/>
    <w:basedOn w:val="TableNormal"/>
    <w:uiPriority w:val="99"/>
    <w:semiHidden/>
    <w:unhideWhenUsed/>
    <w:rsid w:val="006F3C7D"/>
    <w:pPr>
      <w:spacing w:before="120" w:after="0" w:line="240" w:lineRule="auto"/>
    </w:pPr>
    <w:rPr>
      <w:rFonts w:eastAsia="Batang"/>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color w:val="auto"/>
      </w:rPr>
      <w:tblPr/>
      <w:tcPr>
        <w:tcBorders>
          <w:tl2br w:val="none" w:sz="6" w:space="0" w:color="auto"/>
          <w:tr2bl w:val="none" w:sz="6" w:space="0" w:color="auto"/>
        </w:tcBorders>
      </w:tcPr>
    </w:tblStylePr>
  </w:style>
  <w:style w:type="table" w:styleId="TableTheme">
    <w:name w:val="Table Theme"/>
    <w:basedOn w:val="TableNormal"/>
    <w:uiPriority w:val="99"/>
    <w:semiHidden/>
    <w:unhideWhenUsed/>
    <w:rsid w:val="006F3C7D"/>
    <w:pPr>
      <w:spacing w:before="120"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unhideWhenUsed/>
    <w:rsid w:val="006F3C7D"/>
    <w:pPr>
      <w:spacing w:after="0" w:line="240" w:lineRule="auto"/>
    </w:pPr>
    <w:rPr>
      <w:rFonts w:ascii="Cambria" w:hAnsi="Cambria"/>
      <w:color w:val="00000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rFonts w:ascii="Gill Sans MT" w:hAnsi="Gill Sans MT"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ascii="Gill Sans MT" w:hAnsi="Gill Sans MT" w:cs="Times New Roman"/>
      </w:rPr>
      <w:tblPr/>
      <w:tcPr>
        <w:tcBorders>
          <w:top w:val="single" w:sz="8" w:space="0" w:color="000000"/>
          <w:left w:val="nil"/>
          <w:bottom w:val="nil"/>
          <w:right w:val="nil"/>
          <w:insideH w:val="nil"/>
          <w:insideV w:val="nil"/>
        </w:tcBorders>
        <w:shd w:val="clear" w:color="auto" w:fill="FFFFFF"/>
      </w:tcPr>
    </w:tblStylePr>
    <w:tblStylePr w:type="firstCol">
      <w:rPr>
        <w:rFonts w:ascii="Gill Sans MT" w:hAnsi="Gill Sans MT" w:cs="Times New Roman"/>
      </w:rPr>
      <w:tblPr/>
      <w:tcPr>
        <w:tcBorders>
          <w:top w:val="nil"/>
          <w:left w:val="nil"/>
          <w:bottom w:val="nil"/>
          <w:right w:val="single" w:sz="8" w:space="0" w:color="000000"/>
          <w:insideH w:val="nil"/>
          <w:insideV w:val="nil"/>
        </w:tcBorders>
        <w:shd w:val="clear" w:color="auto" w:fill="FFFFFF"/>
      </w:tcPr>
    </w:tblStylePr>
    <w:tblStylePr w:type="lastCol">
      <w:rPr>
        <w:rFonts w:ascii="Gill Sans MT" w:hAnsi="Gill Sans MT" w:cs="Times New Roman"/>
      </w:rPr>
      <w:tblPr/>
      <w:tcPr>
        <w:tcBorders>
          <w:top w:val="nil"/>
          <w:left w:val="single" w:sz="8" w:space="0" w:color="000000"/>
          <w:bottom w:val="nil"/>
          <w:right w:val="nil"/>
          <w:insideH w:val="nil"/>
          <w:insideV w:val="nil"/>
        </w:tcBorders>
        <w:shd w:val="clear" w:color="auto" w:fill="FFFFFF"/>
      </w:tcPr>
    </w:tblStylePr>
    <w:tblStylePr w:type="band1Vert">
      <w:rPr>
        <w:rFonts w:ascii="Gill Sans MT" w:hAnsi="Gill Sans MT" w:cs="Times New Roman"/>
      </w:rPr>
      <w:tblPr/>
      <w:tcPr>
        <w:tcBorders>
          <w:left w:val="nil"/>
          <w:right w:val="nil"/>
          <w:insideH w:val="nil"/>
          <w:insideV w:val="nil"/>
        </w:tcBorders>
        <w:shd w:val="clear" w:color="auto" w:fill="C0C0C0"/>
      </w:tcPr>
    </w:tblStylePr>
    <w:tblStylePr w:type="band1Horz">
      <w:rPr>
        <w:rFonts w:ascii="Gill Sans MT" w:hAnsi="Gill Sans MT" w:cs="Times New Roman"/>
      </w:rPr>
      <w:tblPr/>
      <w:tcPr>
        <w:tcBorders>
          <w:top w:val="nil"/>
          <w:bottom w:val="nil"/>
          <w:insideH w:val="nil"/>
          <w:insideV w:val="nil"/>
        </w:tcBorders>
        <w:shd w:val="clear" w:color="auto" w:fill="C0C0C0"/>
      </w:tcPr>
    </w:tblStylePr>
    <w:tblStylePr w:type="nwCell">
      <w:rPr>
        <w:rFonts w:ascii="Gill Sans MT" w:hAnsi="Gill Sans MT" w:cs="Times New Roman"/>
      </w:rPr>
      <w:tblPr/>
      <w:tcPr>
        <w:shd w:val="clear" w:color="auto" w:fill="FFFFFF"/>
      </w:tcPr>
    </w:tblStylePr>
    <w:tblStylePr w:type="swCell">
      <w:rPr>
        <w:rFonts w:ascii="Gill Sans MT" w:hAnsi="Gill Sans MT" w:cs="Times New Roman"/>
      </w:rPr>
      <w:tblPr/>
      <w:tcPr>
        <w:tcBorders>
          <w:top w:val="nil"/>
        </w:tcBorders>
      </w:tcPr>
    </w:tblStylePr>
  </w:style>
  <w:style w:type="table" w:styleId="MediumGrid3">
    <w:name w:val="Medium Grid 3"/>
    <w:basedOn w:val="TableNormal"/>
    <w:uiPriority w:val="69"/>
    <w:unhideWhenUsed/>
    <w:rsid w:val="006F3C7D"/>
    <w:pPr>
      <w:spacing w:after="0" w:line="240" w:lineRule="auto"/>
    </w:pPr>
    <w:rPr>
      <w:rFonts w:eastAsia="Batang"/>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ascii="Times New Roman" w:hAnsi="Times New Roman"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ascii="Times New Roman" w:hAnsi="Times New Roman"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ascii="Times New Roman" w:hAnsi="Times New Roman"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ascii="Times New Roman" w:hAnsi="Times New Roman"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ascii="Times New Roman" w:hAnsi="Times New Roman"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ascii="Times New Roman" w:hAnsi="Times New Roman"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List">
    <w:name w:val="Colorful List"/>
    <w:basedOn w:val="TableNormal"/>
    <w:uiPriority w:val="72"/>
    <w:unhideWhenUsed/>
    <w:rsid w:val="006F3C7D"/>
    <w:pPr>
      <w:spacing w:after="0" w:line="240" w:lineRule="auto"/>
    </w:pPr>
    <w:rPr>
      <w:rFonts w:eastAsia="Batang"/>
      <w:color w:val="000000"/>
    </w:rPr>
    <w:tblPr>
      <w:tblStyleRowBandSize w:val="1"/>
      <w:tblStyleColBandSize w:val="1"/>
      <w:tblInd w:w="0" w:type="nil"/>
    </w:tblPr>
    <w:tcPr>
      <w:shd w:val="clear" w:color="auto" w:fill="E6E6E6"/>
    </w:tcPr>
    <w:tblStylePr w:type="firstRow">
      <w:rPr>
        <w:rFonts w:ascii="Times New Roman" w:hAnsi="Times New Roman" w:cs="Times New Roman"/>
        <w:b/>
        <w:bCs/>
        <w:color w:val="FFFFFF"/>
      </w:rPr>
      <w:tblPr/>
      <w:tcPr>
        <w:tcBorders>
          <w:bottom w:val="single" w:sz="12" w:space="0" w:color="FFFFFF"/>
        </w:tcBorders>
        <w:shd w:val="clear" w:color="auto" w:fill="9E3A38"/>
      </w:tcPr>
    </w:tblStylePr>
    <w:tblStylePr w:type="lastRow">
      <w:rPr>
        <w:rFonts w:ascii="Times New Roman" w:hAnsi="Times New Roman" w:cs="Times New Roman"/>
        <w:b/>
        <w:bCs/>
        <w:color w:val="9E3A38"/>
      </w:rPr>
      <w:tblPr/>
      <w:tcPr>
        <w:tcBorders>
          <w:top w:val="single" w:sz="12" w:space="0" w:color="000000"/>
        </w:tcBorders>
        <w:shd w:val="clear" w:color="auto" w:fill="FFFFFF"/>
      </w:tcPr>
    </w:tblStylePr>
    <w:tblStylePr w:type="firstCol">
      <w:rPr>
        <w:rFonts w:ascii="Times New Roman" w:hAnsi="Times New Roman" w:cs="Times New Roman"/>
        <w:b/>
        <w:bCs/>
      </w:rPr>
    </w:tblStylePr>
    <w:tblStylePr w:type="lastCol">
      <w:rPr>
        <w:rFonts w:ascii="Times New Roman" w:hAnsi="Times New Roman" w:cs="Times New Roman"/>
        <w:b/>
        <w:bCs/>
      </w:rPr>
    </w:tblStylePr>
    <w:tblStylePr w:type="band1Vert">
      <w:rPr>
        <w:rFonts w:ascii="Times New Roman" w:hAnsi="Times New Roman" w:cs="Times New Roman"/>
      </w:rPr>
      <w:tblPr/>
      <w:tcPr>
        <w:tcBorders>
          <w:top w:val="nil"/>
          <w:left w:val="nil"/>
          <w:bottom w:val="nil"/>
          <w:right w:val="nil"/>
          <w:insideH w:val="nil"/>
          <w:insideV w:val="nil"/>
        </w:tcBorders>
        <w:shd w:val="clear" w:color="auto" w:fill="C0C0C0"/>
      </w:tcPr>
    </w:tblStylePr>
    <w:tblStylePr w:type="band1Horz">
      <w:rPr>
        <w:rFonts w:ascii="Times New Roman" w:hAnsi="Times New Roman" w:cs="Times New Roman"/>
      </w:rPr>
      <w:tblPr/>
      <w:tcPr>
        <w:shd w:val="clear" w:color="auto" w:fill="CCCCCC"/>
      </w:tcPr>
    </w:tblStylePr>
  </w:style>
  <w:style w:type="table" w:styleId="MediumShading1-Accent1">
    <w:name w:val="Medium Shading 1 Accent 1"/>
    <w:basedOn w:val="TableNormal"/>
    <w:uiPriority w:val="63"/>
    <w:unhideWhenUsed/>
    <w:rsid w:val="006F3C7D"/>
    <w:pPr>
      <w:spacing w:after="0" w:line="240" w:lineRule="auto"/>
    </w:pPr>
    <w:rPr>
      <w:rFonts w:eastAsia="Batang"/>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pPr>
      <w:rPr>
        <w:rFonts w:ascii="Times New Roman" w:hAnsi="Times New Roman"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ascii="Times New Roman" w:hAnsi="Times New Roman"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ascii="Times New Roman" w:hAnsi="Times New Roman" w:cs="Times New Roman"/>
        <w:b/>
        <w:bCs/>
      </w:rPr>
    </w:tblStylePr>
    <w:tblStylePr w:type="lastCol">
      <w:rPr>
        <w:rFonts w:ascii="Times New Roman" w:hAnsi="Times New Roman" w:cs="Times New Roman"/>
        <w:b/>
        <w:bCs/>
      </w:rPr>
    </w:tblStylePr>
    <w:tblStylePr w:type="band1Vert">
      <w:rPr>
        <w:rFonts w:ascii="Times New Roman" w:hAnsi="Times New Roman" w:cs="Times New Roman"/>
      </w:rPr>
      <w:tblPr/>
      <w:tcPr>
        <w:shd w:val="clear" w:color="auto" w:fill="D3DFEE"/>
      </w:tcPr>
    </w:tblStylePr>
    <w:tblStylePr w:type="band1Horz">
      <w:rPr>
        <w:rFonts w:ascii="Times New Roman" w:hAnsi="Times New Roman" w:cs="Times New Roman"/>
      </w:rPr>
      <w:tblPr/>
      <w:tcPr>
        <w:tcBorders>
          <w:insideH w:val="nil"/>
          <w:insideV w:val="nil"/>
        </w:tcBorders>
        <w:shd w:val="clear" w:color="auto" w:fill="D3DFEE"/>
      </w:tcPr>
    </w:tblStylePr>
    <w:tblStylePr w:type="band2Horz">
      <w:rPr>
        <w:rFonts w:ascii="Times New Roman" w:hAnsi="Times New Roman" w:cs="Times New Roman"/>
      </w:rPr>
      <w:tblPr/>
      <w:tcPr>
        <w:tcBorders>
          <w:insideH w:val="nil"/>
          <w:insideV w:val="nil"/>
        </w:tcBorders>
      </w:tcPr>
    </w:tblStylePr>
  </w:style>
  <w:style w:type="table" w:styleId="MediumGrid3-Accent3">
    <w:name w:val="Medium Grid 3 Accent 3"/>
    <w:basedOn w:val="TableNormal"/>
    <w:uiPriority w:val="69"/>
    <w:unhideWhenUsed/>
    <w:rsid w:val="006F3C7D"/>
    <w:pPr>
      <w:spacing w:after="0" w:line="240" w:lineRule="auto"/>
    </w:pPr>
    <w:rPr>
      <w:rFonts w:eastAsia="Batang"/>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Times New Roman" w:hAnsi="Times New Roman"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Times New Roman" w:hAnsi="Times New Roman"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Times New Roman" w:hAnsi="Times New Roman"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Times New Roman" w:hAnsi="Times New Roman"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Times New Roman" w:hAnsi="Times New Roman"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Times New Roman" w:hAnsi="Times New Roman"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4">
    <w:name w:val="Medium Shading 2 Accent 4"/>
    <w:basedOn w:val="TableNormal"/>
    <w:uiPriority w:val="64"/>
    <w:unhideWhenUsed/>
    <w:rsid w:val="006F3C7D"/>
    <w:pPr>
      <w:spacing w:after="0" w:line="240" w:lineRule="auto"/>
    </w:pPr>
    <w:rPr>
      <w:rFonts w:asciiTheme="minorHAnsi" w:hAnsiTheme="minorHAns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rFonts w:cs="Times New Roman"/>
        <w:b/>
        <w:bCs/>
        <w:color w:val="FFFFFF" w:themeColor="background1"/>
      </w:rPr>
      <w:tblPr/>
      <w:tcPr>
        <w:tcBorders>
          <w:left w:val="nil"/>
          <w:right w:val="nil"/>
          <w:insideH w:val="nil"/>
          <w:insideV w:val="nil"/>
        </w:tcBorders>
        <w:shd w:val="clear" w:color="auto" w:fill="8064A2"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0">
    <w:name w:val="Table Grid3"/>
    <w:basedOn w:val="TableNormal"/>
    <w:uiPriority w:val="59"/>
    <w:rsid w:val="006F3C7D"/>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
    <w:basedOn w:val="TableNormal"/>
    <w:uiPriority w:val="59"/>
    <w:rsid w:val="006F3C7D"/>
    <w:pPr>
      <w:spacing w:after="0"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Text2">
    <w:name w:val="RFP Text 2"/>
    <w:basedOn w:val="RFPText1"/>
    <w:uiPriority w:val="99"/>
    <w:rsid w:val="006F3C7D"/>
    <w:pPr>
      <w:ind w:left="360"/>
    </w:pPr>
  </w:style>
  <w:style w:type="character" w:styleId="UnresolvedMention">
    <w:name w:val="Unresolved Mention"/>
    <w:basedOn w:val="DefaultParagraphFont"/>
    <w:uiPriority w:val="99"/>
    <w:semiHidden/>
    <w:unhideWhenUsed/>
    <w:rsid w:val="006F3C7D"/>
    <w:rPr>
      <w:rFonts w:cs="Times New Roman"/>
      <w:color w:val="605E5C"/>
      <w:shd w:val="clear" w:color="auto" w:fill="E1DFDD"/>
    </w:rPr>
  </w:style>
  <w:style w:type="paragraph" w:customStyle="1" w:styleId="pf0">
    <w:name w:val="pf0"/>
    <w:basedOn w:val="Normal"/>
    <w:rsid w:val="00A135E6"/>
    <w:pPr>
      <w:spacing w:before="100" w:beforeAutospacing="1" w:after="100" w:afterAutospacing="1"/>
      <w:jc w:val="left"/>
    </w:pPr>
    <w:rPr>
      <w:rFonts w:eastAsia="Times New Roman"/>
      <w:sz w:val="24"/>
      <w:szCs w:val="24"/>
    </w:rPr>
  </w:style>
  <w:style w:type="character" w:customStyle="1" w:styleId="cf01">
    <w:name w:val="cf01"/>
    <w:basedOn w:val="DefaultParagraphFont"/>
    <w:rsid w:val="00A135E6"/>
    <w:rPr>
      <w:rFonts w:ascii="Segoe UI" w:hAnsi="Segoe UI" w:cs="Segoe UI"/>
      <w:sz w:val="18"/>
      <w:szCs w:val="18"/>
    </w:rPr>
  </w:style>
  <w:style w:type="numbering" w:customStyle="1" w:styleId="StyleOutlinenumberedLeft0Hanging025">
    <w:name w:val="Style Outline numbered Left:  0&quot; Hanging:  0.25&quot;"/>
    <w:pPr>
      <w:numPr>
        <w:numId w:val="42"/>
      </w:numPr>
    </w:pPr>
  </w:style>
  <w:style w:type="numbering" w:styleId="111111">
    <w:name w:val="Outline List 2"/>
    <w:basedOn w:val="NoList"/>
    <w:uiPriority w:val="99"/>
    <w:semiHidden/>
    <w:unhideWhenUsed/>
    <w:pPr>
      <w:numPr>
        <w:numId w:val="43"/>
      </w:numPr>
    </w:pPr>
  </w:style>
  <w:style w:type="numbering" w:styleId="ArticleSection">
    <w:name w:val="Outline List 3"/>
    <w:basedOn w:val="NoList"/>
    <w:uiPriority w:val="99"/>
    <w:semiHidden/>
    <w:unhideWhenUsed/>
    <w:pPr>
      <w:numPr>
        <w:numId w:val="44"/>
      </w:numPr>
    </w:pPr>
  </w:style>
  <w:style w:type="numbering" w:styleId="1ai">
    <w:name w:val="Outline List 1"/>
    <w:basedOn w:val="NoList"/>
    <w:uiPriority w:val="99"/>
    <w:semiHidden/>
    <w:unhideWhenUsed/>
    <w:pPr>
      <w:numPr>
        <w:numId w:val="45"/>
      </w:numPr>
    </w:pPr>
  </w:style>
  <w:style w:type="character" w:styleId="Mention">
    <w:name w:val="Mention"/>
    <w:basedOn w:val="DefaultParagraphFont"/>
    <w:uiPriority w:val="99"/>
    <w:unhideWhenUsed/>
    <w:rsid w:val="007D6BC3"/>
    <w:rPr>
      <w:color w:val="2B579A"/>
      <w:shd w:val="clear" w:color="auto" w:fill="E1DFDD"/>
    </w:rPr>
  </w:style>
  <w:style w:type="table" w:customStyle="1" w:styleId="TableGrid0">
    <w:name w:val="TableGrid"/>
    <w:rsid w:val="00A42D0E"/>
    <w:pPr>
      <w:spacing w:after="0" w:line="240" w:lineRule="auto"/>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BulletedListChar">
    <w:name w:val="Bulleted List Char"/>
    <w:aliases w:val="Normal Text Char"/>
    <w:basedOn w:val="DefaultParagraphFont"/>
    <w:link w:val="BulletedList"/>
    <w:rsid w:val="00546FA5"/>
    <w:rPr>
      <w:rFonts w:ascii="Arial" w:hAnsi="Arial"/>
      <w:sz w:val="22"/>
      <w:szCs w:val="24"/>
    </w:rPr>
  </w:style>
  <w:style w:type="paragraph" w:customStyle="1" w:styleId="paragraph">
    <w:name w:val="paragraph"/>
    <w:basedOn w:val="Normal"/>
    <w:rsid w:val="00546FA5"/>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546FA5"/>
  </w:style>
  <w:style w:type="character" w:customStyle="1" w:styleId="eop">
    <w:name w:val="eop"/>
    <w:basedOn w:val="DefaultParagraphFont"/>
    <w:rsid w:val="00546FA5"/>
  </w:style>
  <w:style w:type="table" w:styleId="GridTable4-Accent3">
    <w:name w:val="Grid Table 4 Accent 3"/>
    <w:basedOn w:val="TableNormal"/>
    <w:uiPriority w:val="49"/>
    <w:rsid w:val="00546FA5"/>
    <w:pPr>
      <w:spacing w:after="0" w:line="240" w:lineRule="auto"/>
    </w:pPr>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Horz">
      <w:tblPr/>
      <w:tcPr>
        <w:shd w:val="clear" w:color="auto" w:fill="EAF1DD" w:themeFill="accent3" w:themeFillTint="33"/>
      </w:tcPr>
    </w:tblStylePr>
  </w:style>
  <w:style w:type="table" w:styleId="ListTable4">
    <w:name w:val="List Table 4"/>
    <w:basedOn w:val="TableNormal"/>
    <w:uiPriority w:val="49"/>
    <w:rsid w:val="00546F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546F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tyleBulletedLatinCourierNewAccent1Left075Hangin">
    <w:name w:val="Style Bulleted (Latin) Courier New Accent 1 Left:  0.75&quot; Hangin..."/>
    <w:basedOn w:val="NoList"/>
    <w:rsid w:val="00546FA5"/>
    <w:pPr>
      <w:numPr>
        <w:numId w:val="94"/>
      </w:numPr>
    </w:pPr>
  </w:style>
  <w:style w:type="paragraph" w:customStyle="1" w:styleId="HHSH5">
    <w:name w:val="HHS H5"/>
    <w:basedOn w:val="NormalWeb"/>
    <w:link w:val="HHSH5Char"/>
    <w:qFormat/>
    <w:rsid w:val="00546FA5"/>
    <w:pPr>
      <w:shd w:val="clear" w:color="auto" w:fill="FFFFFF"/>
      <w:spacing w:before="0" w:beforeAutospacing="0" w:after="120" w:afterAutospacing="0" w:line="264" w:lineRule="auto"/>
    </w:pPr>
    <w:rPr>
      <w:rFonts w:ascii="Gill Sans MT" w:hAnsi="Gill Sans MT" w:cs="Helvetica"/>
      <w:b/>
      <w:color w:val="404040" w:themeColor="text1" w:themeTint="BF"/>
      <w:sz w:val="24"/>
    </w:rPr>
  </w:style>
  <w:style w:type="character" w:customStyle="1" w:styleId="HHSH5Char">
    <w:name w:val="HHS H5 Char"/>
    <w:basedOn w:val="DefaultParagraphFont"/>
    <w:link w:val="HHSH5"/>
    <w:rsid w:val="00546FA5"/>
    <w:rPr>
      <w:rFonts w:ascii="Gill Sans MT" w:hAnsi="Gill Sans MT" w:cs="Helvetica"/>
      <w:b/>
      <w:color w:val="404040" w:themeColor="text1" w:themeTint="BF"/>
      <w:sz w:val="24"/>
      <w:szCs w:val="24"/>
      <w:shd w:val="clear" w:color="auto" w:fill="FFFFFF"/>
    </w:rPr>
  </w:style>
  <w:style w:type="character" w:customStyle="1" w:styleId="contextualspellingandgrammarerror">
    <w:name w:val="contextualspellingandgrammarerror"/>
    <w:basedOn w:val="DefaultParagraphFont"/>
    <w:rsid w:val="00546FA5"/>
  </w:style>
  <w:style w:type="character" w:customStyle="1" w:styleId="tabchar">
    <w:name w:val="tabchar"/>
    <w:basedOn w:val="DefaultParagraphFont"/>
    <w:rsid w:val="00546FA5"/>
  </w:style>
  <w:style w:type="character" w:customStyle="1" w:styleId="spellingerror">
    <w:name w:val="spellingerror"/>
    <w:basedOn w:val="DefaultParagraphFont"/>
    <w:rsid w:val="00546FA5"/>
  </w:style>
  <w:style w:type="character" w:styleId="Emphasis">
    <w:name w:val="Emphasis"/>
    <w:basedOn w:val="DefaultParagraphFont"/>
    <w:uiPriority w:val="20"/>
    <w:qFormat/>
    <w:rsid w:val="00546F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9595">
      <w:bodyDiv w:val="1"/>
      <w:marLeft w:val="0"/>
      <w:marRight w:val="0"/>
      <w:marTop w:val="0"/>
      <w:marBottom w:val="0"/>
      <w:divBdr>
        <w:top w:val="none" w:sz="0" w:space="0" w:color="auto"/>
        <w:left w:val="none" w:sz="0" w:space="0" w:color="auto"/>
        <w:bottom w:val="none" w:sz="0" w:space="0" w:color="auto"/>
        <w:right w:val="none" w:sz="0" w:space="0" w:color="auto"/>
      </w:divBdr>
    </w:div>
    <w:div w:id="133331141">
      <w:bodyDiv w:val="1"/>
      <w:marLeft w:val="0"/>
      <w:marRight w:val="0"/>
      <w:marTop w:val="0"/>
      <w:marBottom w:val="0"/>
      <w:divBdr>
        <w:top w:val="none" w:sz="0" w:space="0" w:color="auto"/>
        <w:left w:val="none" w:sz="0" w:space="0" w:color="auto"/>
        <w:bottom w:val="none" w:sz="0" w:space="0" w:color="auto"/>
        <w:right w:val="none" w:sz="0" w:space="0" w:color="auto"/>
      </w:divBdr>
    </w:div>
    <w:div w:id="155998581">
      <w:bodyDiv w:val="1"/>
      <w:marLeft w:val="0"/>
      <w:marRight w:val="0"/>
      <w:marTop w:val="0"/>
      <w:marBottom w:val="0"/>
      <w:divBdr>
        <w:top w:val="none" w:sz="0" w:space="0" w:color="auto"/>
        <w:left w:val="none" w:sz="0" w:space="0" w:color="auto"/>
        <w:bottom w:val="none" w:sz="0" w:space="0" w:color="auto"/>
        <w:right w:val="none" w:sz="0" w:space="0" w:color="auto"/>
      </w:divBdr>
    </w:div>
    <w:div w:id="175658809">
      <w:bodyDiv w:val="1"/>
      <w:marLeft w:val="0"/>
      <w:marRight w:val="0"/>
      <w:marTop w:val="0"/>
      <w:marBottom w:val="0"/>
      <w:divBdr>
        <w:top w:val="none" w:sz="0" w:space="0" w:color="auto"/>
        <w:left w:val="none" w:sz="0" w:space="0" w:color="auto"/>
        <w:bottom w:val="none" w:sz="0" w:space="0" w:color="auto"/>
        <w:right w:val="none" w:sz="0" w:space="0" w:color="auto"/>
      </w:divBdr>
    </w:div>
    <w:div w:id="187107901">
      <w:bodyDiv w:val="1"/>
      <w:marLeft w:val="0"/>
      <w:marRight w:val="0"/>
      <w:marTop w:val="0"/>
      <w:marBottom w:val="0"/>
      <w:divBdr>
        <w:top w:val="none" w:sz="0" w:space="0" w:color="auto"/>
        <w:left w:val="none" w:sz="0" w:space="0" w:color="auto"/>
        <w:bottom w:val="none" w:sz="0" w:space="0" w:color="auto"/>
        <w:right w:val="none" w:sz="0" w:space="0" w:color="auto"/>
      </w:divBdr>
    </w:div>
    <w:div w:id="441609373">
      <w:bodyDiv w:val="1"/>
      <w:marLeft w:val="0"/>
      <w:marRight w:val="0"/>
      <w:marTop w:val="0"/>
      <w:marBottom w:val="0"/>
      <w:divBdr>
        <w:top w:val="none" w:sz="0" w:space="0" w:color="auto"/>
        <w:left w:val="none" w:sz="0" w:space="0" w:color="auto"/>
        <w:bottom w:val="none" w:sz="0" w:space="0" w:color="auto"/>
        <w:right w:val="none" w:sz="0" w:space="0" w:color="auto"/>
      </w:divBdr>
    </w:div>
    <w:div w:id="468935174">
      <w:bodyDiv w:val="1"/>
      <w:marLeft w:val="0"/>
      <w:marRight w:val="0"/>
      <w:marTop w:val="0"/>
      <w:marBottom w:val="0"/>
      <w:divBdr>
        <w:top w:val="none" w:sz="0" w:space="0" w:color="auto"/>
        <w:left w:val="none" w:sz="0" w:space="0" w:color="auto"/>
        <w:bottom w:val="none" w:sz="0" w:space="0" w:color="auto"/>
        <w:right w:val="none" w:sz="0" w:space="0" w:color="auto"/>
      </w:divBdr>
    </w:div>
    <w:div w:id="574097326">
      <w:bodyDiv w:val="1"/>
      <w:marLeft w:val="0"/>
      <w:marRight w:val="0"/>
      <w:marTop w:val="0"/>
      <w:marBottom w:val="0"/>
      <w:divBdr>
        <w:top w:val="none" w:sz="0" w:space="0" w:color="auto"/>
        <w:left w:val="none" w:sz="0" w:space="0" w:color="auto"/>
        <w:bottom w:val="none" w:sz="0" w:space="0" w:color="auto"/>
        <w:right w:val="none" w:sz="0" w:space="0" w:color="auto"/>
      </w:divBdr>
    </w:div>
    <w:div w:id="668674654">
      <w:bodyDiv w:val="1"/>
      <w:marLeft w:val="0"/>
      <w:marRight w:val="0"/>
      <w:marTop w:val="0"/>
      <w:marBottom w:val="0"/>
      <w:divBdr>
        <w:top w:val="none" w:sz="0" w:space="0" w:color="auto"/>
        <w:left w:val="none" w:sz="0" w:space="0" w:color="auto"/>
        <w:bottom w:val="none" w:sz="0" w:space="0" w:color="auto"/>
        <w:right w:val="none" w:sz="0" w:space="0" w:color="auto"/>
      </w:divBdr>
    </w:div>
    <w:div w:id="741102161">
      <w:bodyDiv w:val="1"/>
      <w:marLeft w:val="0"/>
      <w:marRight w:val="0"/>
      <w:marTop w:val="0"/>
      <w:marBottom w:val="0"/>
      <w:divBdr>
        <w:top w:val="none" w:sz="0" w:space="0" w:color="auto"/>
        <w:left w:val="none" w:sz="0" w:space="0" w:color="auto"/>
        <w:bottom w:val="none" w:sz="0" w:space="0" w:color="auto"/>
        <w:right w:val="none" w:sz="0" w:space="0" w:color="auto"/>
      </w:divBdr>
    </w:div>
    <w:div w:id="837189362">
      <w:bodyDiv w:val="1"/>
      <w:marLeft w:val="0"/>
      <w:marRight w:val="0"/>
      <w:marTop w:val="0"/>
      <w:marBottom w:val="0"/>
      <w:divBdr>
        <w:top w:val="none" w:sz="0" w:space="0" w:color="auto"/>
        <w:left w:val="none" w:sz="0" w:space="0" w:color="auto"/>
        <w:bottom w:val="none" w:sz="0" w:space="0" w:color="auto"/>
        <w:right w:val="none" w:sz="0" w:space="0" w:color="auto"/>
      </w:divBdr>
    </w:div>
    <w:div w:id="859128882">
      <w:bodyDiv w:val="1"/>
      <w:marLeft w:val="0"/>
      <w:marRight w:val="0"/>
      <w:marTop w:val="0"/>
      <w:marBottom w:val="0"/>
      <w:divBdr>
        <w:top w:val="none" w:sz="0" w:space="0" w:color="auto"/>
        <w:left w:val="none" w:sz="0" w:space="0" w:color="auto"/>
        <w:bottom w:val="none" w:sz="0" w:space="0" w:color="auto"/>
        <w:right w:val="none" w:sz="0" w:space="0" w:color="auto"/>
      </w:divBdr>
    </w:div>
    <w:div w:id="898898658">
      <w:bodyDiv w:val="1"/>
      <w:marLeft w:val="0"/>
      <w:marRight w:val="0"/>
      <w:marTop w:val="0"/>
      <w:marBottom w:val="0"/>
      <w:divBdr>
        <w:top w:val="none" w:sz="0" w:space="0" w:color="auto"/>
        <w:left w:val="none" w:sz="0" w:space="0" w:color="auto"/>
        <w:bottom w:val="none" w:sz="0" w:space="0" w:color="auto"/>
        <w:right w:val="none" w:sz="0" w:space="0" w:color="auto"/>
      </w:divBdr>
    </w:div>
    <w:div w:id="906887742">
      <w:bodyDiv w:val="1"/>
      <w:marLeft w:val="0"/>
      <w:marRight w:val="0"/>
      <w:marTop w:val="0"/>
      <w:marBottom w:val="0"/>
      <w:divBdr>
        <w:top w:val="none" w:sz="0" w:space="0" w:color="auto"/>
        <w:left w:val="none" w:sz="0" w:space="0" w:color="auto"/>
        <w:bottom w:val="none" w:sz="0" w:space="0" w:color="auto"/>
        <w:right w:val="none" w:sz="0" w:space="0" w:color="auto"/>
      </w:divBdr>
    </w:div>
    <w:div w:id="985158494">
      <w:bodyDiv w:val="1"/>
      <w:marLeft w:val="0"/>
      <w:marRight w:val="0"/>
      <w:marTop w:val="0"/>
      <w:marBottom w:val="0"/>
      <w:divBdr>
        <w:top w:val="none" w:sz="0" w:space="0" w:color="auto"/>
        <w:left w:val="none" w:sz="0" w:space="0" w:color="auto"/>
        <w:bottom w:val="none" w:sz="0" w:space="0" w:color="auto"/>
        <w:right w:val="none" w:sz="0" w:space="0" w:color="auto"/>
      </w:divBdr>
    </w:div>
    <w:div w:id="1268659586">
      <w:bodyDiv w:val="1"/>
      <w:marLeft w:val="0"/>
      <w:marRight w:val="0"/>
      <w:marTop w:val="0"/>
      <w:marBottom w:val="0"/>
      <w:divBdr>
        <w:top w:val="none" w:sz="0" w:space="0" w:color="auto"/>
        <w:left w:val="none" w:sz="0" w:space="0" w:color="auto"/>
        <w:bottom w:val="none" w:sz="0" w:space="0" w:color="auto"/>
        <w:right w:val="none" w:sz="0" w:space="0" w:color="auto"/>
      </w:divBdr>
    </w:div>
    <w:div w:id="1300262747">
      <w:bodyDiv w:val="1"/>
      <w:marLeft w:val="0"/>
      <w:marRight w:val="0"/>
      <w:marTop w:val="0"/>
      <w:marBottom w:val="0"/>
      <w:divBdr>
        <w:top w:val="none" w:sz="0" w:space="0" w:color="auto"/>
        <w:left w:val="none" w:sz="0" w:space="0" w:color="auto"/>
        <w:bottom w:val="none" w:sz="0" w:space="0" w:color="auto"/>
        <w:right w:val="none" w:sz="0" w:space="0" w:color="auto"/>
      </w:divBdr>
    </w:div>
    <w:div w:id="1341421726">
      <w:bodyDiv w:val="1"/>
      <w:marLeft w:val="0"/>
      <w:marRight w:val="0"/>
      <w:marTop w:val="0"/>
      <w:marBottom w:val="0"/>
      <w:divBdr>
        <w:top w:val="none" w:sz="0" w:space="0" w:color="auto"/>
        <w:left w:val="none" w:sz="0" w:space="0" w:color="auto"/>
        <w:bottom w:val="none" w:sz="0" w:space="0" w:color="auto"/>
        <w:right w:val="none" w:sz="0" w:space="0" w:color="auto"/>
      </w:divBdr>
    </w:div>
    <w:div w:id="1396591325">
      <w:bodyDiv w:val="1"/>
      <w:marLeft w:val="0"/>
      <w:marRight w:val="0"/>
      <w:marTop w:val="0"/>
      <w:marBottom w:val="0"/>
      <w:divBdr>
        <w:top w:val="none" w:sz="0" w:space="0" w:color="auto"/>
        <w:left w:val="none" w:sz="0" w:space="0" w:color="auto"/>
        <w:bottom w:val="none" w:sz="0" w:space="0" w:color="auto"/>
        <w:right w:val="none" w:sz="0" w:space="0" w:color="auto"/>
      </w:divBdr>
    </w:div>
    <w:div w:id="1533372478">
      <w:bodyDiv w:val="1"/>
      <w:marLeft w:val="0"/>
      <w:marRight w:val="0"/>
      <w:marTop w:val="0"/>
      <w:marBottom w:val="0"/>
      <w:divBdr>
        <w:top w:val="none" w:sz="0" w:space="0" w:color="auto"/>
        <w:left w:val="none" w:sz="0" w:space="0" w:color="auto"/>
        <w:bottom w:val="none" w:sz="0" w:space="0" w:color="auto"/>
        <w:right w:val="none" w:sz="0" w:space="0" w:color="auto"/>
      </w:divBdr>
    </w:div>
    <w:div w:id="1564297071">
      <w:bodyDiv w:val="1"/>
      <w:marLeft w:val="0"/>
      <w:marRight w:val="0"/>
      <w:marTop w:val="0"/>
      <w:marBottom w:val="0"/>
      <w:divBdr>
        <w:top w:val="none" w:sz="0" w:space="0" w:color="auto"/>
        <w:left w:val="none" w:sz="0" w:space="0" w:color="auto"/>
        <w:bottom w:val="none" w:sz="0" w:space="0" w:color="auto"/>
        <w:right w:val="none" w:sz="0" w:space="0" w:color="auto"/>
      </w:divBdr>
      <w:divsChild>
        <w:div w:id="570430364">
          <w:marLeft w:val="547"/>
          <w:marRight w:val="0"/>
          <w:marTop w:val="0"/>
          <w:marBottom w:val="0"/>
          <w:divBdr>
            <w:top w:val="none" w:sz="0" w:space="0" w:color="auto"/>
            <w:left w:val="none" w:sz="0" w:space="0" w:color="auto"/>
            <w:bottom w:val="none" w:sz="0" w:space="0" w:color="auto"/>
            <w:right w:val="none" w:sz="0" w:space="0" w:color="auto"/>
          </w:divBdr>
        </w:div>
        <w:div w:id="2119717077">
          <w:marLeft w:val="547"/>
          <w:marRight w:val="0"/>
          <w:marTop w:val="0"/>
          <w:marBottom w:val="0"/>
          <w:divBdr>
            <w:top w:val="none" w:sz="0" w:space="0" w:color="auto"/>
            <w:left w:val="none" w:sz="0" w:space="0" w:color="auto"/>
            <w:bottom w:val="none" w:sz="0" w:space="0" w:color="auto"/>
            <w:right w:val="none" w:sz="0" w:space="0" w:color="auto"/>
          </w:divBdr>
        </w:div>
      </w:divsChild>
    </w:div>
    <w:div w:id="1588997161">
      <w:bodyDiv w:val="1"/>
      <w:marLeft w:val="0"/>
      <w:marRight w:val="0"/>
      <w:marTop w:val="0"/>
      <w:marBottom w:val="0"/>
      <w:divBdr>
        <w:top w:val="none" w:sz="0" w:space="0" w:color="auto"/>
        <w:left w:val="none" w:sz="0" w:space="0" w:color="auto"/>
        <w:bottom w:val="none" w:sz="0" w:space="0" w:color="auto"/>
        <w:right w:val="none" w:sz="0" w:space="0" w:color="auto"/>
      </w:divBdr>
    </w:div>
    <w:div w:id="1627543673">
      <w:marLeft w:val="0"/>
      <w:marRight w:val="0"/>
      <w:marTop w:val="0"/>
      <w:marBottom w:val="0"/>
      <w:divBdr>
        <w:top w:val="none" w:sz="0" w:space="0" w:color="auto"/>
        <w:left w:val="none" w:sz="0" w:space="0" w:color="auto"/>
        <w:bottom w:val="none" w:sz="0" w:space="0" w:color="auto"/>
        <w:right w:val="none" w:sz="0" w:space="0" w:color="auto"/>
      </w:divBdr>
    </w:div>
    <w:div w:id="1627543674">
      <w:marLeft w:val="0"/>
      <w:marRight w:val="0"/>
      <w:marTop w:val="0"/>
      <w:marBottom w:val="0"/>
      <w:divBdr>
        <w:top w:val="none" w:sz="0" w:space="0" w:color="auto"/>
        <w:left w:val="none" w:sz="0" w:space="0" w:color="auto"/>
        <w:bottom w:val="none" w:sz="0" w:space="0" w:color="auto"/>
        <w:right w:val="none" w:sz="0" w:space="0" w:color="auto"/>
      </w:divBdr>
    </w:div>
    <w:div w:id="1627543675">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64116609">
      <w:bodyDiv w:val="1"/>
      <w:marLeft w:val="0"/>
      <w:marRight w:val="0"/>
      <w:marTop w:val="0"/>
      <w:marBottom w:val="0"/>
      <w:divBdr>
        <w:top w:val="none" w:sz="0" w:space="0" w:color="auto"/>
        <w:left w:val="none" w:sz="0" w:space="0" w:color="auto"/>
        <w:bottom w:val="none" w:sz="0" w:space="0" w:color="auto"/>
        <w:right w:val="none" w:sz="0" w:space="0" w:color="auto"/>
      </w:divBdr>
    </w:div>
    <w:div w:id="1677923594">
      <w:bodyDiv w:val="1"/>
      <w:marLeft w:val="0"/>
      <w:marRight w:val="0"/>
      <w:marTop w:val="0"/>
      <w:marBottom w:val="0"/>
      <w:divBdr>
        <w:top w:val="none" w:sz="0" w:space="0" w:color="auto"/>
        <w:left w:val="none" w:sz="0" w:space="0" w:color="auto"/>
        <w:bottom w:val="none" w:sz="0" w:space="0" w:color="auto"/>
        <w:right w:val="none" w:sz="0" w:space="0" w:color="auto"/>
      </w:divBdr>
    </w:div>
    <w:div w:id="1760371343">
      <w:bodyDiv w:val="1"/>
      <w:marLeft w:val="0"/>
      <w:marRight w:val="0"/>
      <w:marTop w:val="0"/>
      <w:marBottom w:val="0"/>
      <w:divBdr>
        <w:top w:val="none" w:sz="0" w:space="0" w:color="auto"/>
        <w:left w:val="none" w:sz="0" w:space="0" w:color="auto"/>
        <w:bottom w:val="none" w:sz="0" w:space="0" w:color="auto"/>
        <w:right w:val="none" w:sz="0" w:space="0" w:color="auto"/>
      </w:divBdr>
    </w:div>
    <w:div w:id="1791050798">
      <w:bodyDiv w:val="1"/>
      <w:marLeft w:val="0"/>
      <w:marRight w:val="0"/>
      <w:marTop w:val="0"/>
      <w:marBottom w:val="0"/>
      <w:divBdr>
        <w:top w:val="none" w:sz="0" w:space="0" w:color="auto"/>
        <w:left w:val="none" w:sz="0" w:space="0" w:color="auto"/>
        <w:bottom w:val="none" w:sz="0" w:space="0" w:color="auto"/>
        <w:right w:val="none" w:sz="0" w:space="0" w:color="auto"/>
      </w:divBdr>
    </w:div>
    <w:div w:id="1793012879">
      <w:bodyDiv w:val="1"/>
      <w:marLeft w:val="0"/>
      <w:marRight w:val="0"/>
      <w:marTop w:val="0"/>
      <w:marBottom w:val="0"/>
      <w:divBdr>
        <w:top w:val="none" w:sz="0" w:space="0" w:color="auto"/>
        <w:left w:val="none" w:sz="0" w:space="0" w:color="auto"/>
        <w:bottom w:val="none" w:sz="0" w:space="0" w:color="auto"/>
        <w:right w:val="none" w:sz="0" w:space="0" w:color="auto"/>
      </w:divBdr>
    </w:div>
    <w:div w:id="18015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caid/about-medicaid/medicaid-projects/home" TargetMode="External"/><Relationship Id="rId18" Type="http://schemas.openxmlformats.org/officeDocument/2006/relationships/image" Target="media/image2.png"/><Relationship Id="rId26" Type="http://schemas.openxmlformats.org/officeDocument/2006/relationships/hyperlink" Target="mailto:RFPMEDIOMC26016@hhs.iowa.gov"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powerbigov.us/view?r=eyJrIjoiMmIyMTQxNzItZmIwNS00ZDI2LThhMDAtZGI1MzZhNmNiMmM3IiwidCI6IjhkMmM3YjRkLTA4NWEtNDYxNy04NTM2LTM4YTc2ZDE5YjBkYSJ9" TargetMode="External"/><Relationship Id="rId20" Type="http://schemas.openxmlformats.org/officeDocument/2006/relationships/image" Target="media/image4.png"/><Relationship Id="rId29" Type="http://schemas.openxmlformats.org/officeDocument/2006/relationships/hyperlink" Target="http://bidopportunities.iowa.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hs.iowa.gov/programs/welcome-iowa-medicaid/iowa-medicaid-programs/hcbs" TargetMode="External"/><Relationship Id="rId32" Type="http://schemas.openxmlformats.org/officeDocument/2006/relationships/hyperlink" Target="mailto:reconsiderationrequest@hhs.iowa.gov" TargetMode="External"/><Relationship Id="rId37" Type="http://schemas.openxmlformats.org/officeDocument/2006/relationships/hyperlink" Target="https://hhs.iowa.gov/initiatives/contract-terms"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hhs.iowa.gov/medicaid/plans-programs/iowa-health-link" TargetMode="External"/><Relationship Id="rId23" Type="http://schemas.openxmlformats.org/officeDocument/2006/relationships/image" Target="media/image7.png"/><Relationship Id="rId28" Type="http://schemas.openxmlformats.org/officeDocument/2006/relationships/hyperlink" Target="https://hhs.iowa.gov/programs/welcome-iowa-medicaid/iowa-health-link/rf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programs/welcome-iowa-medicaid/iowa-medicaid-programs" TargetMode="External"/><Relationship Id="rId22" Type="http://schemas.openxmlformats.org/officeDocument/2006/relationships/image" Target="media/image6.png"/><Relationship Id="rId27" Type="http://schemas.openxmlformats.org/officeDocument/2006/relationships/hyperlink" Target="http://bidopportunities.iowa.gov/" TargetMode="External"/><Relationship Id="rId30" Type="http://schemas.openxmlformats.org/officeDocument/2006/relationships/hyperlink" Target="http://bidopportunities.iowa.gov/"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FPMEDIOMC26016@hhs.iowa.gov" TargetMode="External"/><Relationship Id="rId17" Type="http://schemas.openxmlformats.org/officeDocument/2006/relationships/hyperlink" Target="https://hhs.iowa.gov/about/data-reports/medicaid-reports" TargetMode="External"/><Relationship Id="rId25" Type="http://schemas.openxmlformats.org/officeDocument/2006/relationships/hyperlink" Target="http://www.interrai.org/instruments/" TargetMode="External"/><Relationship Id="rId33" Type="http://schemas.openxmlformats.org/officeDocument/2006/relationships/hyperlink" Target="https://revenue.iowa.gov/permits-licensing/business-permit-registration" TargetMode="External"/><Relationship Id="rId38" Type="http://schemas.openxmlformats.org/officeDocument/2006/relationships/hyperlink" Target="https://hhs.iowa.gov/initiatives/contrac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9627050BD1A745B36660CD1D44931C" ma:contentTypeVersion="4" ma:contentTypeDescription="Create a new document." ma:contentTypeScope="" ma:versionID="d029084e1b0889b2fd43af9a108273f9">
  <xsd:schema xmlns:xsd="http://www.w3.org/2001/XMLSchema" xmlns:xs="http://www.w3.org/2001/XMLSchema" xmlns:p="http://schemas.microsoft.com/office/2006/metadata/properties" xmlns:ns2="12e24e3d-cb74-4b48-91f0-d9db2b308b5e" targetNamespace="http://schemas.microsoft.com/office/2006/metadata/properties" ma:root="true" ma:fieldsID="e38657de1353696e8fd22a7355611ae8" ns2:_="">
    <xsd:import namespace="12e24e3d-cb74-4b48-91f0-d9db2b308b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24e3d-cb74-4b48-91f0-d9db2b308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BE0B1-3364-49CC-A0E3-5488A107A7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B86CD66B-02AF-42D2-AB90-706EF8627882}">
  <ds:schemaRefs>
    <ds:schemaRef ds:uri="http://schemas.microsoft.com/sharepoint/v3/contenttype/forms"/>
  </ds:schemaRefs>
</ds:datastoreItem>
</file>

<file path=customXml/itemProps4.xml><?xml version="1.0" encoding="utf-8"?>
<ds:datastoreItem xmlns:ds="http://schemas.openxmlformats.org/officeDocument/2006/customXml" ds:itemID="{0CEA1C71-E4A6-4B70-8C5D-F9F482F2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24e3d-cb74-4b48-91f0-d9db2b308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23368</Words>
  <Characters>133938</Characters>
  <Application>Microsoft Office Word</Application>
  <DocSecurity>0</DocSecurity>
  <Lines>4960</Lines>
  <Paragraphs>2184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155122</CharactersWithSpaces>
  <SharedDoc>false</SharedDoc>
  <HLinks>
    <vt:vector size="288" baseType="variant">
      <vt:variant>
        <vt:i4>6881403</vt:i4>
      </vt:variant>
      <vt:variant>
        <vt:i4>57</vt:i4>
      </vt:variant>
      <vt:variant>
        <vt:i4>0</vt:i4>
      </vt:variant>
      <vt:variant>
        <vt:i4>5</vt:i4>
      </vt:variant>
      <vt:variant>
        <vt:lpwstr>https://hhs.iowa.gov/initiatives/contract-terms</vt:lpwstr>
      </vt:variant>
      <vt:variant>
        <vt:lpwstr/>
      </vt:variant>
      <vt:variant>
        <vt:i4>6881403</vt:i4>
      </vt:variant>
      <vt:variant>
        <vt:i4>54</vt:i4>
      </vt:variant>
      <vt:variant>
        <vt:i4>0</vt:i4>
      </vt:variant>
      <vt:variant>
        <vt:i4>5</vt:i4>
      </vt:variant>
      <vt:variant>
        <vt:lpwstr>https://hhs.iowa.gov/initiatives/contract-terms</vt:lpwstr>
      </vt:variant>
      <vt:variant>
        <vt:lpwstr/>
      </vt:variant>
      <vt:variant>
        <vt:i4>4718679</vt:i4>
      </vt:variant>
      <vt:variant>
        <vt:i4>51</vt:i4>
      </vt:variant>
      <vt:variant>
        <vt:i4>0</vt:i4>
      </vt:variant>
      <vt:variant>
        <vt:i4>5</vt:i4>
      </vt:variant>
      <vt:variant>
        <vt:lpwstr>http://www.state.ia.us/tax/business/business.html</vt:lpwstr>
      </vt:variant>
      <vt:variant>
        <vt:lpwstr/>
      </vt:variant>
      <vt:variant>
        <vt:i4>2621451</vt:i4>
      </vt:variant>
      <vt:variant>
        <vt:i4>42</vt:i4>
      </vt:variant>
      <vt:variant>
        <vt:i4>0</vt:i4>
      </vt:variant>
      <vt:variant>
        <vt:i4>5</vt:i4>
      </vt:variant>
      <vt:variant>
        <vt:lpwstr>mailto:reconsiderationrequest@dhs.state.ia.us</vt:lpwstr>
      </vt:variant>
      <vt:variant>
        <vt:lpwstr/>
      </vt:variant>
      <vt:variant>
        <vt:i4>2424933</vt:i4>
      </vt:variant>
      <vt:variant>
        <vt:i4>39</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36</vt:i4>
      </vt:variant>
      <vt:variant>
        <vt:i4>0</vt:i4>
      </vt:variant>
      <vt:variant>
        <vt:i4>5</vt:i4>
      </vt:variant>
      <vt:variant>
        <vt:lpwstr>http://bidopportunities.iowa.gov/</vt:lpwstr>
      </vt:variant>
      <vt:variant>
        <vt:lpwstr/>
      </vt:variant>
      <vt:variant>
        <vt:i4>524372</vt:i4>
      </vt:variant>
      <vt:variant>
        <vt:i4>33</vt:i4>
      </vt:variant>
      <vt:variant>
        <vt:i4>0</vt:i4>
      </vt:variant>
      <vt:variant>
        <vt:i4>5</vt:i4>
      </vt:variant>
      <vt:variant>
        <vt:lpwstr>http://bidopportunities.iowa.gov/</vt:lpwstr>
      </vt:variant>
      <vt:variant>
        <vt:lpwstr/>
      </vt:variant>
      <vt:variant>
        <vt:i4>6094878</vt:i4>
      </vt:variant>
      <vt:variant>
        <vt:i4>30</vt:i4>
      </vt:variant>
      <vt:variant>
        <vt:i4>0</vt:i4>
      </vt:variant>
      <vt:variant>
        <vt:i4>5</vt:i4>
      </vt:variant>
      <vt:variant>
        <vt:lpwstr>https://hhs.iowa.gov/programs/welcome-iowa-medicaid/iowa-health-link/rfp</vt:lpwstr>
      </vt:variant>
      <vt:variant>
        <vt:lpwstr/>
      </vt:variant>
      <vt:variant>
        <vt:i4>524372</vt:i4>
      </vt:variant>
      <vt:variant>
        <vt:i4>27</vt:i4>
      </vt:variant>
      <vt:variant>
        <vt:i4>0</vt:i4>
      </vt:variant>
      <vt:variant>
        <vt:i4>5</vt:i4>
      </vt:variant>
      <vt:variant>
        <vt:lpwstr>http://bidopportunities.iowa.gov/</vt:lpwstr>
      </vt:variant>
      <vt:variant>
        <vt:lpwstr/>
      </vt:variant>
      <vt:variant>
        <vt:i4>7405633</vt:i4>
      </vt:variant>
      <vt:variant>
        <vt:i4>24</vt:i4>
      </vt:variant>
      <vt:variant>
        <vt:i4>0</vt:i4>
      </vt:variant>
      <vt:variant>
        <vt:i4>5</vt:i4>
      </vt:variant>
      <vt:variant>
        <vt:lpwstr>mailto:RFPMEDIOMC26016@hhs.iowa.gov</vt:lpwstr>
      </vt:variant>
      <vt:variant>
        <vt:lpwstr/>
      </vt:variant>
      <vt:variant>
        <vt:i4>458832</vt:i4>
      </vt:variant>
      <vt:variant>
        <vt:i4>21</vt:i4>
      </vt:variant>
      <vt:variant>
        <vt:i4>0</vt:i4>
      </vt:variant>
      <vt:variant>
        <vt:i4>5</vt:i4>
      </vt:variant>
      <vt:variant>
        <vt:lpwstr>http://www.interrai.org/instruments/</vt:lpwstr>
      </vt:variant>
      <vt:variant>
        <vt:lpwstr/>
      </vt:variant>
      <vt:variant>
        <vt:i4>3014769</vt:i4>
      </vt:variant>
      <vt:variant>
        <vt:i4>18</vt:i4>
      </vt:variant>
      <vt:variant>
        <vt:i4>0</vt:i4>
      </vt:variant>
      <vt:variant>
        <vt:i4>5</vt:i4>
      </vt:variant>
      <vt:variant>
        <vt:lpwstr>https://hhs.iowa.gov/programs/welcome-iowa-medicaid/iowa-medicaid-programs/hcbs</vt:lpwstr>
      </vt:variant>
      <vt:variant>
        <vt:lpwstr/>
      </vt:variant>
      <vt:variant>
        <vt:i4>5505088</vt:i4>
      </vt:variant>
      <vt:variant>
        <vt:i4>15</vt:i4>
      </vt:variant>
      <vt:variant>
        <vt:i4>0</vt:i4>
      </vt:variant>
      <vt:variant>
        <vt:i4>5</vt:i4>
      </vt:variant>
      <vt:variant>
        <vt:lpwstr>https://hhs.iowa.gov/about/data-reports/medicaid-reports</vt:lpwstr>
      </vt:variant>
      <vt:variant>
        <vt:lpwstr/>
      </vt:variant>
      <vt:variant>
        <vt:i4>1900567</vt:i4>
      </vt:variant>
      <vt:variant>
        <vt:i4>12</vt:i4>
      </vt:variant>
      <vt:variant>
        <vt:i4>0</vt:i4>
      </vt:variant>
      <vt:variant>
        <vt:i4>5</vt:i4>
      </vt:variant>
      <vt:variant>
        <vt:lpwstr>https://app.powerbigov.us/view?r=eyJrIjoiMmIyMTQxNzItZmIwNS00ZDI2LThhMDAtZGI1MzZhNmNiMmM3IiwidCI6IjhkMmM3YjRkLTA4NWEtNDYxNy04NTM2LTM4YTc2ZDE5YjBkYSJ9</vt:lpwstr>
      </vt:variant>
      <vt:variant>
        <vt:lpwstr/>
      </vt:variant>
      <vt:variant>
        <vt:i4>1835096</vt:i4>
      </vt:variant>
      <vt:variant>
        <vt:i4>9</vt:i4>
      </vt:variant>
      <vt:variant>
        <vt:i4>0</vt:i4>
      </vt:variant>
      <vt:variant>
        <vt:i4>5</vt:i4>
      </vt:variant>
      <vt:variant>
        <vt:lpwstr>https://hhs.iowa.gov/medicaid/plans-programs/iowa-health-link</vt:lpwstr>
      </vt:variant>
      <vt:variant>
        <vt:lpwstr/>
      </vt:variant>
      <vt:variant>
        <vt:i4>2359357</vt:i4>
      </vt:variant>
      <vt:variant>
        <vt:i4>6</vt:i4>
      </vt:variant>
      <vt:variant>
        <vt:i4>0</vt:i4>
      </vt:variant>
      <vt:variant>
        <vt:i4>5</vt:i4>
      </vt:variant>
      <vt:variant>
        <vt:lpwstr>https://hhs.iowa.gov/programs/welcome-iowa-medicaid/iowa-medicaid-programs</vt:lpwstr>
      </vt:variant>
      <vt:variant>
        <vt:lpwstr/>
      </vt:variant>
      <vt:variant>
        <vt:i4>7602227</vt:i4>
      </vt:variant>
      <vt:variant>
        <vt:i4>3</vt:i4>
      </vt:variant>
      <vt:variant>
        <vt:i4>0</vt:i4>
      </vt:variant>
      <vt:variant>
        <vt:i4>5</vt:i4>
      </vt:variant>
      <vt:variant>
        <vt:lpwstr>https://hhs.iowa.gov/medicaid/about-medicaid/medicaid-projects/home</vt:lpwstr>
      </vt:variant>
      <vt:variant>
        <vt:lpwstr/>
      </vt:variant>
      <vt:variant>
        <vt:i4>7405633</vt:i4>
      </vt:variant>
      <vt:variant>
        <vt:i4>0</vt:i4>
      </vt:variant>
      <vt:variant>
        <vt:i4>0</vt:i4>
      </vt:variant>
      <vt:variant>
        <vt:i4>5</vt:i4>
      </vt:variant>
      <vt:variant>
        <vt:lpwstr>mailto:RFPMEDIOMC26016@hhs.iowa.gov</vt:lpwstr>
      </vt:variant>
      <vt:variant>
        <vt:lpwstr/>
      </vt:variant>
      <vt:variant>
        <vt:i4>65588</vt:i4>
      </vt:variant>
      <vt:variant>
        <vt:i4>87</vt:i4>
      </vt:variant>
      <vt:variant>
        <vt:i4>0</vt:i4>
      </vt:variant>
      <vt:variant>
        <vt:i4>5</vt:i4>
      </vt:variant>
      <vt:variant>
        <vt:lpwstr>mailto:marlie.atwood@hhs.iowa.gov</vt:lpwstr>
      </vt:variant>
      <vt:variant>
        <vt:lpwstr/>
      </vt:variant>
      <vt:variant>
        <vt:i4>65588</vt:i4>
      </vt:variant>
      <vt:variant>
        <vt:i4>84</vt:i4>
      </vt:variant>
      <vt:variant>
        <vt:i4>0</vt:i4>
      </vt:variant>
      <vt:variant>
        <vt:i4>5</vt:i4>
      </vt:variant>
      <vt:variant>
        <vt:lpwstr>mailto:marlie.atwood@hhs.iowa.gov</vt:lpwstr>
      </vt:variant>
      <vt:variant>
        <vt:lpwstr/>
      </vt:variant>
      <vt:variant>
        <vt:i4>65588</vt:i4>
      </vt:variant>
      <vt:variant>
        <vt:i4>81</vt:i4>
      </vt:variant>
      <vt:variant>
        <vt:i4>0</vt:i4>
      </vt:variant>
      <vt:variant>
        <vt:i4>5</vt:i4>
      </vt:variant>
      <vt:variant>
        <vt:lpwstr>mailto:marlie.atwood@hhs.iowa.gov</vt:lpwstr>
      </vt:variant>
      <vt:variant>
        <vt:lpwstr/>
      </vt:variant>
      <vt:variant>
        <vt:i4>65588</vt:i4>
      </vt:variant>
      <vt:variant>
        <vt:i4>78</vt:i4>
      </vt:variant>
      <vt:variant>
        <vt:i4>0</vt:i4>
      </vt:variant>
      <vt:variant>
        <vt:i4>5</vt:i4>
      </vt:variant>
      <vt:variant>
        <vt:lpwstr>mailto:marlie.atwood@hhs.iowa.gov</vt:lpwstr>
      </vt:variant>
      <vt:variant>
        <vt:lpwstr/>
      </vt:variant>
      <vt:variant>
        <vt:i4>65588</vt:i4>
      </vt:variant>
      <vt:variant>
        <vt:i4>75</vt:i4>
      </vt:variant>
      <vt:variant>
        <vt:i4>0</vt:i4>
      </vt:variant>
      <vt:variant>
        <vt:i4>5</vt:i4>
      </vt:variant>
      <vt:variant>
        <vt:lpwstr>mailto:marlie.atwood@hhs.iowa.gov</vt:lpwstr>
      </vt:variant>
      <vt:variant>
        <vt:lpwstr/>
      </vt:variant>
      <vt:variant>
        <vt:i4>2555911</vt:i4>
      </vt:variant>
      <vt:variant>
        <vt:i4>72</vt:i4>
      </vt:variant>
      <vt:variant>
        <vt:i4>0</vt:i4>
      </vt:variant>
      <vt:variant>
        <vt:i4>5</vt:i4>
      </vt:variant>
      <vt:variant>
        <vt:lpwstr>mailto:leann.moskowitz@hhs.iowa.gov</vt:lpwstr>
      </vt:variant>
      <vt:variant>
        <vt:lpwstr/>
      </vt:variant>
      <vt:variant>
        <vt:i4>65588</vt:i4>
      </vt:variant>
      <vt:variant>
        <vt:i4>69</vt:i4>
      </vt:variant>
      <vt:variant>
        <vt:i4>0</vt:i4>
      </vt:variant>
      <vt:variant>
        <vt:i4>5</vt:i4>
      </vt:variant>
      <vt:variant>
        <vt:lpwstr>mailto:marlie.atwood@hhs.iowa.gov</vt:lpwstr>
      </vt:variant>
      <vt:variant>
        <vt:lpwstr/>
      </vt:variant>
      <vt:variant>
        <vt:i4>3801113</vt:i4>
      </vt:variant>
      <vt:variant>
        <vt:i4>66</vt:i4>
      </vt:variant>
      <vt:variant>
        <vt:i4>0</vt:i4>
      </vt:variant>
      <vt:variant>
        <vt:i4>5</vt:i4>
      </vt:variant>
      <vt:variant>
        <vt:lpwstr>mailto:stephanie.clark@hhs.iowa.gov</vt:lpwstr>
      </vt:variant>
      <vt:variant>
        <vt:lpwstr/>
      </vt:variant>
      <vt:variant>
        <vt:i4>65588</vt:i4>
      </vt:variant>
      <vt:variant>
        <vt:i4>63</vt:i4>
      </vt:variant>
      <vt:variant>
        <vt:i4>0</vt:i4>
      </vt:variant>
      <vt:variant>
        <vt:i4>5</vt:i4>
      </vt:variant>
      <vt:variant>
        <vt:lpwstr>mailto:marlie.atwood@hhs.iowa.gov</vt:lpwstr>
      </vt:variant>
      <vt:variant>
        <vt:lpwstr/>
      </vt:variant>
      <vt:variant>
        <vt:i4>3801113</vt:i4>
      </vt:variant>
      <vt:variant>
        <vt:i4>60</vt:i4>
      </vt:variant>
      <vt:variant>
        <vt:i4>0</vt:i4>
      </vt:variant>
      <vt:variant>
        <vt:i4>5</vt:i4>
      </vt:variant>
      <vt:variant>
        <vt:lpwstr>mailto:stephanie.clark@hhs.iowa.gov</vt:lpwstr>
      </vt:variant>
      <vt:variant>
        <vt:lpwstr/>
      </vt:variant>
      <vt:variant>
        <vt:i4>65588</vt:i4>
      </vt:variant>
      <vt:variant>
        <vt:i4>57</vt:i4>
      </vt:variant>
      <vt:variant>
        <vt:i4>0</vt:i4>
      </vt:variant>
      <vt:variant>
        <vt:i4>5</vt:i4>
      </vt:variant>
      <vt:variant>
        <vt:lpwstr>mailto:marlie.atwood@hhs.iowa.gov</vt:lpwstr>
      </vt:variant>
      <vt:variant>
        <vt:lpwstr/>
      </vt:variant>
      <vt:variant>
        <vt:i4>3801113</vt:i4>
      </vt:variant>
      <vt:variant>
        <vt:i4>54</vt:i4>
      </vt:variant>
      <vt:variant>
        <vt:i4>0</vt:i4>
      </vt:variant>
      <vt:variant>
        <vt:i4>5</vt:i4>
      </vt:variant>
      <vt:variant>
        <vt:lpwstr>mailto:stephanie.clark@hhs.iowa.gov</vt:lpwstr>
      </vt:variant>
      <vt:variant>
        <vt:lpwstr/>
      </vt:variant>
      <vt:variant>
        <vt:i4>3801113</vt:i4>
      </vt:variant>
      <vt:variant>
        <vt:i4>51</vt:i4>
      </vt:variant>
      <vt:variant>
        <vt:i4>0</vt:i4>
      </vt:variant>
      <vt:variant>
        <vt:i4>5</vt:i4>
      </vt:variant>
      <vt:variant>
        <vt:lpwstr>mailto:stephanie.clark@hhs.iowa.gov</vt:lpwstr>
      </vt:variant>
      <vt:variant>
        <vt:lpwstr/>
      </vt:variant>
      <vt:variant>
        <vt:i4>3801113</vt:i4>
      </vt:variant>
      <vt:variant>
        <vt:i4>48</vt:i4>
      </vt:variant>
      <vt:variant>
        <vt:i4>0</vt:i4>
      </vt:variant>
      <vt:variant>
        <vt:i4>5</vt:i4>
      </vt:variant>
      <vt:variant>
        <vt:lpwstr>mailto:stephanie.clark@hhs.iowa.gov</vt:lpwstr>
      </vt:variant>
      <vt:variant>
        <vt:lpwstr/>
      </vt:variant>
      <vt:variant>
        <vt:i4>3801113</vt:i4>
      </vt:variant>
      <vt:variant>
        <vt:i4>45</vt:i4>
      </vt:variant>
      <vt:variant>
        <vt:i4>0</vt:i4>
      </vt:variant>
      <vt:variant>
        <vt:i4>5</vt:i4>
      </vt:variant>
      <vt:variant>
        <vt:lpwstr>mailto:stephanie.clark@hhs.iowa.gov</vt:lpwstr>
      </vt:variant>
      <vt:variant>
        <vt:lpwstr/>
      </vt:variant>
      <vt:variant>
        <vt:i4>65588</vt:i4>
      </vt:variant>
      <vt:variant>
        <vt:i4>42</vt:i4>
      </vt:variant>
      <vt:variant>
        <vt:i4>0</vt:i4>
      </vt:variant>
      <vt:variant>
        <vt:i4>5</vt:i4>
      </vt:variant>
      <vt:variant>
        <vt:lpwstr>mailto:marlie.atwood@hhs.iowa.gov</vt:lpwstr>
      </vt:variant>
      <vt:variant>
        <vt:lpwstr/>
      </vt:variant>
      <vt:variant>
        <vt:i4>4128875</vt:i4>
      </vt:variant>
      <vt:variant>
        <vt:i4>39</vt:i4>
      </vt:variant>
      <vt:variant>
        <vt:i4>0</vt:i4>
      </vt:variant>
      <vt:variant>
        <vt:i4>5</vt:i4>
      </vt:variant>
      <vt:variant>
        <vt:lpwstr>https://hhs.iowa.gov/medicaid/services-care/mfp</vt:lpwstr>
      </vt:variant>
      <vt:variant>
        <vt:lpwstr/>
      </vt:variant>
      <vt:variant>
        <vt:i4>2555911</vt:i4>
      </vt:variant>
      <vt:variant>
        <vt:i4>36</vt:i4>
      </vt:variant>
      <vt:variant>
        <vt:i4>0</vt:i4>
      </vt:variant>
      <vt:variant>
        <vt:i4>5</vt:i4>
      </vt:variant>
      <vt:variant>
        <vt:lpwstr>mailto:leann.moskowitz@hhs.iowa.gov</vt:lpwstr>
      </vt:variant>
      <vt:variant>
        <vt:lpwstr/>
      </vt:variant>
      <vt:variant>
        <vt:i4>2555911</vt:i4>
      </vt:variant>
      <vt:variant>
        <vt:i4>33</vt:i4>
      </vt:variant>
      <vt:variant>
        <vt:i4>0</vt:i4>
      </vt:variant>
      <vt:variant>
        <vt:i4>5</vt:i4>
      </vt:variant>
      <vt:variant>
        <vt:lpwstr>mailto:leann.moskowitz@hhs.iowa.gov</vt:lpwstr>
      </vt:variant>
      <vt:variant>
        <vt:lpwstr/>
      </vt:variant>
      <vt:variant>
        <vt:i4>2555911</vt:i4>
      </vt:variant>
      <vt:variant>
        <vt:i4>30</vt:i4>
      </vt:variant>
      <vt:variant>
        <vt:i4>0</vt:i4>
      </vt:variant>
      <vt:variant>
        <vt:i4>5</vt:i4>
      </vt:variant>
      <vt:variant>
        <vt:lpwstr>mailto:leann.moskowitz@hhs.iowa.gov</vt:lpwstr>
      </vt:variant>
      <vt:variant>
        <vt:lpwstr/>
      </vt:variant>
      <vt:variant>
        <vt:i4>2555911</vt:i4>
      </vt:variant>
      <vt:variant>
        <vt:i4>27</vt:i4>
      </vt:variant>
      <vt:variant>
        <vt:i4>0</vt:i4>
      </vt:variant>
      <vt:variant>
        <vt:i4>5</vt:i4>
      </vt:variant>
      <vt:variant>
        <vt:lpwstr>mailto:leann.moskowitz@hhs.iowa.gov</vt:lpwstr>
      </vt:variant>
      <vt:variant>
        <vt:lpwstr/>
      </vt:variant>
      <vt:variant>
        <vt:i4>2555911</vt:i4>
      </vt:variant>
      <vt:variant>
        <vt:i4>24</vt:i4>
      </vt:variant>
      <vt:variant>
        <vt:i4>0</vt:i4>
      </vt:variant>
      <vt:variant>
        <vt:i4>5</vt:i4>
      </vt:variant>
      <vt:variant>
        <vt:lpwstr>mailto:leann.moskowitz@hhs.iowa.gov</vt:lpwstr>
      </vt:variant>
      <vt:variant>
        <vt:lpwstr/>
      </vt:variant>
      <vt:variant>
        <vt:i4>3801113</vt:i4>
      </vt:variant>
      <vt:variant>
        <vt:i4>21</vt:i4>
      </vt:variant>
      <vt:variant>
        <vt:i4>0</vt:i4>
      </vt:variant>
      <vt:variant>
        <vt:i4>5</vt:i4>
      </vt:variant>
      <vt:variant>
        <vt:lpwstr>mailto:stephanie.clark@hhs.iowa.gov</vt:lpwstr>
      </vt:variant>
      <vt:variant>
        <vt:lpwstr/>
      </vt:variant>
      <vt:variant>
        <vt:i4>2555911</vt:i4>
      </vt:variant>
      <vt:variant>
        <vt:i4>18</vt:i4>
      </vt:variant>
      <vt:variant>
        <vt:i4>0</vt:i4>
      </vt:variant>
      <vt:variant>
        <vt:i4>5</vt:i4>
      </vt:variant>
      <vt:variant>
        <vt:lpwstr>mailto:leann.moskowitz@hhs.iowa.gov</vt:lpwstr>
      </vt:variant>
      <vt:variant>
        <vt:lpwstr/>
      </vt:variant>
      <vt:variant>
        <vt:i4>2555911</vt:i4>
      </vt:variant>
      <vt:variant>
        <vt:i4>15</vt:i4>
      </vt:variant>
      <vt:variant>
        <vt:i4>0</vt:i4>
      </vt:variant>
      <vt:variant>
        <vt:i4>5</vt:i4>
      </vt:variant>
      <vt:variant>
        <vt:lpwstr>mailto:leann.moskowitz@hhs.iowa.gov</vt:lpwstr>
      </vt:variant>
      <vt:variant>
        <vt:lpwstr/>
      </vt:variant>
      <vt:variant>
        <vt:i4>2555911</vt:i4>
      </vt:variant>
      <vt:variant>
        <vt:i4>12</vt:i4>
      </vt:variant>
      <vt:variant>
        <vt:i4>0</vt:i4>
      </vt:variant>
      <vt:variant>
        <vt:i4>5</vt:i4>
      </vt:variant>
      <vt:variant>
        <vt:lpwstr>mailto:leann.moskowitz@hhs.iowa.gov</vt:lpwstr>
      </vt:variant>
      <vt:variant>
        <vt:lpwstr/>
      </vt:variant>
      <vt:variant>
        <vt:i4>3801113</vt:i4>
      </vt:variant>
      <vt:variant>
        <vt:i4>9</vt:i4>
      </vt:variant>
      <vt:variant>
        <vt:i4>0</vt:i4>
      </vt:variant>
      <vt:variant>
        <vt:i4>5</vt:i4>
      </vt:variant>
      <vt:variant>
        <vt:lpwstr>mailto:stephanie.clark@hhs.iowa.gov</vt:lpwstr>
      </vt:variant>
      <vt:variant>
        <vt:lpwstr/>
      </vt:variant>
      <vt:variant>
        <vt:i4>65588</vt:i4>
      </vt:variant>
      <vt:variant>
        <vt:i4>6</vt:i4>
      </vt:variant>
      <vt:variant>
        <vt:i4>0</vt:i4>
      </vt:variant>
      <vt:variant>
        <vt:i4>5</vt:i4>
      </vt:variant>
      <vt:variant>
        <vt:lpwstr>mailto:marlie.atwood@hhs.iowa.gov</vt:lpwstr>
      </vt:variant>
      <vt:variant>
        <vt:lpwstr/>
      </vt:variant>
      <vt:variant>
        <vt:i4>2555911</vt:i4>
      </vt:variant>
      <vt:variant>
        <vt:i4>3</vt:i4>
      </vt:variant>
      <vt:variant>
        <vt:i4>0</vt:i4>
      </vt:variant>
      <vt:variant>
        <vt:i4>5</vt:i4>
      </vt:variant>
      <vt:variant>
        <vt:lpwstr>mailto:leann.moskowitz@hhs.iowa.gov</vt:lpwstr>
      </vt:variant>
      <vt:variant>
        <vt:lpwstr/>
      </vt:variant>
      <vt:variant>
        <vt:i4>2555911</vt:i4>
      </vt:variant>
      <vt:variant>
        <vt:i4>0</vt:i4>
      </vt:variant>
      <vt:variant>
        <vt:i4>0</vt:i4>
      </vt:variant>
      <vt:variant>
        <vt:i4>5</vt:i4>
      </vt:variant>
      <vt:variant>
        <vt:lpwstr>mailto:leann.moskowitz@hhs.iowa.gov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McCaughey, Traci [HHS]</cp:lastModifiedBy>
  <cp:revision>2</cp:revision>
  <cp:lastPrinted>2019-10-16T17:43:00Z</cp:lastPrinted>
  <dcterms:created xsi:type="dcterms:W3CDTF">2026-03-16T19:21:00Z</dcterms:created>
  <dcterms:modified xsi:type="dcterms:W3CDTF">2026-03-16T19:21:00Z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0x010100F79627050BD1A745B36660CD1D44931C</vt:lpwstr>
  </property>
</Properties>
</file>