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18ABF3" w14:textId="77777777" w:rsidR="007715ED" w:rsidRPr="009E13BD" w:rsidRDefault="007715ED" w:rsidP="007715ED">
      <w:pPr>
        <w:spacing w:after="60"/>
        <w:jc w:val="center"/>
        <w:rPr>
          <w:rFonts w:ascii="Calibri" w:hAnsi="Calibri"/>
          <w:b/>
          <w:smallCaps/>
          <w:sz w:val="22"/>
          <w:szCs w:val="22"/>
        </w:rPr>
      </w:pPr>
      <w:r w:rsidRPr="009E13BD">
        <w:rPr>
          <w:rFonts w:ascii="Calibri" w:hAnsi="Calibri"/>
          <w:b/>
          <w:smallCaps/>
          <w:sz w:val="22"/>
          <w:szCs w:val="22"/>
        </w:rPr>
        <w:t>Request for Proposal</w:t>
      </w:r>
    </w:p>
    <w:p w14:paraId="73896F67" w14:textId="77777777" w:rsidR="007715ED" w:rsidRPr="009E13BD" w:rsidRDefault="007715ED" w:rsidP="007715ED">
      <w:pPr>
        <w:spacing w:after="60"/>
        <w:jc w:val="both"/>
        <w:rPr>
          <w:rFonts w:ascii="Calibri" w:hAnsi="Calibri"/>
          <w:b/>
          <w:smallCaps/>
          <w:sz w:val="22"/>
          <w:szCs w:val="22"/>
        </w:rPr>
      </w:pPr>
      <w:r w:rsidRPr="009E13BD">
        <w:rPr>
          <w:rFonts w:ascii="Calibri" w:hAnsi="Calibri"/>
          <w:b/>
          <w:smallCaps/>
          <w:sz w:val="22"/>
          <w:szCs w:val="22"/>
        </w:rPr>
        <w:t>RFP Cover Sheet</w:t>
      </w:r>
    </w:p>
    <w:p w14:paraId="7A83B25C" w14:textId="77777777" w:rsidR="007715ED" w:rsidRPr="009E13BD" w:rsidRDefault="007715ED" w:rsidP="007715ED">
      <w:pPr>
        <w:spacing w:after="60"/>
        <w:jc w:val="both"/>
        <w:rPr>
          <w:rFonts w:ascii="Calibri" w:hAnsi="Calibri"/>
          <w:b/>
          <w:bCs/>
          <w:iCs/>
          <w:sz w:val="22"/>
          <w:szCs w:val="22"/>
        </w:rPr>
      </w:pPr>
      <w:r w:rsidRPr="009E13BD">
        <w:rPr>
          <w:rFonts w:ascii="Calibri" w:hAnsi="Calibri"/>
          <w:b/>
          <w:bCs/>
          <w:iCs/>
          <w:sz w:val="22"/>
          <w:szCs w:val="22"/>
        </w:rPr>
        <w:t>Administrative Information:</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8"/>
        <w:gridCol w:w="180"/>
        <w:gridCol w:w="270"/>
        <w:gridCol w:w="180"/>
        <w:gridCol w:w="990"/>
        <w:gridCol w:w="1505"/>
        <w:gridCol w:w="205"/>
        <w:gridCol w:w="1170"/>
        <w:gridCol w:w="180"/>
        <w:gridCol w:w="180"/>
        <w:gridCol w:w="450"/>
        <w:gridCol w:w="180"/>
        <w:gridCol w:w="360"/>
        <w:gridCol w:w="1980"/>
      </w:tblGrid>
      <w:tr w:rsidR="005868B1" w:rsidRPr="009E13BD" w14:paraId="65352E72" w14:textId="77777777" w:rsidTr="00300A89">
        <w:trPr>
          <w:cantSplit/>
          <w:trHeight w:val="518"/>
        </w:trPr>
        <w:tc>
          <w:tcPr>
            <w:tcW w:w="1908" w:type="dxa"/>
            <w:vAlign w:val="center"/>
          </w:tcPr>
          <w:p w14:paraId="295E5BA6" w14:textId="77777777" w:rsidR="005868B1" w:rsidRPr="009E13BD" w:rsidRDefault="005868B1" w:rsidP="005868B1">
            <w:pPr>
              <w:rPr>
                <w:rFonts w:ascii="Calibri" w:hAnsi="Calibri"/>
                <w:b/>
                <w:bCs/>
                <w:sz w:val="22"/>
                <w:szCs w:val="22"/>
              </w:rPr>
            </w:pPr>
            <w:r w:rsidRPr="009E13BD">
              <w:rPr>
                <w:rFonts w:ascii="Calibri" w:hAnsi="Calibri"/>
                <w:b/>
                <w:bCs/>
                <w:sz w:val="22"/>
                <w:szCs w:val="22"/>
              </w:rPr>
              <w:t xml:space="preserve">TITLE OF RFP: </w:t>
            </w:r>
          </w:p>
        </w:tc>
        <w:tc>
          <w:tcPr>
            <w:tcW w:w="4500" w:type="dxa"/>
            <w:gridSpan w:val="7"/>
            <w:vAlign w:val="center"/>
          </w:tcPr>
          <w:p w14:paraId="23EEBC42" w14:textId="2DDCAE4B" w:rsidR="005868B1" w:rsidRPr="009E13BD" w:rsidRDefault="005868B1" w:rsidP="005868B1">
            <w:pPr>
              <w:rPr>
                <w:rFonts w:ascii="Calibri" w:hAnsi="Calibri"/>
                <w:b/>
                <w:bCs/>
                <w:sz w:val="22"/>
                <w:szCs w:val="22"/>
              </w:rPr>
            </w:pPr>
            <w:r>
              <w:rPr>
                <w:rFonts w:ascii="Calibri" w:hAnsi="Calibri"/>
                <w:b/>
                <w:bCs/>
                <w:sz w:val="22"/>
                <w:szCs w:val="22"/>
              </w:rPr>
              <w:t>Advanced Registered Nurse Practitioner Services</w:t>
            </w:r>
          </w:p>
        </w:tc>
        <w:tc>
          <w:tcPr>
            <w:tcW w:w="1350" w:type="dxa"/>
            <w:gridSpan w:val="5"/>
            <w:vAlign w:val="center"/>
          </w:tcPr>
          <w:p w14:paraId="18B8F85C" w14:textId="77777777" w:rsidR="005868B1" w:rsidRPr="009E13BD" w:rsidRDefault="005868B1" w:rsidP="005868B1">
            <w:pPr>
              <w:rPr>
                <w:rFonts w:ascii="Calibri" w:hAnsi="Calibri"/>
                <w:b/>
                <w:bCs/>
                <w:sz w:val="22"/>
                <w:szCs w:val="22"/>
              </w:rPr>
            </w:pPr>
            <w:r w:rsidRPr="009E13BD">
              <w:rPr>
                <w:rFonts w:ascii="Calibri" w:hAnsi="Calibri"/>
                <w:b/>
                <w:bCs/>
                <w:sz w:val="22"/>
                <w:szCs w:val="22"/>
              </w:rPr>
              <w:t>RFP Number:</w:t>
            </w:r>
          </w:p>
        </w:tc>
        <w:tc>
          <w:tcPr>
            <w:tcW w:w="1980" w:type="dxa"/>
            <w:vAlign w:val="center"/>
          </w:tcPr>
          <w:p w14:paraId="0B1CA6BC" w14:textId="43CD5B01" w:rsidR="005868B1" w:rsidRPr="009E13BD" w:rsidRDefault="005868B1" w:rsidP="005868B1">
            <w:pPr>
              <w:rPr>
                <w:rFonts w:ascii="Calibri" w:hAnsi="Calibri"/>
                <w:b/>
                <w:bCs/>
                <w:sz w:val="22"/>
                <w:szCs w:val="22"/>
              </w:rPr>
            </w:pPr>
            <w:r>
              <w:rPr>
                <w:rFonts w:ascii="Calibri" w:hAnsi="Calibri"/>
                <w:b/>
                <w:bCs/>
                <w:sz w:val="22"/>
                <w:szCs w:val="22"/>
              </w:rPr>
              <w:t>0618246032</w:t>
            </w:r>
          </w:p>
        </w:tc>
      </w:tr>
      <w:tr w:rsidR="005868B1" w:rsidRPr="009E13BD" w14:paraId="7BDAA24A" w14:textId="77777777" w:rsidTr="00300A89">
        <w:trPr>
          <w:cantSplit/>
          <w:trHeight w:val="128"/>
        </w:trPr>
        <w:tc>
          <w:tcPr>
            <w:tcW w:w="1908" w:type="dxa"/>
          </w:tcPr>
          <w:p w14:paraId="4443B570" w14:textId="77777777" w:rsidR="005868B1" w:rsidRPr="009E13BD" w:rsidRDefault="005868B1" w:rsidP="005868B1">
            <w:pPr>
              <w:rPr>
                <w:rFonts w:ascii="Calibri" w:hAnsi="Calibri"/>
                <w:b/>
                <w:bCs/>
                <w:sz w:val="22"/>
                <w:szCs w:val="22"/>
              </w:rPr>
            </w:pPr>
            <w:r w:rsidRPr="009E13BD">
              <w:rPr>
                <w:rFonts w:ascii="Calibri" w:hAnsi="Calibri"/>
                <w:b/>
                <w:bCs/>
                <w:sz w:val="22"/>
                <w:szCs w:val="22"/>
              </w:rPr>
              <w:t>Agency:</w:t>
            </w:r>
          </w:p>
        </w:tc>
        <w:tc>
          <w:tcPr>
            <w:tcW w:w="7830" w:type="dxa"/>
            <w:gridSpan w:val="13"/>
          </w:tcPr>
          <w:p w14:paraId="74946459" w14:textId="7091B0F8" w:rsidR="005868B1" w:rsidRPr="009E13BD" w:rsidRDefault="005868B1" w:rsidP="005868B1">
            <w:pPr>
              <w:rPr>
                <w:rFonts w:ascii="Calibri" w:hAnsi="Calibri"/>
                <w:b/>
                <w:bCs/>
                <w:sz w:val="22"/>
                <w:szCs w:val="22"/>
              </w:rPr>
            </w:pPr>
            <w:r>
              <w:rPr>
                <w:rFonts w:ascii="Calibri" w:hAnsi="Calibri"/>
                <w:b/>
                <w:bCs/>
                <w:sz w:val="22"/>
                <w:szCs w:val="22"/>
              </w:rPr>
              <w:t>The Iowa Department of Administrative Services on behalf of the Iowa Department of Human Services (DHS)</w:t>
            </w:r>
          </w:p>
        </w:tc>
      </w:tr>
      <w:tr w:rsidR="005868B1" w:rsidRPr="009E13BD" w14:paraId="3C22D9B3" w14:textId="77777777" w:rsidTr="00300A89">
        <w:trPr>
          <w:cantSplit/>
          <w:trHeight w:val="127"/>
        </w:trPr>
        <w:tc>
          <w:tcPr>
            <w:tcW w:w="2088" w:type="dxa"/>
            <w:gridSpan w:val="2"/>
          </w:tcPr>
          <w:p w14:paraId="0D90E9BF" w14:textId="77777777" w:rsidR="005868B1" w:rsidRPr="009E13BD" w:rsidRDefault="005868B1" w:rsidP="005868B1">
            <w:pPr>
              <w:rPr>
                <w:rFonts w:ascii="Calibri" w:hAnsi="Calibri"/>
                <w:b/>
                <w:bCs/>
                <w:sz w:val="22"/>
                <w:szCs w:val="22"/>
              </w:rPr>
            </w:pPr>
            <w:r w:rsidRPr="009E13BD">
              <w:rPr>
                <w:rFonts w:ascii="Calibri" w:hAnsi="Calibri"/>
                <w:b/>
                <w:bCs/>
                <w:sz w:val="22"/>
                <w:szCs w:val="22"/>
              </w:rPr>
              <w:t>State seeks to purchase:</w:t>
            </w:r>
          </w:p>
        </w:tc>
        <w:tc>
          <w:tcPr>
            <w:tcW w:w="3150" w:type="dxa"/>
            <w:gridSpan w:val="5"/>
          </w:tcPr>
          <w:p w14:paraId="0B63F76B" w14:textId="37715AB1" w:rsidR="005868B1" w:rsidRPr="009E13BD" w:rsidRDefault="005868B1" w:rsidP="005868B1">
            <w:pPr>
              <w:rPr>
                <w:rFonts w:ascii="Calibri" w:hAnsi="Calibri"/>
                <w:b/>
                <w:bCs/>
                <w:sz w:val="22"/>
                <w:szCs w:val="22"/>
              </w:rPr>
            </w:pPr>
            <w:r>
              <w:rPr>
                <w:rFonts w:ascii="Calibri" w:hAnsi="Calibri"/>
                <w:b/>
                <w:bCs/>
                <w:sz w:val="22"/>
                <w:szCs w:val="22"/>
              </w:rPr>
              <w:t>Advanced Registered Nurse Practitioner Services</w:t>
            </w:r>
          </w:p>
        </w:tc>
        <w:tc>
          <w:tcPr>
            <w:tcW w:w="2520" w:type="dxa"/>
            <w:gridSpan w:val="6"/>
          </w:tcPr>
          <w:p w14:paraId="15176BBC" w14:textId="77777777" w:rsidR="005868B1" w:rsidRPr="009E13BD" w:rsidRDefault="005868B1" w:rsidP="005868B1">
            <w:pPr>
              <w:rPr>
                <w:rFonts w:ascii="Calibri" w:hAnsi="Calibri"/>
                <w:b/>
                <w:bCs/>
                <w:sz w:val="22"/>
                <w:szCs w:val="22"/>
              </w:rPr>
            </w:pPr>
            <w:r w:rsidRPr="009E13BD">
              <w:rPr>
                <w:rFonts w:ascii="Calibri" w:hAnsi="Calibri"/>
                <w:b/>
                <w:bCs/>
                <w:sz w:val="22"/>
                <w:szCs w:val="22"/>
              </w:rPr>
              <w:t>Available to Political Subdivisions?</w:t>
            </w:r>
          </w:p>
        </w:tc>
        <w:tc>
          <w:tcPr>
            <w:tcW w:w="1980" w:type="dxa"/>
          </w:tcPr>
          <w:p w14:paraId="3E8CD70D" w14:textId="12B0FBF7" w:rsidR="005868B1" w:rsidRPr="009E13BD" w:rsidRDefault="005868B1" w:rsidP="005868B1">
            <w:pPr>
              <w:rPr>
                <w:rFonts w:ascii="Calibri" w:hAnsi="Calibri"/>
                <w:b/>
                <w:bCs/>
                <w:sz w:val="22"/>
                <w:szCs w:val="22"/>
              </w:rPr>
            </w:pPr>
            <w:r>
              <w:rPr>
                <w:rFonts w:ascii="Calibri" w:hAnsi="Calibri"/>
                <w:b/>
                <w:bCs/>
                <w:sz w:val="22"/>
                <w:szCs w:val="22"/>
              </w:rPr>
              <w:t>No</w:t>
            </w:r>
          </w:p>
        </w:tc>
      </w:tr>
      <w:tr w:rsidR="005868B1" w:rsidRPr="009E13BD" w14:paraId="4DB3BBA0" w14:textId="77777777" w:rsidTr="00300A89">
        <w:trPr>
          <w:cantSplit/>
          <w:trHeight w:val="127"/>
        </w:trPr>
        <w:tc>
          <w:tcPr>
            <w:tcW w:w="3528" w:type="dxa"/>
            <w:gridSpan w:val="5"/>
          </w:tcPr>
          <w:p w14:paraId="200688E9" w14:textId="77777777" w:rsidR="005868B1" w:rsidRPr="009E13BD" w:rsidRDefault="005868B1" w:rsidP="005868B1">
            <w:pPr>
              <w:rPr>
                <w:rFonts w:ascii="Calibri" w:hAnsi="Calibri"/>
                <w:b/>
                <w:bCs/>
                <w:sz w:val="22"/>
                <w:szCs w:val="22"/>
              </w:rPr>
            </w:pPr>
            <w:r w:rsidRPr="009E13BD">
              <w:rPr>
                <w:rFonts w:ascii="Calibri" w:hAnsi="Calibri"/>
                <w:b/>
                <w:bCs/>
                <w:sz w:val="22"/>
                <w:szCs w:val="22"/>
              </w:rPr>
              <w:t xml:space="preserve">Number of </w:t>
            </w:r>
            <w:r w:rsidRPr="009E13BD">
              <w:rPr>
                <w:rFonts w:ascii="Calibri" w:hAnsi="Calibri"/>
                <w:b/>
                <w:bCs/>
                <w:sz w:val="22"/>
                <w:szCs w:val="22"/>
                <w:u w:val="single"/>
              </w:rPr>
              <w:t>mos.</w:t>
            </w:r>
            <w:r w:rsidRPr="009E13BD">
              <w:rPr>
                <w:rFonts w:ascii="Calibri" w:hAnsi="Calibri"/>
                <w:b/>
                <w:bCs/>
                <w:sz w:val="22"/>
                <w:szCs w:val="22"/>
              </w:rPr>
              <w:t xml:space="preserve"> or </w:t>
            </w:r>
            <w:r w:rsidRPr="009E13BD">
              <w:rPr>
                <w:rFonts w:ascii="Calibri" w:hAnsi="Calibri"/>
                <w:b/>
                <w:bCs/>
                <w:sz w:val="22"/>
                <w:szCs w:val="22"/>
                <w:u w:val="single"/>
              </w:rPr>
              <w:t>yrs.</w:t>
            </w:r>
            <w:r w:rsidRPr="009E13BD">
              <w:rPr>
                <w:rFonts w:ascii="Calibri" w:hAnsi="Calibri"/>
                <w:b/>
                <w:bCs/>
                <w:sz w:val="22"/>
                <w:szCs w:val="22"/>
              </w:rPr>
              <w:t xml:space="preserve"> of the initial term of the contract:</w:t>
            </w:r>
          </w:p>
        </w:tc>
        <w:tc>
          <w:tcPr>
            <w:tcW w:w="1710" w:type="dxa"/>
            <w:gridSpan w:val="2"/>
          </w:tcPr>
          <w:p w14:paraId="35BF272A" w14:textId="01587DFE" w:rsidR="005868B1" w:rsidRPr="009E13BD" w:rsidRDefault="00DB4A32" w:rsidP="005868B1">
            <w:pPr>
              <w:rPr>
                <w:rFonts w:ascii="Calibri" w:hAnsi="Calibri"/>
                <w:b/>
                <w:bCs/>
                <w:sz w:val="22"/>
                <w:szCs w:val="22"/>
              </w:rPr>
            </w:pPr>
            <w:r>
              <w:rPr>
                <w:rFonts w:ascii="Calibri" w:hAnsi="Calibri"/>
                <w:b/>
                <w:bCs/>
                <w:sz w:val="22"/>
                <w:szCs w:val="22"/>
              </w:rPr>
              <w:t>18 months</w:t>
            </w:r>
          </w:p>
        </w:tc>
        <w:tc>
          <w:tcPr>
            <w:tcW w:w="2520" w:type="dxa"/>
            <w:gridSpan w:val="6"/>
          </w:tcPr>
          <w:p w14:paraId="014E4BE8" w14:textId="77777777" w:rsidR="005868B1" w:rsidRPr="009E13BD" w:rsidRDefault="005868B1" w:rsidP="005868B1">
            <w:pPr>
              <w:rPr>
                <w:rFonts w:ascii="Calibri" w:hAnsi="Calibri"/>
                <w:b/>
                <w:bCs/>
                <w:sz w:val="22"/>
                <w:szCs w:val="22"/>
              </w:rPr>
            </w:pPr>
            <w:r w:rsidRPr="009E13BD">
              <w:rPr>
                <w:rFonts w:ascii="Calibri" w:hAnsi="Calibri"/>
                <w:b/>
                <w:bCs/>
                <w:sz w:val="22"/>
                <w:szCs w:val="22"/>
              </w:rPr>
              <w:t>Number of possible annual extensions:</w:t>
            </w:r>
          </w:p>
        </w:tc>
        <w:tc>
          <w:tcPr>
            <w:tcW w:w="1980" w:type="dxa"/>
            <w:vAlign w:val="center"/>
          </w:tcPr>
          <w:p w14:paraId="33C2A7FF" w14:textId="0D4694F3" w:rsidR="005868B1" w:rsidRPr="009E13BD" w:rsidRDefault="00DB4A32" w:rsidP="005868B1">
            <w:pPr>
              <w:rPr>
                <w:rFonts w:ascii="Calibri" w:hAnsi="Calibri"/>
                <w:b/>
                <w:bCs/>
                <w:sz w:val="22"/>
                <w:szCs w:val="22"/>
              </w:rPr>
            </w:pPr>
            <w:r>
              <w:rPr>
                <w:rFonts w:ascii="Calibri" w:hAnsi="Calibri"/>
                <w:b/>
                <w:bCs/>
                <w:sz w:val="22"/>
                <w:szCs w:val="22"/>
              </w:rPr>
              <w:t>N/A</w:t>
            </w:r>
          </w:p>
        </w:tc>
      </w:tr>
      <w:tr w:rsidR="005868B1" w:rsidRPr="009E13BD" w14:paraId="7D641619" w14:textId="77777777" w:rsidTr="00300A89">
        <w:trPr>
          <w:cantSplit/>
        </w:trPr>
        <w:tc>
          <w:tcPr>
            <w:tcW w:w="2358" w:type="dxa"/>
            <w:gridSpan w:val="3"/>
          </w:tcPr>
          <w:p w14:paraId="0331D43D" w14:textId="77777777" w:rsidR="005868B1" w:rsidRPr="009E13BD" w:rsidRDefault="005868B1" w:rsidP="005868B1">
            <w:pPr>
              <w:rPr>
                <w:rFonts w:ascii="Calibri" w:hAnsi="Calibri"/>
                <w:b/>
                <w:bCs/>
                <w:sz w:val="22"/>
                <w:szCs w:val="22"/>
              </w:rPr>
            </w:pPr>
            <w:r w:rsidRPr="009E13BD">
              <w:rPr>
                <w:rFonts w:ascii="Calibri" w:hAnsi="Calibri"/>
                <w:b/>
                <w:bCs/>
                <w:sz w:val="22"/>
                <w:szCs w:val="22"/>
              </w:rPr>
              <w:t>Initial Contract term beginning:</w:t>
            </w:r>
          </w:p>
        </w:tc>
        <w:tc>
          <w:tcPr>
            <w:tcW w:w="2675" w:type="dxa"/>
            <w:gridSpan w:val="3"/>
            <w:vAlign w:val="center"/>
          </w:tcPr>
          <w:p w14:paraId="29A7E18F" w14:textId="4986D1C7" w:rsidR="005868B1" w:rsidRPr="009E13BD" w:rsidRDefault="00DB4A32" w:rsidP="005868B1">
            <w:pPr>
              <w:rPr>
                <w:rFonts w:ascii="Calibri" w:hAnsi="Calibri"/>
                <w:sz w:val="22"/>
                <w:szCs w:val="22"/>
              </w:rPr>
            </w:pPr>
            <w:r>
              <w:rPr>
                <w:rFonts w:ascii="Calibri" w:hAnsi="Calibri"/>
                <w:sz w:val="22"/>
                <w:szCs w:val="22"/>
              </w:rPr>
              <w:t>May 8, 2018</w:t>
            </w:r>
          </w:p>
        </w:tc>
        <w:tc>
          <w:tcPr>
            <w:tcW w:w="1375" w:type="dxa"/>
            <w:gridSpan w:val="2"/>
            <w:vAlign w:val="center"/>
          </w:tcPr>
          <w:p w14:paraId="2884E3AD" w14:textId="77777777" w:rsidR="005868B1" w:rsidRPr="009E13BD" w:rsidRDefault="005868B1" w:rsidP="005868B1">
            <w:pPr>
              <w:rPr>
                <w:rFonts w:ascii="Calibri" w:hAnsi="Calibri"/>
                <w:b/>
                <w:bCs/>
                <w:sz w:val="22"/>
                <w:szCs w:val="22"/>
              </w:rPr>
            </w:pPr>
            <w:r w:rsidRPr="009E13BD">
              <w:rPr>
                <w:rFonts w:ascii="Calibri" w:hAnsi="Calibri"/>
                <w:b/>
                <w:bCs/>
                <w:sz w:val="22"/>
                <w:szCs w:val="22"/>
              </w:rPr>
              <w:t xml:space="preserve">Ending: </w:t>
            </w:r>
          </w:p>
        </w:tc>
        <w:tc>
          <w:tcPr>
            <w:tcW w:w="3330" w:type="dxa"/>
            <w:gridSpan w:val="6"/>
            <w:vAlign w:val="center"/>
          </w:tcPr>
          <w:p w14:paraId="0D1F1B39" w14:textId="3AE631B2" w:rsidR="005868B1" w:rsidRPr="009E13BD" w:rsidRDefault="00DB4A32" w:rsidP="005868B1">
            <w:pPr>
              <w:rPr>
                <w:rFonts w:ascii="Calibri" w:hAnsi="Calibri"/>
                <w:sz w:val="22"/>
                <w:szCs w:val="22"/>
              </w:rPr>
            </w:pPr>
            <w:r>
              <w:rPr>
                <w:rFonts w:ascii="Calibri" w:hAnsi="Calibri"/>
                <w:sz w:val="22"/>
                <w:szCs w:val="22"/>
              </w:rPr>
              <w:t>October 30, 2019</w:t>
            </w:r>
          </w:p>
        </w:tc>
      </w:tr>
      <w:tr w:rsidR="005868B1" w:rsidRPr="009E13BD" w14:paraId="2AEAD2D7" w14:textId="77777777" w:rsidTr="00300A89">
        <w:tc>
          <w:tcPr>
            <w:tcW w:w="9738" w:type="dxa"/>
            <w:gridSpan w:val="14"/>
          </w:tcPr>
          <w:p w14:paraId="56B1B59E" w14:textId="77777777" w:rsidR="005868B1" w:rsidRDefault="005868B1" w:rsidP="005868B1">
            <w:pPr>
              <w:tabs>
                <w:tab w:val="left" w:leader="underscore" w:pos="8640"/>
              </w:tabs>
              <w:rPr>
                <w:rFonts w:ascii="Calibri" w:hAnsi="Calibri"/>
                <w:b/>
                <w:sz w:val="22"/>
                <w:szCs w:val="22"/>
              </w:rPr>
            </w:pPr>
            <w:r w:rsidRPr="009E13BD">
              <w:rPr>
                <w:rFonts w:ascii="Calibri" w:hAnsi="Calibri"/>
                <w:b/>
                <w:sz w:val="22"/>
                <w:szCs w:val="22"/>
              </w:rPr>
              <w:t>State Issuing Officer:</w:t>
            </w:r>
          </w:p>
          <w:p w14:paraId="32596029" w14:textId="77777777" w:rsidR="005868B1" w:rsidRPr="00545818" w:rsidRDefault="005868B1" w:rsidP="005868B1">
            <w:pPr>
              <w:tabs>
                <w:tab w:val="left" w:leader="underscore" w:pos="8640"/>
              </w:tabs>
              <w:rPr>
                <w:rFonts w:asciiTheme="minorHAnsi" w:hAnsiTheme="minorHAnsi" w:cstheme="minorHAnsi"/>
                <w:sz w:val="22"/>
                <w:szCs w:val="22"/>
              </w:rPr>
            </w:pPr>
            <w:r w:rsidRPr="00545818">
              <w:rPr>
                <w:rFonts w:asciiTheme="minorHAnsi" w:hAnsiTheme="minorHAnsi" w:cstheme="minorHAnsi"/>
                <w:sz w:val="22"/>
                <w:szCs w:val="22"/>
              </w:rPr>
              <w:t xml:space="preserve">Kathy Harper </w:t>
            </w:r>
          </w:p>
          <w:p w14:paraId="29CADBBD" w14:textId="77777777" w:rsidR="005868B1" w:rsidRPr="00545818" w:rsidRDefault="005868B1" w:rsidP="005868B1">
            <w:pPr>
              <w:tabs>
                <w:tab w:val="left" w:leader="underscore" w:pos="8640"/>
              </w:tabs>
              <w:rPr>
                <w:rFonts w:asciiTheme="minorHAnsi" w:hAnsiTheme="minorHAnsi" w:cstheme="minorHAnsi"/>
                <w:sz w:val="22"/>
                <w:szCs w:val="22"/>
              </w:rPr>
            </w:pPr>
            <w:r w:rsidRPr="00545818">
              <w:rPr>
                <w:rFonts w:asciiTheme="minorHAnsi" w:hAnsiTheme="minorHAnsi" w:cstheme="minorHAnsi"/>
                <w:sz w:val="22"/>
                <w:szCs w:val="22"/>
              </w:rPr>
              <w:t xml:space="preserve">Phone: 515-281-3089  </w:t>
            </w:r>
          </w:p>
          <w:p w14:paraId="03B0A65C" w14:textId="665CA924" w:rsidR="005868B1" w:rsidRPr="009E13BD" w:rsidRDefault="005868B1" w:rsidP="005868B1">
            <w:pPr>
              <w:tabs>
                <w:tab w:val="left" w:leader="underscore" w:pos="8640"/>
              </w:tabs>
              <w:rPr>
                <w:rFonts w:ascii="Calibri" w:hAnsi="Calibri"/>
                <w:b/>
                <w:sz w:val="22"/>
                <w:szCs w:val="22"/>
              </w:rPr>
            </w:pPr>
            <w:r w:rsidRPr="00545818">
              <w:rPr>
                <w:rFonts w:asciiTheme="minorHAnsi" w:hAnsiTheme="minorHAnsi" w:cstheme="minorHAnsi"/>
                <w:sz w:val="22"/>
                <w:szCs w:val="22"/>
              </w:rPr>
              <w:t>E-mail: kathy.Harper2@iowa.gov</w:t>
            </w:r>
          </w:p>
        </w:tc>
      </w:tr>
      <w:tr w:rsidR="005868B1" w:rsidRPr="009E13BD" w14:paraId="049FE5D9" w14:textId="77777777" w:rsidTr="00300A89">
        <w:tc>
          <w:tcPr>
            <w:tcW w:w="9738" w:type="dxa"/>
            <w:gridSpan w:val="14"/>
          </w:tcPr>
          <w:p w14:paraId="598BC4CB" w14:textId="77777777" w:rsidR="005868B1" w:rsidRPr="00545818" w:rsidRDefault="005868B1" w:rsidP="005868B1">
            <w:pPr>
              <w:tabs>
                <w:tab w:val="left" w:leader="underscore" w:pos="8640"/>
              </w:tabs>
              <w:rPr>
                <w:rFonts w:ascii="Calibri" w:hAnsi="Calibri"/>
                <w:b/>
                <w:sz w:val="22"/>
                <w:szCs w:val="22"/>
              </w:rPr>
            </w:pPr>
            <w:r w:rsidRPr="00545818">
              <w:rPr>
                <w:rFonts w:ascii="Calibri" w:hAnsi="Calibri"/>
                <w:b/>
                <w:sz w:val="22"/>
                <w:szCs w:val="22"/>
              </w:rPr>
              <w:t xml:space="preserve">Mailing Address: </w:t>
            </w:r>
          </w:p>
          <w:p w14:paraId="1F93D004" w14:textId="21DD71E8" w:rsidR="005868B1" w:rsidRPr="009E13BD" w:rsidRDefault="005868B1" w:rsidP="005868B1">
            <w:pPr>
              <w:tabs>
                <w:tab w:val="left" w:leader="underscore" w:pos="8640"/>
              </w:tabs>
              <w:rPr>
                <w:rFonts w:ascii="Calibri" w:hAnsi="Calibri"/>
                <w:sz w:val="22"/>
                <w:szCs w:val="22"/>
              </w:rPr>
            </w:pPr>
            <w:r w:rsidRPr="00545818">
              <w:rPr>
                <w:rFonts w:asciiTheme="minorHAnsi" w:hAnsiTheme="minorHAnsi" w:cstheme="minorHAnsi"/>
                <w:sz w:val="22"/>
                <w:szCs w:val="22"/>
              </w:rPr>
              <w:t>Iowa Department of Administrative Services</w:t>
            </w:r>
            <w:r w:rsidRPr="00545818">
              <w:rPr>
                <w:rFonts w:asciiTheme="minorHAnsi" w:hAnsiTheme="minorHAnsi" w:cstheme="minorHAnsi"/>
                <w:sz w:val="22"/>
                <w:szCs w:val="22"/>
              </w:rPr>
              <w:br/>
              <w:t>Hoover State Office Building, Level 3</w:t>
            </w:r>
            <w:r w:rsidRPr="00545818">
              <w:rPr>
                <w:rFonts w:asciiTheme="minorHAnsi" w:hAnsiTheme="minorHAnsi" w:cstheme="minorHAnsi"/>
                <w:sz w:val="22"/>
                <w:szCs w:val="22"/>
              </w:rPr>
              <w:br/>
              <w:t>1305 East Walnut Street</w:t>
            </w:r>
            <w:r w:rsidRPr="00545818">
              <w:rPr>
                <w:rFonts w:asciiTheme="minorHAnsi" w:hAnsiTheme="minorHAnsi" w:cstheme="minorHAnsi"/>
                <w:sz w:val="22"/>
                <w:szCs w:val="22"/>
              </w:rPr>
              <w:br/>
            </w:r>
            <w:r>
              <w:rPr>
                <w:rFonts w:asciiTheme="minorHAnsi" w:hAnsiTheme="minorHAnsi" w:cstheme="minorHAnsi"/>
                <w:sz w:val="22"/>
                <w:szCs w:val="22"/>
              </w:rPr>
              <w:t>D</w:t>
            </w:r>
            <w:r w:rsidRPr="00545818">
              <w:rPr>
                <w:rFonts w:asciiTheme="minorHAnsi" w:hAnsiTheme="minorHAnsi" w:cstheme="minorHAnsi"/>
                <w:sz w:val="22"/>
                <w:szCs w:val="22"/>
              </w:rPr>
              <w:t>es Moines, IA 50319-0105</w:t>
            </w:r>
          </w:p>
        </w:tc>
      </w:tr>
      <w:tr w:rsidR="005868B1" w:rsidRPr="009E13BD" w14:paraId="20760686" w14:textId="77777777" w:rsidTr="00300A89">
        <w:tc>
          <w:tcPr>
            <w:tcW w:w="6588" w:type="dxa"/>
            <w:gridSpan w:val="9"/>
          </w:tcPr>
          <w:p w14:paraId="4E7EEF75" w14:textId="42E2069F" w:rsidR="005868B1" w:rsidRPr="009E13BD" w:rsidRDefault="005868B1" w:rsidP="005868B1">
            <w:pPr>
              <w:tabs>
                <w:tab w:val="left" w:leader="underscore" w:pos="8640"/>
              </w:tabs>
              <w:rPr>
                <w:rFonts w:ascii="Calibri" w:hAnsi="Calibri"/>
                <w:bCs/>
                <w:sz w:val="22"/>
                <w:szCs w:val="22"/>
              </w:rPr>
            </w:pPr>
            <w:r w:rsidRPr="003D4204">
              <w:rPr>
                <w:rFonts w:asciiTheme="minorHAnsi" w:hAnsiTheme="minorHAnsi" w:cstheme="minorHAnsi"/>
                <w:b/>
                <w:sz w:val="22"/>
                <w:szCs w:val="22"/>
              </w:rPr>
              <w:t xml:space="preserve">PROCUREMENT </w:t>
            </w:r>
            <w:r w:rsidRPr="003D4204">
              <w:rPr>
                <w:rFonts w:asciiTheme="minorHAnsi" w:hAnsiTheme="minorHAnsi" w:cstheme="minorHAnsi"/>
                <w:b/>
                <w:bCs/>
                <w:sz w:val="22"/>
                <w:szCs w:val="22"/>
              </w:rPr>
              <w:t>TIMETABLE</w:t>
            </w:r>
            <w:r w:rsidRPr="003D4204">
              <w:rPr>
                <w:rFonts w:asciiTheme="minorHAnsi" w:hAnsiTheme="minorHAnsi" w:cstheme="minorHAnsi"/>
                <w:b/>
                <w:sz w:val="22"/>
                <w:szCs w:val="22"/>
              </w:rPr>
              <w:t>—Event or Action</w:t>
            </w:r>
          </w:p>
        </w:tc>
        <w:tc>
          <w:tcPr>
            <w:tcW w:w="3150" w:type="dxa"/>
            <w:gridSpan w:val="5"/>
          </w:tcPr>
          <w:p w14:paraId="76B53318" w14:textId="6F4C7C60" w:rsidR="005868B1" w:rsidRPr="009E13BD" w:rsidRDefault="005868B1" w:rsidP="005868B1">
            <w:pPr>
              <w:tabs>
                <w:tab w:val="left" w:leader="underscore" w:pos="8640"/>
              </w:tabs>
              <w:rPr>
                <w:rFonts w:ascii="Calibri" w:hAnsi="Calibri"/>
                <w:b/>
                <w:sz w:val="22"/>
                <w:szCs w:val="22"/>
                <w:highlight w:val="yellow"/>
              </w:rPr>
            </w:pPr>
            <w:r w:rsidRPr="003D4204">
              <w:rPr>
                <w:rFonts w:asciiTheme="minorHAnsi" w:hAnsiTheme="minorHAnsi" w:cstheme="minorHAnsi"/>
                <w:b/>
                <w:sz w:val="22"/>
                <w:szCs w:val="22"/>
              </w:rPr>
              <w:t>Date/Time (Central Time)</w:t>
            </w:r>
          </w:p>
        </w:tc>
      </w:tr>
      <w:tr w:rsidR="005868B1" w:rsidRPr="009E13BD" w14:paraId="293C4DDF" w14:textId="77777777" w:rsidTr="00300A89">
        <w:tc>
          <w:tcPr>
            <w:tcW w:w="6588" w:type="dxa"/>
            <w:gridSpan w:val="9"/>
          </w:tcPr>
          <w:p w14:paraId="323F8BEA" w14:textId="77777777" w:rsidR="005868B1" w:rsidRPr="009E13BD" w:rsidRDefault="005868B1" w:rsidP="005868B1">
            <w:pPr>
              <w:tabs>
                <w:tab w:val="left" w:leader="underscore" w:pos="8640"/>
              </w:tabs>
              <w:rPr>
                <w:rFonts w:ascii="Calibri" w:hAnsi="Calibri"/>
                <w:bCs/>
                <w:sz w:val="22"/>
                <w:szCs w:val="22"/>
              </w:rPr>
            </w:pPr>
            <w:r w:rsidRPr="009E13BD">
              <w:rPr>
                <w:rFonts w:ascii="Calibri" w:hAnsi="Calibri"/>
                <w:bCs/>
                <w:sz w:val="22"/>
                <w:szCs w:val="22"/>
              </w:rPr>
              <w:t>State Posts Notice of RFP on TSB website</w:t>
            </w:r>
          </w:p>
        </w:tc>
        <w:tc>
          <w:tcPr>
            <w:tcW w:w="3150" w:type="dxa"/>
            <w:gridSpan w:val="5"/>
          </w:tcPr>
          <w:p w14:paraId="4AE75F35" w14:textId="77E54DD0" w:rsidR="005868B1" w:rsidRPr="00B465E1" w:rsidRDefault="005868B1" w:rsidP="00D555B0">
            <w:pPr>
              <w:tabs>
                <w:tab w:val="left" w:leader="underscore" w:pos="8640"/>
              </w:tabs>
              <w:rPr>
                <w:rFonts w:ascii="Calibri" w:hAnsi="Calibri"/>
                <w:b/>
                <w:sz w:val="22"/>
                <w:szCs w:val="22"/>
              </w:rPr>
            </w:pPr>
            <w:r w:rsidRPr="00B465E1">
              <w:rPr>
                <w:rFonts w:ascii="Calibri" w:hAnsi="Calibri"/>
                <w:b/>
                <w:sz w:val="22"/>
                <w:szCs w:val="22"/>
              </w:rPr>
              <w:t xml:space="preserve">April </w:t>
            </w:r>
            <w:r w:rsidR="00D555B0" w:rsidRPr="00B465E1">
              <w:rPr>
                <w:rFonts w:ascii="Calibri" w:hAnsi="Calibri"/>
                <w:b/>
                <w:sz w:val="22"/>
                <w:szCs w:val="22"/>
              </w:rPr>
              <w:t>6</w:t>
            </w:r>
            <w:r w:rsidRPr="00B465E1">
              <w:rPr>
                <w:rFonts w:ascii="Calibri" w:hAnsi="Calibri"/>
                <w:b/>
                <w:sz w:val="22"/>
                <w:szCs w:val="22"/>
              </w:rPr>
              <w:t>, 2018</w:t>
            </w:r>
          </w:p>
        </w:tc>
      </w:tr>
      <w:tr w:rsidR="005868B1" w:rsidRPr="009E13BD" w14:paraId="35409176" w14:textId="77777777" w:rsidTr="00300A89">
        <w:tc>
          <w:tcPr>
            <w:tcW w:w="6588" w:type="dxa"/>
            <w:gridSpan w:val="9"/>
          </w:tcPr>
          <w:p w14:paraId="098420C8" w14:textId="77777777" w:rsidR="005868B1" w:rsidRPr="009E13BD" w:rsidRDefault="005868B1" w:rsidP="005868B1">
            <w:pPr>
              <w:tabs>
                <w:tab w:val="left" w:leader="underscore" w:pos="8640"/>
              </w:tabs>
              <w:rPr>
                <w:rFonts w:ascii="Calibri" w:hAnsi="Calibri"/>
                <w:bCs/>
                <w:sz w:val="22"/>
                <w:szCs w:val="22"/>
              </w:rPr>
            </w:pPr>
            <w:r w:rsidRPr="009E13BD">
              <w:rPr>
                <w:rFonts w:ascii="Calibri" w:hAnsi="Calibri"/>
                <w:bCs/>
                <w:sz w:val="22"/>
                <w:szCs w:val="22"/>
              </w:rPr>
              <w:t xml:space="preserve">State Issues RFP </w:t>
            </w:r>
          </w:p>
        </w:tc>
        <w:tc>
          <w:tcPr>
            <w:tcW w:w="3150" w:type="dxa"/>
            <w:gridSpan w:val="5"/>
          </w:tcPr>
          <w:p w14:paraId="2CEA580C" w14:textId="6BCD3318" w:rsidR="005868B1" w:rsidRPr="00B465E1" w:rsidRDefault="005868B1" w:rsidP="00D555B0">
            <w:pPr>
              <w:tabs>
                <w:tab w:val="left" w:leader="underscore" w:pos="8640"/>
              </w:tabs>
              <w:rPr>
                <w:rFonts w:ascii="Calibri" w:hAnsi="Calibri"/>
                <w:b/>
                <w:sz w:val="22"/>
                <w:szCs w:val="22"/>
              </w:rPr>
            </w:pPr>
            <w:r w:rsidRPr="00B465E1">
              <w:rPr>
                <w:rFonts w:ascii="Calibri" w:hAnsi="Calibri"/>
                <w:b/>
                <w:sz w:val="22"/>
                <w:szCs w:val="22"/>
              </w:rPr>
              <w:t xml:space="preserve">April </w:t>
            </w:r>
            <w:r w:rsidR="00711FD4" w:rsidRPr="00B465E1">
              <w:rPr>
                <w:rFonts w:ascii="Calibri" w:hAnsi="Calibri"/>
                <w:b/>
                <w:sz w:val="22"/>
                <w:szCs w:val="22"/>
              </w:rPr>
              <w:t>8</w:t>
            </w:r>
            <w:r w:rsidRPr="00B465E1">
              <w:rPr>
                <w:rFonts w:ascii="Calibri" w:hAnsi="Calibri"/>
                <w:b/>
                <w:sz w:val="22"/>
                <w:szCs w:val="22"/>
              </w:rPr>
              <w:t>, 2018</w:t>
            </w:r>
          </w:p>
        </w:tc>
      </w:tr>
      <w:tr w:rsidR="005868B1" w:rsidRPr="009E13BD" w14:paraId="4C3B0A65" w14:textId="77777777" w:rsidTr="00300A89">
        <w:tc>
          <w:tcPr>
            <w:tcW w:w="6768" w:type="dxa"/>
            <w:gridSpan w:val="10"/>
          </w:tcPr>
          <w:p w14:paraId="7FF6CD88" w14:textId="77777777" w:rsidR="005868B1" w:rsidRPr="009E13BD" w:rsidRDefault="005868B1" w:rsidP="005868B1">
            <w:pPr>
              <w:tabs>
                <w:tab w:val="left" w:leader="underscore" w:pos="8640"/>
              </w:tabs>
              <w:rPr>
                <w:rFonts w:ascii="Calibri" w:hAnsi="Calibri"/>
                <w:bCs/>
                <w:sz w:val="22"/>
                <w:szCs w:val="22"/>
              </w:rPr>
            </w:pPr>
            <w:r w:rsidRPr="009E13BD">
              <w:rPr>
                <w:rFonts w:ascii="Calibri" w:hAnsi="Calibri"/>
                <w:bCs/>
                <w:sz w:val="22"/>
                <w:szCs w:val="22"/>
              </w:rPr>
              <w:t xml:space="preserve">RFP written questions, requests for clarification, and suggested changes from Contractors due: </w:t>
            </w:r>
          </w:p>
          <w:p w14:paraId="3A37DFDB" w14:textId="77777777" w:rsidR="005868B1" w:rsidRPr="009E13BD" w:rsidRDefault="005868B1" w:rsidP="005868B1">
            <w:pPr>
              <w:tabs>
                <w:tab w:val="left" w:leader="underscore" w:pos="8640"/>
              </w:tabs>
              <w:rPr>
                <w:rFonts w:ascii="Calibri" w:hAnsi="Calibri"/>
                <w:bCs/>
                <w:sz w:val="22"/>
                <w:szCs w:val="22"/>
              </w:rPr>
            </w:pPr>
            <w:r w:rsidRPr="009E13BD">
              <w:rPr>
                <w:rFonts w:ascii="Calibri" w:hAnsi="Calibri"/>
                <w:bCs/>
                <w:sz w:val="22"/>
                <w:szCs w:val="22"/>
              </w:rPr>
              <w:t>Agency’s written response to RFP questions, requests for clarifications and suggested changes due:</w:t>
            </w:r>
          </w:p>
        </w:tc>
        <w:tc>
          <w:tcPr>
            <w:tcW w:w="2970" w:type="dxa"/>
            <w:gridSpan w:val="4"/>
          </w:tcPr>
          <w:p w14:paraId="0C939B5F" w14:textId="77777777" w:rsidR="005868B1" w:rsidRPr="009E13BD" w:rsidRDefault="005868B1" w:rsidP="005868B1">
            <w:pPr>
              <w:tabs>
                <w:tab w:val="left" w:leader="underscore" w:pos="8640"/>
              </w:tabs>
              <w:rPr>
                <w:rFonts w:ascii="Calibri" w:hAnsi="Calibri"/>
                <w:b/>
                <w:sz w:val="22"/>
                <w:szCs w:val="22"/>
              </w:rPr>
            </w:pPr>
          </w:p>
          <w:p w14:paraId="15BC3194" w14:textId="2C92B093" w:rsidR="005868B1" w:rsidRPr="00B465E1" w:rsidRDefault="00711FD4" w:rsidP="005868B1">
            <w:pPr>
              <w:tabs>
                <w:tab w:val="left" w:leader="underscore" w:pos="8640"/>
              </w:tabs>
              <w:rPr>
                <w:rFonts w:ascii="Calibri" w:hAnsi="Calibri"/>
                <w:b/>
                <w:sz w:val="22"/>
                <w:szCs w:val="22"/>
              </w:rPr>
            </w:pPr>
            <w:r w:rsidRPr="00B465E1">
              <w:rPr>
                <w:rFonts w:ascii="Calibri" w:hAnsi="Calibri"/>
                <w:b/>
                <w:sz w:val="22"/>
                <w:szCs w:val="22"/>
              </w:rPr>
              <w:t xml:space="preserve">April </w:t>
            </w:r>
            <w:r w:rsidR="00B465E1" w:rsidRPr="00B465E1">
              <w:rPr>
                <w:rFonts w:ascii="Calibri" w:hAnsi="Calibri"/>
                <w:b/>
                <w:sz w:val="22"/>
                <w:szCs w:val="22"/>
              </w:rPr>
              <w:t>16, 2018</w:t>
            </w:r>
            <w:r w:rsidR="00CA2777">
              <w:rPr>
                <w:rFonts w:ascii="Calibri" w:hAnsi="Calibri"/>
                <w:b/>
                <w:sz w:val="22"/>
                <w:szCs w:val="22"/>
              </w:rPr>
              <w:t>/2:00 pm</w:t>
            </w:r>
          </w:p>
          <w:p w14:paraId="3D890CA5" w14:textId="77777777" w:rsidR="005868B1" w:rsidRDefault="005868B1" w:rsidP="005868B1">
            <w:pPr>
              <w:tabs>
                <w:tab w:val="left" w:leader="underscore" w:pos="8640"/>
              </w:tabs>
              <w:rPr>
                <w:rFonts w:ascii="Calibri" w:hAnsi="Calibri"/>
                <w:b/>
                <w:sz w:val="22"/>
                <w:szCs w:val="22"/>
              </w:rPr>
            </w:pPr>
          </w:p>
          <w:p w14:paraId="35A9C017" w14:textId="437C289C" w:rsidR="00B465E1" w:rsidRPr="00B465E1" w:rsidRDefault="00B465E1" w:rsidP="00B465E1">
            <w:pPr>
              <w:tabs>
                <w:tab w:val="left" w:leader="underscore" w:pos="8640"/>
              </w:tabs>
              <w:rPr>
                <w:rFonts w:ascii="Calibri" w:hAnsi="Calibri"/>
                <w:b/>
                <w:sz w:val="22"/>
                <w:szCs w:val="22"/>
              </w:rPr>
            </w:pPr>
            <w:r w:rsidRPr="00B465E1">
              <w:rPr>
                <w:rFonts w:ascii="Calibri" w:hAnsi="Calibri"/>
                <w:b/>
                <w:sz w:val="22"/>
                <w:szCs w:val="22"/>
              </w:rPr>
              <w:t>April 17, 2018</w:t>
            </w:r>
          </w:p>
        </w:tc>
      </w:tr>
      <w:tr w:rsidR="005868B1" w:rsidRPr="009E13BD" w14:paraId="7F60B189" w14:textId="77777777" w:rsidTr="00B465E1">
        <w:trPr>
          <w:trHeight w:val="278"/>
        </w:trPr>
        <w:tc>
          <w:tcPr>
            <w:tcW w:w="7218" w:type="dxa"/>
            <w:gridSpan w:val="11"/>
          </w:tcPr>
          <w:p w14:paraId="04E61CC2" w14:textId="1650BC98" w:rsidR="005868B1" w:rsidRPr="009E13BD" w:rsidRDefault="005868B1" w:rsidP="00B465E1">
            <w:pPr>
              <w:tabs>
                <w:tab w:val="left" w:leader="underscore" w:pos="8640"/>
              </w:tabs>
              <w:rPr>
                <w:rFonts w:ascii="Calibri" w:hAnsi="Calibri"/>
                <w:bCs/>
                <w:sz w:val="22"/>
                <w:szCs w:val="22"/>
              </w:rPr>
            </w:pPr>
            <w:r w:rsidRPr="009E13BD">
              <w:rPr>
                <w:rFonts w:ascii="Calibri" w:hAnsi="Calibri"/>
                <w:bCs/>
                <w:sz w:val="22"/>
                <w:szCs w:val="22"/>
              </w:rPr>
              <w:t>Proposals Due Date:</w:t>
            </w:r>
          </w:p>
        </w:tc>
        <w:tc>
          <w:tcPr>
            <w:tcW w:w="2520" w:type="dxa"/>
            <w:gridSpan w:val="3"/>
          </w:tcPr>
          <w:p w14:paraId="4E9D30A9" w14:textId="63B623AB" w:rsidR="005868B1" w:rsidRPr="00B465E1" w:rsidRDefault="00B465E1" w:rsidP="00B465E1">
            <w:pPr>
              <w:tabs>
                <w:tab w:val="left" w:leader="underscore" w:pos="8640"/>
              </w:tabs>
              <w:rPr>
                <w:rFonts w:ascii="Calibri" w:hAnsi="Calibri"/>
                <w:b/>
                <w:sz w:val="22"/>
                <w:szCs w:val="22"/>
                <w:highlight w:val="yellow"/>
              </w:rPr>
            </w:pPr>
            <w:r w:rsidRPr="00B465E1">
              <w:rPr>
                <w:rFonts w:ascii="Calibri" w:hAnsi="Calibri"/>
                <w:b/>
                <w:sz w:val="22"/>
                <w:szCs w:val="22"/>
              </w:rPr>
              <w:t>April 23, 2018/2:00 pm</w:t>
            </w:r>
          </w:p>
        </w:tc>
      </w:tr>
      <w:tr w:rsidR="005868B1" w:rsidRPr="009E13BD" w14:paraId="3426F498" w14:textId="77777777" w:rsidTr="005868B1">
        <w:trPr>
          <w:trHeight w:val="278"/>
        </w:trPr>
        <w:tc>
          <w:tcPr>
            <w:tcW w:w="7218" w:type="dxa"/>
            <w:gridSpan w:val="11"/>
            <w:vAlign w:val="center"/>
          </w:tcPr>
          <w:p w14:paraId="3B87D56C" w14:textId="77777777" w:rsidR="005868B1" w:rsidRPr="009E13BD" w:rsidRDefault="005868B1" w:rsidP="005868B1">
            <w:pPr>
              <w:tabs>
                <w:tab w:val="left" w:leader="underscore" w:pos="8640"/>
              </w:tabs>
              <w:rPr>
                <w:rFonts w:ascii="Calibri" w:hAnsi="Calibri"/>
                <w:bCs/>
                <w:sz w:val="22"/>
                <w:szCs w:val="22"/>
              </w:rPr>
            </w:pPr>
            <w:r w:rsidRPr="009E13BD">
              <w:rPr>
                <w:rFonts w:ascii="Calibri" w:hAnsi="Calibri"/>
                <w:bCs/>
                <w:sz w:val="22"/>
                <w:szCs w:val="22"/>
              </w:rPr>
              <w:t>Anticipated Date to issue Notice of Intent to Award:</w:t>
            </w:r>
          </w:p>
        </w:tc>
        <w:tc>
          <w:tcPr>
            <w:tcW w:w="2520" w:type="dxa"/>
            <w:gridSpan w:val="3"/>
          </w:tcPr>
          <w:p w14:paraId="6513656D" w14:textId="2D75E360" w:rsidR="005868B1" w:rsidRPr="009E13BD" w:rsidRDefault="00DB4A32" w:rsidP="005868B1">
            <w:pPr>
              <w:tabs>
                <w:tab w:val="left" w:leader="underscore" w:pos="8640"/>
              </w:tabs>
              <w:rPr>
                <w:rFonts w:ascii="Calibri" w:hAnsi="Calibri"/>
                <w:b/>
                <w:sz w:val="22"/>
                <w:szCs w:val="22"/>
              </w:rPr>
            </w:pPr>
            <w:r>
              <w:rPr>
                <w:rFonts w:ascii="Calibri" w:hAnsi="Calibri"/>
                <w:b/>
                <w:sz w:val="22"/>
                <w:szCs w:val="22"/>
              </w:rPr>
              <w:t>April 30, 2018</w:t>
            </w:r>
          </w:p>
        </w:tc>
      </w:tr>
      <w:tr w:rsidR="005868B1" w:rsidRPr="009E13BD" w14:paraId="6DC76454" w14:textId="77777777" w:rsidTr="005868B1">
        <w:trPr>
          <w:trHeight w:val="242"/>
        </w:trPr>
        <w:tc>
          <w:tcPr>
            <w:tcW w:w="7218" w:type="dxa"/>
            <w:gridSpan w:val="11"/>
            <w:vAlign w:val="center"/>
          </w:tcPr>
          <w:p w14:paraId="55823792" w14:textId="77777777" w:rsidR="005868B1" w:rsidRPr="009E13BD" w:rsidRDefault="005868B1" w:rsidP="005868B1">
            <w:pPr>
              <w:tabs>
                <w:tab w:val="left" w:leader="underscore" w:pos="8640"/>
              </w:tabs>
              <w:rPr>
                <w:rFonts w:ascii="Calibri" w:hAnsi="Calibri"/>
                <w:bCs/>
                <w:sz w:val="22"/>
                <w:szCs w:val="22"/>
              </w:rPr>
            </w:pPr>
            <w:r w:rsidRPr="009E13BD">
              <w:rPr>
                <w:rFonts w:ascii="Calibri" w:hAnsi="Calibri"/>
                <w:bCs/>
                <w:sz w:val="22"/>
                <w:szCs w:val="22"/>
              </w:rPr>
              <w:t>Anticipated Date to execute contract:</w:t>
            </w:r>
          </w:p>
        </w:tc>
        <w:tc>
          <w:tcPr>
            <w:tcW w:w="2520" w:type="dxa"/>
            <w:gridSpan w:val="3"/>
            <w:vAlign w:val="center"/>
          </w:tcPr>
          <w:p w14:paraId="7F9AB965" w14:textId="1EA09778" w:rsidR="005868B1" w:rsidRPr="009E13BD" w:rsidRDefault="00DB4A32" w:rsidP="005868B1">
            <w:pPr>
              <w:tabs>
                <w:tab w:val="left" w:leader="underscore" w:pos="8640"/>
              </w:tabs>
              <w:rPr>
                <w:rFonts w:ascii="Calibri" w:hAnsi="Calibri"/>
                <w:b/>
                <w:sz w:val="22"/>
                <w:szCs w:val="22"/>
              </w:rPr>
            </w:pPr>
            <w:r>
              <w:rPr>
                <w:rFonts w:ascii="Calibri" w:hAnsi="Calibri"/>
                <w:b/>
                <w:sz w:val="22"/>
                <w:szCs w:val="22"/>
              </w:rPr>
              <w:t>May 8, 2018</w:t>
            </w:r>
          </w:p>
        </w:tc>
      </w:tr>
      <w:tr w:rsidR="005868B1" w:rsidRPr="009E13BD" w14:paraId="7741267E" w14:textId="77777777" w:rsidTr="00300A89">
        <w:tc>
          <w:tcPr>
            <w:tcW w:w="2538" w:type="dxa"/>
            <w:gridSpan w:val="4"/>
          </w:tcPr>
          <w:p w14:paraId="1560E879" w14:textId="77777777" w:rsidR="005868B1" w:rsidRPr="009E13BD" w:rsidRDefault="005868B1" w:rsidP="005868B1">
            <w:pPr>
              <w:rPr>
                <w:rFonts w:ascii="Calibri" w:hAnsi="Calibri"/>
                <w:b/>
                <w:sz w:val="22"/>
                <w:szCs w:val="22"/>
              </w:rPr>
            </w:pPr>
            <w:r w:rsidRPr="009E13BD">
              <w:rPr>
                <w:rFonts w:ascii="Calibri" w:hAnsi="Calibri"/>
                <w:b/>
                <w:sz w:val="22"/>
                <w:szCs w:val="22"/>
              </w:rPr>
              <w:t>Relevant Websites:</w:t>
            </w:r>
          </w:p>
        </w:tc>
        <w:tc>
          <w:tcPr>
            <w:tcW w:w="7200" w:type="dxa"/>
            <w:gridSpan w:val="10"/>
          </w:tcPr>
          <w:p w14:paraId="41C32A78" w14:textId="77777777" w:rsidR="005868B1" w:rsidRPr="009E13BD" w:rsidRDefault="005868B1" w:rsidP="005868B1">
            <w:pPr>
              <w:tabs>
                <w:tab w:val="left" w:leader="underscore" w:pos="8640"/>
              </w:tabs>
              <w:rPr>
                <w:rFonts w:ascii="Calibri" w:hAnsi="Calibri"/>
                <w:b/>
                <w:sz w:val="22"/>
                <w:szCs w:val="22"/>
              </w:rPr>
            </w:pPr>
            <w:r w:rsidRPr="009E13BD">
              <w:rPr>
                <w:rFonts w:ascii="Calibri" w:hAnsi="Calibri"/>
                <w:b/>
                <w:sz w:val="22"/>
                <w:szCs w:val="22"/>
              </w:rPr>
              <w:t>Web-address:</w:t>
            </w:r>
          </w:p>
        </w:tc>
      </w:tr>
      <w:tr w:rsidR="005868B1" w:rsidRPr="009E13BD" w14:paraId="5CD59C60" w14:textId="77777777" w:rsidTr="00300A89">
        <w:tc>
          <w:tcPr>
            <w:tcW w:w="2538" w:type="dxa"/>
            <w:gridSpan w:val="4"/>
          </w:tcPr>
          <w:p w14:paraId="196E9501" w14:textId="77777777" w:rsidR="005868B1" w:rsidRPr="009E13BD" w:rsidRDefault="005868B1" w:rsidP="005868B1">
            <w:pPr>
              <w:tabs>
                <w:tab w:val="left" w:leader="underscore" w:pos="8640"/>
              </w:tabs>
              <w:rPr>
                <w:rFonts w:ascii="Calibri" w:hAnsi="Calibri"/>
                <w:bCs/>
                <w:sz w:val="22"/>
                <w:szCs w:val="22"/>
              </w:rPr>
            </w:pPr>
            <w:r w:rsidRPr="009E13BD">
              <w:rPr>
                <w:rFonts w:ascii="Calibri" w:hAnsi="Calibri"/>
                <w:bCs/>
                <w:sz w:val="22"/>
                <w:szCs w:val="22"/>
              </w:rPr>
              <w:t>Internet website where Addenda to this RFP will be posted:</w:t>
            </w:r>
          </w:p>
        </w:tc>
        <w:tc>
          <w:tcPr>
            <w:tcW w:w="7200" w:type="dxa"/>
            <w:gridSpan w:val="10"/>
          </w:tcPr>
          <w:p w14:paraId="42570A20" w14:textId="77777777" w:rsidR="005868B1" w:rsidRPr="00872A6A" w:rsidRDefault="00DD4535" w:rsidP="005868B1">
            <w:pPr>
              <w:tabs>
                <w:tab w:val="left" w:leader="underscore" w:pos="8640"/>
              </w:tabs>
              <w:rPr>
                <w:rFonts w:ascii="Calibri" w:hAnsi="Calibri"/>
                <w:b/>
                <w:sz w:val="22"/>
                <w:szCs w:val="22"/>
              </w:rPr>
            </w:pPr>
            <w:hyperlink r:id="rId11" w:history="1">
              <w:r w:rsidR="005868B1" w:rsidRPr="00872A6A">
                <w:rPr>
                  <w:rStyle w:val="Hyperlink"/>
                  <w:rFonts w:ascii="Calibri" w:hAnsi="Calibri"/>
                  <w:b/>
                  <w:sz w:val="22"/>
                  <w:szCs w:val="22"/>
                </w:rPr>
                <w:t>http://bidopportunities.iowa.gov/</w:t>
              </w:r>
            </w:hyperlink>
            <w:r w:rsidR="005868B1" w:rsidRPr="00872A6A">
              <w:rPr>
                <w:rFonts w:ascii="Calibri" w:hAnsi="Calibri"/>
                <w:b/>
                <w:sz w:val="22"/>
                <w:szCs w:val="22"/>
              </w:rPr>
              <w:t xml:space="preserve">  </w:t>
            </w:r>
          </w:p>
          <w:p w14:paraId="202C4166" w14:textId="77777777" w:rsidR="005868B1" w:rsidRPr="009E13BD" w:rsidRDefault="005868B1" w:rsidP="005868B1">
            <w:pPr>
              <w:tabs>
                <w:tab w:val="left" w:leader="underscore" w:pos="8640"/>
              </w:tabs>
              <w:rPr>
                <w:rFonts w:ascii="Calibri" w:hAnsi="Calibri"/>
                <w:b/>
                <w:sz w:val="22"/>
                <w:szCs w:val="22"/>
              </w:rPr>
            </w:pPr>
          </w:p>
        </w:tc>
      </w:tr>
      <w:tr w:rsidR="005868B1" w:rsidRPr="009E13BD" w14:paraId="0C5C56E7" w14:textId="77777777" w:rsidTr="005868B1">
        <w:trPr>
          <w:trHeight w:val="683"/>
        </w:trPr>
        <w:tc>
          <w:tcPr>
            <w:tcW w:w="2538" w:type="dxa"/>
            <w:gridSpan w:val="4"/>
          </w:tcPr>
          <w:p w14:paraId="09DD032B" w14:textId="77777777" w:rsidR="005868B1" w:rsidRPr="009E13BD" w:rsidRDefault="005868B1" w:rsidP="005868B1">
            <w:pPr>
              <w:tabs>
                <w:tab w:val="left" w:leader="underscore" w:pos="8640"/>
              </w:tabs>
              <w:rPr>
                <w:rFonts w:ascii="Calibri" w:hAnsi="Calibri"/>
                <w:bCs/>
                <w:sz w:val="22"/>
                <w:szCs w:val="22"/>
              </w:rPr>
            </w:pPr>
            <w:r w:rsidRPr="009E13BD">
              <w:rPr>
                <w:rFonts w:ascii="Calibri" w:hAnsi="Calibri"/>
                <w:bCs/>
                <w:sz w:val="22"/>
                <w:szCs w:val="22"/>
              </w:rPr>
              <w:t>Internet website where contract terms and conditions are posted:</w:t>
            </w:r>
          </w:p>
        </w:tc>
        <w:tc>
          <w:tcPr>
            <w:tcW w:w="7200" w:type="dxa"/>
            <w:gridSpan w:val="10"/>
          </w:tcPr>
          <w:p w14:paraId="7ECF387F" w14:textId="77777777" w:rsidR="005868B1" w:rsidRPr="00300A89" w:rsidRDefault="00DD4535" w:rsidP="005868B1">
            <w:pPr>
              <w:tabs>
                <w:tab w:val="left" w:leader="underscore" w:pos="8640"/>
              </w:tabs>
              <w:rPr>
                <w:rFonts w:ascii="Calibri" w:hAnsi="Calibri"/>
                <w:sz w:val="22"/>
                <w:highlight w:val="yellow"/>
              </w:rPr>
            </w:pPr>
            <w:hyperlink r:id="rId12" w:history="1">
              <w:r w:rsidR="005868B1" w:rsidRPr="00300A89">
                <w:rPr>
                  <w:rStyle w:val="Hyperlink"/>
                  <w:rFonts w:ascii="Calibri" w:hAnsi="Calibri"/>
                  <w:sz w:val="22"/>
                  <w:highlight w:val="yellow"/>
                </w:rPr>
                <w:t>https://das.iowa.gov/sites/default/files/procurement/pdf/050116%20terms%20services.pdf</w:t>
              </w:r>
            </w:hyperlink>
            <w:r w:rsidR="005868B1" w:rsidRPr="00300A89">
              <w:rPr>
                <w:rFonts w:ascii="Calibri" w:hAnsi="Calibri"/>
                <w:sz w:val="22"/>
                <w:highlight w:val="yellow"/>
              </w:rPr>
              <w:t xml:space="preserve"> </w:t>
            </w:r>
          </w:p>
          <w:p w14:paraId="6EB762F6" w14:textId="297F01B2" w:rsidR="005868B1" w:rsidRPr="00300A89" w:rsidRDefault="005868B1" w:rsidP="005868B1">
            <w:pPr>
              <w:tabs>
                <w:tab w:val="left" w:leader="underscore" w:pos="8640"/>
              </w:tabs>
              <w:rPr>
                <w:rFonts w:ascii="Calibri" w:hAnsi="Calibri"/>
                <w:b/>
                <w:sz w:val="22"/>
                <w:highlight w:val="yellow"/>
              </w:rPr>
            </w:pPr>
          </w:p>
        </w:tc>
      </w:tr>
      <w:tr w:rsidR="005868B1" w:rsidRPr="009E13BD" w14:paraId="070972F1" w14:textId="77777777" w:rsidTr="00300A89">
        <w:trPr>
          <w:trHeight w:val="432"/>
        </w:trPr>
        <w:tc>
          <w:tcPr>
            <w:tcW w:w="7398" w:type="dxa"/>
            <w:gridSpan w:val="12"/>
            <w:vAlign w:val="center"/>
          </w:tcPr>
          <w:p w14:paraId="4D7EA62C" w14:textId="77777777" w:rsidR="005868B1" w:rsidRPr="009E13BD" w:rsidRDefault="005868B1" w:rsidP="005868B1">
            <w:pPr>
              <w:tabs>
                <w:tab w:val="left" w:leader="underscore" w:pos="8640"/>
              </w:tabs>
              <w:rPr>
                <w:rFonts w:ascii="Calibri" w:hAnsi="Calibri"/>
                <w:bCs/>
                <w:sz w:val="22"/>
                <w:szCs w:val="22"/>
              </w:rPr>
            </w:pPr>
            <w:r w:rsidRPr="009E13BD">
              <w:rPr>
                <w:rFonts w:ascii="Calibri" w:hAnsi="Calibri"/>
                <w:bCs/>
                <w:sz w:val="22"/>
                <w:szCs w:val="22"/>
              </w:rPr>
              <w:t>Number of Copies of Proposals Required to be Submitted:</w:t>
            </w:r>
          </w:p>
        </w:tc>
        <w:tc>
          <w:tcPr>
            <w:tcW w:w="2340" w:type="dxa"/>
            <w:gridSpan w:val="2"/>
            <w:vAlign w:val="center"/>
          </w:tcPr>
          <w:p w14:paraId="0EB9C00D" w14:textId="77777777" w:rsidR="005868B1" w:rsidRPr="009E13BD" w:rsidRDefault="005868B1" w:rsidP="005868B1">
            <w:pPr>
              <w:tabs>
                <w:tab w:val="left" w:leader="underscore" w:pos="8640"/>
              </w:tabs>
              <w:rPr>
                <w:rFonts w:ascii="Calibri" w:hAnsi="Calibri"/>
                <w:b/>
                <w:sz w:val="22"/>
                <w:szCs w:val="22"/>
              </w:rPr>
            </w:pPr>
            <w:r w:rsidRPr="002B2902">
              <w:rPr>
                <w:rFonts w:ascii="Calibri" w:hAnsi="Calibri" w:cs="Calibri"/>
                <w:sz w:val="22"/>
                <w:szCs w:val="22"/>
              </w:rPr>
              <w:t>1 Original, 1 Digital, &amp; 2 Copies</w:t>
            </w:r>
          </w:p>
        </w:tc>
      </w:tr>
      <w:tr w:rsidR="005868B1" w:rsidRPr="009E13BD" w14:paraId="2B9AAC48" w14:textId="77777777" w:rsidTr="00300A89">
        <w:tc>
          <w:tcPr>
            <w:tcW w:w="7398" w:type="dxa"/>
            <w:gridSpan w:val="12"/>
          </w:tcPr>
          <w:p w14:paraId="45AF7450" w14:textId="77777777" w:rsidR="005868B1" w:rsidRPr="009E13BD" w:rsidRDefault="005868B1" w:rsidP="005868B1">
            <w:pPr>
              <w:rPr>
                <w:rFonts w:ascii="Calibri" w:hAnsi="Calibri"/>
                <w:sz w:val="22"/>
                <w:szCs w:val="22"/>
              </w:rPr>
            </w:pPr>
            <w:r w:rsidRPr="009E13BD">
              <w:rPr>
                <w:rFonts w:ascii="Calibri" w:hAnsi="Calibri"/>
                <w:sz w:val="22"/>
                <w:szCs w:val="22"/>
              </w:rPr>
              <w:t>Firm Proposal Terms</w:t>
            </w:r>
          </w:p>
          <w:p w14:paraId="770E0D7B" w14:textId="317DD024" w:rsidR="005868B1" w:rsidRPr="009E13BD" w:rsidRDefault="005868B1" w:rsidP="005868B1">
            <w:pPr>
              <w:tabs>
                <w:tab w:val="left" w:leader="underscore" w:pos="8640"/>
              </w:tabs>
              <w:rPr>
                <w:rFonts w:ascii="Calibri" w:hAnsi="Calibri"/>
                <w:bCs/>
                <w:sz w:val="22"/>
                <w:szCs w:val="22"/>
              </w:rPr>
            </w:pPr>
            <w:r w:rsidRPr="009E13BD">
              <w:rPr>
                <w:rFonts w:ascii="Calibri" w:hAnsi="Calibri"/>
                <w:bCs/>
                <w:sz w:val="22"/>
                <w:szCs w:val="22"/>
              </w:rPr>
              <w:t>Per Section 3.2.1</w:t>
            </w:r>
            <w:r>
              <w:rPr>
                <w:rFonts w:ascii="Calibri" w:hAnsi="Calibri"/>
                <w:bCs/>
                <w:sz w:val="22"/>
                <w:szCs w:val="22"/>
              </w:rPr>
              <w:t>4</w:t>
            </w:r>
            <w:r w:rsidRPr="009E13BD">
              <w:rPr>
                <w:rFonts w:ascii="Calibri" w:hAnsi="Calibri"/>
                <w:bCs/>
                <w:sz w:val="22"/>
                <w:szCs w:val="22"/>
              </w:rPr>
              <w:t xml:space="preserve">, the minimum Number of Days following the deadline for submitting proposals that the Contractor guarantees all proposal terms, including price, will remain firm: </w:t>
            </w:r>
          </w:p>
        </w:tc>
        <w:tc>
          <w:tcPr>
            <w:tcW w:w="2340" w:type="dxa"/>
            <w:gridSpan w:val="2"/>
          </w:tcPr>
          <w:p w14:paraId="71282184" w14:textId="2752AB36" w:rsidR="005868B1" w:rsidRPr="009E13BD" w:rsidRDefault="005868B1" w:rsidP="005868B1">
            <w:pPr>
              <w:tabs>
                <w:tab w:val="left" w:leader="underscore" w:pos="8640"/>
              </w:tabs>
              <w:rPr>
                <w:rFonts w:ascii="Calibri" w:hAnsi="Calibri"/>
                <w:b/>
                <w:sz w:val="22"/>
                <w:szCs w:val="22"/>
              </w:rPr>
            </w:pPr>
            <w:r w:rsidRPr="009E13BD">
              <w:rPr>
                <w:rFonts w:ascii="Calibri" w:hAnsi="Calibri"/>
                <w:b/>
                <w:sz w:val="22"/>
                <w:szCs w:val="22"/>
              </w:rPr>
              <w:t xml:space="preserve">        </w:t>
            </w:r>
            <w:r w:rsidRPr="005868B1">
              <w:rPr>
                <w:rFonts w:ascii="Calibri" w:hAnsi="Calibri"/>
                <w:b/>
                <w:sz w:val="22"/>
                <w:szCs w:val="22"/>
              </w:rPr>
              <w:t>120  Days</w:t>
            </w:r>
          </w:p>
        </w:tc>
      </w:tr>
    </w:tbl>
    <w:p w14:paraId="7F97096F" w14:textId="77777777" w:rsidR="007056E6" w:rsidRDefault="007056E6" w:rsidP="007715ED">
      <w:pPr>
        <w:jc w:val="both"/>
        <w:rPr>
          <w:rFonts w:ascii="Calibri" w:hAnsi="Calibri"/>
          <w:b/>
          <w:bCs/>
          <w:sz w:val="22"/>
          <w:szCs w:val="22"/>
        </w:rPr>
      </w:pPr>
    </w:p>
    <w:p w14:paraId="6051DE3C" w14:textId="77777777" w:rsidR="007056E6" w:rsidRDefault="007056E6" w:rsidP="007715ED">
      <w:pPr>
        <w:jc w:val="both"/>
        <w:rPr>
          <w:rFonts w:ascii="Calibri" w:hAnsi="Calibri"/>
          <w:b/>
          <w:bCs/>
          <w:sz w:val="22"/>
          <w:szCs w:val="22"/>
        </w:rPr>
      </w:pPr>
    </w:p>
    <w:p w14:paraId="06382AA1" w14:textId="61C1B002" w:rsidR="007715ED" w:rsidRPr="009E13BD" w:rsidRDefault="007715ED" w:rsidP="007715ED">
      <w:pPr>
        <w:jc w:val="both"/>
        <w:rPr>
          <w:rFonts w:ascii="Calibri" w:hAnsi="Calibri"/>
          <w:b/>
          <w:bCs/>
          <w:sz w:val="22"/>
          <w:szCs w:val="22"/>
        </w:rPr>
      </w:pPr>
      <w:r w:rsidRPr="009E13BD">
        <w:rPr>
          <w:rFonts w:ascii="Calibri" w:hAnsi="Calibri"/>
          <w:b/>
          <w:bCs/>
          <w:sz w:val="22"/>
          <w:szCs w:val="22"/>
        </w:rPr>
        <w:lastRenderedPageBreak/>
        <w:t>Table of Contents</w:t>
      </w:r>
    </w:p>
    <w:p w14:paraId="33C8112B" w14:textId="77777777" w:rsidR="007715ED" w:rsidRPr="009E13BD" w:rsidRDefault="007715ED" w:rsidP="007715ED">
      <w:pPr>
        <w:jc w:val="both"/>
        <w:rPr>
          <w:rFonts w:ascii="Calibri" w:hAnsi="Calibri"/>
          <w:b/>
          <w:bCs/>
          <w:sz w:val="22"/>
          <w:szCs w:val="22"/>
        </w:rPr>
      </w:pPr>
    </w:p>
    <w:p w14:paraId="1D477EAE" w14:textId="77777777" w:rsidR="007715ED" w:rsidRPr="009E13BD" w:rsidRDefault="007715ED" w:rsidP="00524469">
      <w:pPr>
        <w:numPr>
          <w:ilvl w:val="0"/>
          <w:numId w:val="3"/>
        </w:numPr>
        <w:jc w:val="both"/>
        <w:rPr>
          <w:rFonts w:ascii="Calibri" w:hAnsi="Calibri"/>
          <w:b/>
          <w:bCs/>
          <w:sz w:val="22"/>
          <w:szCs w:val="22"/>
        </w:rPr>
      </w:pPr>
      <w:r w:rsidRPr="009E13BD">
        <w:rPr>
          <w:rFonts w:ascii="Calibri" w:hAnsi="Calibri"/>
          <w:b/>
          <w:bCs/>
          <w:sz w:val="22"/>
          <w:szCs w:val="22"/>
        </w:rPr>
        <w:t>INTRODUCTION</w:t>
      </w:r>
    </w:p>
    <w:p w14:paraId="5AD3ADCE"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Purpose</w:t>
      </w:r>
    </w:p>
    <w:p w14:paraId="05BF9474"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Definitions</w:t>
      </w:r>
    </w:p>
    <w:p w14:paraId="21AEC6BD" w14:textId="77777777" w:rsidR="007715ED" w:rsidRPr="009E13BD" w:rsidRDefault="00EC09F5"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O</w:t>
      </w:r>
      <w:r w:rsidR="007715ED" w:rsidRPr="009E13BD">
        <w:rPr>
          <w:rFonts w:ascii="Calibri" w:hAnsi="Calibri"/>
          <w:b/>
          <w:bCs/>
          <w:sz w:val="22"/>
          <w:szCs w:val="22"/>
        </w:rPr>
        <w:t>verview of the RFP Process</w:t>
      </w:r>
    </w:p>
    <w:p w14:paraId="490AF4A9"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Background Information</w:t>
      </w:r>
    </w:p>
    <w:p w14:paraId="4458D37B" w14:textId="77777777" w:rsidR="007715ED" w:rsidRPr="009E13BD" w:rsidRDefault="007715ED" w:rsidP="007715ED">
      <w:pPr>
        <w:ind w:firstLine="720"/>
        <w:jc w:val="both"/>
        <w:rPr>
          <w:rFonts w:ascii="Calibri" w:hAnsi="Calibri"/>
          <w:b/>
          <w:bCs/>
          <w:sz w:val="22"/>
          <w:szCs w:val="22"/>
        </w:rPr>
      </w:pPr>
    </w:p>
    <w:p w14:paraId="1EB5F897" w14:textId="77777777" w:rsidR="007715ED" w:rsidRPr="009E13BD" w:rsidRDefault="007715ED" w:rsidP="00524469">
      <w:pPr>
        <w:numPr>
          <w:ilvl w:val="0"/>
          <w:numId w:val="3"/>
        </w:numPr>
        <w:jc w:val="both"/>
        <w:rPr>
          <w:rFonts w:ascii="Calibri" w:hAnsi="Calibri"/>
          <w:b/>
          <w:bCs/>
          <w:sz w:val="22"/>
          <w:szCs w:val="22"/>
        </w:rPr>
      </w:pPr>
      <w:r w:rsidRPr="009E13BD">
        <w:rPr>
          <w:rFonts w:ascii="Calibri" w:hAnsi="Calibri"/>
          <w:b/>
          <w:bCs/>
          <w:sz w:val="22"/>
          <w:szCs w:val="22"/>
        </w:rPr>
        <w:t>ADMINISTRATIVE INFORMATION</w:t>
      </w:r>
    </w:p>
    <w:p w14:paraId="460E89B4" w14:textId="77777777" w:rsidR="007715ED" w:rsidRPr="009E13BD" w:rsidRDefault="00EC09F5"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I</w:t>
      </w:r>
      <w:r w:rsidR="007715ED" w:rsidRPr="009E13BD">
        <w:rPr>
          <w:rFonts w:ascii="Calibri" w:hAnsi="Calibri"/>
          <w:b/>
          <w:bCs/>
          <w:sz w:val="22"/>
          <w:szCs w:val="22"/>
        </w:rPr>
        <w:t>ssuing Officer</w:t>
      </w:r>
    </w:p>
    <w:p w14:paraId="36C597DB"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Restriction on Communication</w:t>
      </w:r>
    </w:p>
    <w:p w14:paraId="555F81C0"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Downloading the RFP from the Internet</w:t>
      </w:r>
    </w:p>
    <w:p w14:paraId="4C0190BF" w14:textId="77777777" w:rsidR="007715ED" w:rsidRPr="009E13BD" w:rsidRDefault="00EC09F5"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P</w:t>
      </w:r>
      <w:r w:rsidR="007715ED" w:rsidRPr="009E13BD">
        <w:rPr>
          <w:rFonts w:ascii="Calibri" w:hAnsi="Calibri"/>
          <w:b/>
          <w:bCs/>
          <w:sz w:val="22"/>
          <w:szCs w:val="22"/>
        </w:rPr>
        <w:t>rocurement Timetable</w:t>
      </w:r>
    </w:p>
    <w:p w14:paraId="372FE93F"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Questions, Requests for Clarification and Suggested Changes</w:t>
      </w:r>
    </w:p>
    <w:p w14:paraId="4413D4FA" w14:textId="77777777" w:rsidR="007715ED" w:rsidRPr="009E13BD" w:rsidRDefault="00EC09F5"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A</w:t>
      </w:r>
      <w:r w:rsidR="007715ED" w:rsidRPr="009E13BD">
        <w:rPr>
          <w:rFonts w:ascii="Calibri" w:hAnsi="Calibri"/>
          <w:b/>
          <w:bCs/>
          <w:sz w:val="22"/>
          <w:szCs w:val="22"/>
        </w:rPr>
        <w:t>mendment to RFP</w:t>
      </w:r>
    </w:p>
    <w:p w14:paraId="47DE5269"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Amendment and Withdrawal of Proposal</w:t>
      </w:r>
    </w:p>
    <w:p w14:paraId="370C6CF2"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Submissions of Proposals</w:t>
      </w:r>
    </w:p>
    <w:p w14:paraId="72BC61D8"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Proposal Opening</w:t>
      </w:r>
    </w:p>
    <w:p w14:paraId="400284D1"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Costs of Preparing the Proposal</w:t>
      </w:r>
    </w:p>
    <w:p w14:paraId="3BAE2EC0"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No Commitment to Contract</w:t>
      </w:r>
    </w:p>
    <w:p w14:paraId="24445A03"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Rejection of Proposals</w:t>
      </w:r>
    </w:p>
    <w:p w14:paraId="6D3DEBE5"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Nonmaterial Variances</w:t>
      </w:r>
    </w:p>
    <w:p w14:paraId="7B8FA2FA"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Reference Checks</w:t>
      </w:r>
    </w:p>
    <w:p w14:paraId="506C5B83"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Information from Other Sources</w:t>
      </w:r>
    </w:p>
    <w:p w14:paraId="67FF92D2"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 xml:space="preserve">Verification of Proposal Contents </w:t>
      </w:r>
    </w:p>
    <w:p w14:paraId="52B06126"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Proposal Clarification Process</w:t>
      </w:r>
    </w:p>
    <w:p w14:paraId="538BC6FF"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Disposition of Proposals</w:t>
      </w:r>
    </w:p>
    <w:p w14:paraId="345DF676"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Public Records and Requests for Confidential Treatment</w:t>
      </w:r>
    </w:p>
    <w:p w14:paraId="13C4CDD5"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Copyright Permission</w:t>
      </w:r>
    </w:p>
    <w:p w14:paraId="00192A5E"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Release of Claims</w:t>
      </w:r>
    </w:p>
    <w:p w14:paraId="697A21D1"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Evaluation of Proposals Submitted</w:t>
      </w:r>
    </w:p>
    <w:p w14:paraId="0D703A9A"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Award Notice and Acceptance Period</w:t>
      </w:r>
    </w:p>
    <w:p w14:paraId="2584DA19"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No Contract Rights until Execution</w:t>
      </w:r>
    </w:p>
    <w:p w14:paraId="74AFB4BD"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Choice of Law and Forum</w:t>
      </w:r>
    </w:p>
    <w:p w14:paraId="13B5B7B1"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Restrictions on Gifts and Activities</w:t>
      </w:r>
    </w:p>
    <w:p w14:paraId="3D54ACAF" w14:textId="09C5B853"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 xml:space="preserve">No Minimum Guaranteed </w:t>
      </w:r>
    </w:p>
    <w:p w14:paraId="747195EE"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Appeals</w:t>
      </w:r>
    </w:p>
    <w:p w14:paraId="25E365AA" w14:textId="77777777" w:rsidR="007715ED" w:rsidRPr="009E13BD" w:rsidRDefault="007715ED" w:rsidP="007715ED">
      <w:pPr>
        <w:tabs>
          <w:tab w:val="left" w:pos="1260"/>
        </w:tabs>
        <w:rPr>
          <w:rFonts w:ascii="Calibri" w:hAnsi="Calibri"/>
          <w:b/>
          <w:bCs/>
          <w:sz w:val="22"/>
          <w:szCs w:val="22"/>
        </w:rPr>
      </w:pPr>
      <w:r w:rsidRPr="009E13BD">
        <w:rPr>
          <w:rFonts w:ascii="Calibri" w:hAnsi="Calibri"/>
          <w:b/>
          <w:bCs/>
          <w:sz w:val="22"/>
          <w:szCs w:val="22"/>
        </w:rPr>
        <w:t xml:space="preserve">     </w:t>
      </w:r>
    </w:p>
    <w:p w14:paraId="1FBFFA2F" w14:textId="77777777" w:rsidR="007715ED" w:rsidRPr="009E13BD" w:rsidRDefault="007715ED" w:rsidP="00524469">
      <w:pPr>
        <w:numPr>
          <w:ilvl w:val="0"/>
          <w:numId w:val="3"/>
        </w:numPr>
        <w:jc w:val="both"/>
        <w:rPr>
          <w:rFonts w:ascii="Calibri" w:hAnsi="Calibri"/>
          <w:b/>
          <w:bCs/>
          <w:sz w:val="22"/>
          <w:szCs w:val="22"/>
        </w:rPr>
      </w:pPr>
      <w:r w:rsidRPr="009E13BD">
        <w:rPr>
          <w:rFonts w:ascii="Calibri" w:hAnsi="Calibri"/>
          <w:b/>
          <w:bCs/>
          <w:sz w:val="22"/>
          <w:szCs w:val="22"/>
        </w:rPr>
        <w:t>FORM AND CONTENT OF PROPOSALS</w:t>
      </w:r>
    </w:p>
    <w:p w14:paraId="22EDA53B"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Instructions</w:t>
      </w:r>
    </w:p>
    <w:p w14:paraId="11E89F34"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Technical Proposal</w:t>
      </w:r>
    </w:p>
    <w:p w14:paraId="24304E68" w14:textId="77777777" w:rsidR="007715E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Cost Proposal</w:t>
      </w:r>
    </w:p>
    <w:p w14:paraId="0D12CA20" w14:textId="77777777" w:rsidR="00712B56" w:rsidRDefault="00712B56" w:rsidP="00712B56">
      <w:pPr>
        <w:tabs>
          <w:tab w:val="left" w:pos="900"/>
        </w:tabs>
        <w:ind w:left="792"/>
        <w:jc w:val="both"/>
        <w:rPr>
          <w:rFonts w:ascii="Calibri" w:hAnsi="Calibri"/>
          <w:b/>
          <w:bCs/>
          <w:sz w:val="22"/>
          <w:szCs w:val="22"/>
        </w:rPr>
      </w:pPr>
    </w:p>
    <w:p w14:paraId="60EF52D7" w14:textId="77777777" w:rsidR="00712B56" w:rsidRPr="00163AE4" w:rsidRDefault="00712B56" w:rsidP="00712B56">
      <w:pPr>
        <w:pStyle w:val="ListParagraph"/>
        <w:numPr>
          <w:ilvl w:val="0"/>
          <w:numId w:val="3"/>
        </w:numPr>
        <w:tabs>
          <w:tab w:val="left" w:pos="900"/>
        </w:tabs>
        <w:jc w:val="both"/>
        <w:rPr>
          <w:rFonts w:ascii="Calibri" w:hAnsi="Calibri"/>
          <w:b/>
          <w:bCs/>
          <w:sz w:val="22"/>
          <w:szCs w:val="22"/>
        </w:rPr>
      </w:pPr>
      <w:r>
        <w:rPr>
          <w:rFonts w:ascii="Calibri" w:hAnsi="Calibri"/>
          <w:b/>
          <w:bCs/>
          <w:sz w:val="22"/>
          <w:szCs w:val="22"/>
        </w:rPr>
        <w:t xml:space="preserve">OPTION ONE </w:t>
      </w:r>
      <w:r w:rsidRPr="00163AE4">
        <w:rPr>
          <w:rFonts w:ascii="Calibri" w:hAnsi="Calibri"/>
          <w:b/>
          <w:bCs/>
          <w:sz w:val="22"/>
          <w:szCs w:val="22"/>
        </w:rPr>
        <w:t>SCOPE OF SERVICES – MEDICAL STAFFING COMPANY</w:t>
      </w:r>
    </w:p>
    <w:p w14:paraId="5849F74B" w14:textId="77777777" w:rsidR="00712B56" w:rsidRDefault="00712B56" w:rsidP="00712B56">
      <w:pPr>
        <w:numPr>
          <w:ilvl w:val="1"/>
          <w:numId w:val="3"/>
        </w:numPr>
        <w:tabs>
          <w:tab w:val="left" w:pos="900"/>
        </w:tabs>
        <w:ind w:left="900" w:hanging="540"/>
        <w:jc w:val="both"/>
        <w:rPr>
          <w:rFonts w:ascii="Calibri" w:hAnsi="Calibri"/>
          <w:b/>
          <w:bCs/>
          <w:sz w:val="22"/>
          <w:szCs w:val="22"/>
        </w:rPr>
      </w:pPr>
      <w:r w:rsidRPr="00163AE4">
        <w:rPr>
          <w:rFonts w:ascii="Calibri" w:hAnsi="Calibri"/>
          <w:b/>
          <w:bCs/>
          <w:sz w:val="22"/>
          <w:szCs w:val="22"/>
        </w:rPr>
        <w:t xml:space="preserve">Description of Desired </w:t>
      </w:r>
      <w:r>
        <w:rPr>
          <w:rFonts w:ascii="Calibri" w:hAnsi="Calibri"/>
          <w:b/>
          <w:bCs/>
          <w:sz w:val="22"/>
          <w:szCs w:val="22"/>
        </w:rPr>
        <w:t>Services</w:t>
      </w:r>
    </w:p>
    <w:p w14:paraId="28A0D562" w14:textId="77777777" w:rsidR="00712B56" w:rsidRDefault="00712B56" w:rsidP="00712B56">
      <w:pPr>
        <w:numPr>
          <w:ilvl w:val="1"/>
          <w:numId w:val="3"/>
        </w:numPr>
        <w:tabs>
          <w:tab w:val="left" w:pos="900"/>
        </w:tabs>
        <w:ind w:left="900" w:hanging="540"/>
        <w:jc w:val="both"/>
        <w:rPr>
          <w:rFonts w:ascii="Calibri" w:hAnsi="Calibri"/>
          <w:b/>
          <w:bCs/>
          <w:sz w:val="22"/>
          <w:szCs w:val="22"/>
        </w:rPr>
      </w:pPr>
      <w:r>
        <w:rPr>
          <w:rFonts w:ascii="Calibri" w:hAnsi="Calibri"/>
          <w:b/>
          <w:bCs/>
          <w:sz w:val="22"/>
          <w:szCs w:val="22"/>
        </w:rPr>
        <w:t>Compensation and Benefits</w:t>
      </w:r>
    </w:p>
    <w:p w14:paraId="3D26E1F9" w14:textId="77777777" w:rsidR="00712B56" w:rsidRDefault="00712B56" w:rsidP="00712B56">
      <w:pPr>
        <w:numPr>
          <w:ilvl w:val="1"/>
          <w:numId w:val="3"/>
        </w:numPr>
        <w:tabs>
          <w:tab w:val="left" w:pos="900"/>
        </w:tabs>
        <w:ind w:left="900" w:hanging="540"/>
        <w:jc w:val="both"/>
        <w:rPr>
          <w:rFonts w:ascii="Calibri" w:hAnsi="Calibri"/>
          <w:b/>
          <w:bCs/>
          <w:sz w:val="22"/>
          <w:szCs w:val="22"/>
        </w:rPr>
      </w:pPr>
      <w:r>
        <w:rPr>
          <w:rFonts w:ascii="Calibri" w:hAnsi="Calibri"/>
          <w:b/>
          <w:bCs/>
          <w:sz w:val="22"/>
          <w:szCs w:val="22"/>
        </w:rPr>
        <w:t>Requesting Agency Responsibilities</w:t>
      </w:r>
    </w:p>
    <w:p w14:paraId="17B7F157" w14:textId="77777777" w:rsidR="00712B56" w:rsidRDefault="00712B56" w:rsidP="00712B56">
      <w:pPr>
        <w:numPr>
          <w:ilvl w:val="1"/>
          <w:numId w:val="3"/>
        </w:numPr>
        <w:tabs>
          <w:tab w:val="left" w:pos="900"/>
        </w:tabs>
        <w:ind w:left="900" w:hanging="540"/>
        <w:jc w:val="both"/>
        <w:rPr>
          <w:rFonts w:ascii="Calibri" w:hAnsi="Calibri"/>
          <w:b/>
          <w:bCs/>
          <w:sz w:val="22"/>
          <w:szCs w:val="22"/>
        </w:rPr>
      </w:pPr>
      <w:r>
        <w:rPr>
          <w:rFonts w:ascii="Calibri" w:hAnsi="Calibri"/>
          <w:b/>
          <w:bCs/>
          <w:sz w:val="22"/>
          <w:szCs w:val="22"/>
        </w:rPr>
        <w:t>Invoicing</w:t>
      </w:r>
    </w:p>
    <w:p w14:paraId="06B24EF5" w14:textId="77777777" w:rsidR="00712B56" w:rsidRDefault="00712B56" w:rsidP="00712B56">
      <w:pPr>
        <w:numPr>
          <w:ilvl w:val="1"/>
          <w:numId w:val="3"/>
        </w:numPr>
        <w:tabs>
          <w:tab w:val="left" w:pos="900"/>
        </w:tabs>
        <w:ind w:left="900" w:hanging="540"/>
        <w:jc w:val="both"/>
        <w:rPr>
          <w:rFonts w:ascii="Calibri" w:hAnsi="Calibri"/>
          <w:b/>
          <w:bCs/>
          <w:sz w:val="22"/>
          <w:szCs w:val="22"/>
        </w:rPr>
      </w:pPr>
      <w:r>
        <w:rPr>
          <w:rFonts w:ascii="Calibri" w:hAnsi="Calibri"/>
          <w:b/>
          <w:bCs/>
          <w:sz w:val="22"/>
          <w:szCs w:val="22"/>
        </w:rPr>
        <w:t>Delay of Payment Due to Contractor’s Failure</w:t>
      </w:r>
    </w:p>
    <w:p w14:paraId="018BB0E6" w14:textId="77777777" w:rsidR="00712B56" w:rsidRDefault="00712B56" w:rsidP="00712B56">
      <w:pPr>
        <w:numPr>
          <w:ilvl w:val="1"/>
          <w:numId w:val="3"/>
        </w:numPr>
        <w:tabs>
          <w:tab w:val="left" w:pos="900"/>
        </w:tabs>
        <w:ind w:left="900" w:hanging="540"/>
        <w:jc w:val="both"/>
        <w:rPr>
          <w:rFonts w:ascii="Calibri" w:hAnsi="Calibri"/>
          <w:b/>
          <w:bCs/>
          <w:sz w:val="22"/>
          <w:szCs w:val="22"/>
        </w:rPr>
      </w:pPr>
      <w:r>
        <w:rPr>
          <w:rFonts w:ascii="Calibri" w:hAnsi="Calibri"/>
          <w:b/>
          <w:bCs/>
          <w:sz w:val="22"/>
          <w:szCs w:val="22"/>
        </w:rPr>
        <w:lastRenderedPageBreak/>
        <w:t>Set-Off Against Sums Owed by the Contractor</w:t>
      </w:r>
    </w:p>
    <w:p w14:paraId="23387332" w14:textId="20842184" w:rsidR="00712B56" w:rsidRPr="00712B56" w:rsidRDefault="00712B56" w:rsidP="001B3440">
      <w:pPr>
        <w:numPr>
          <w:ilvl w:val="1"/>
          <w:numId w:val="3"/>
        </w:numPr>
        <w:tabs>
          <w:tab w:val="left" w:pos="900"/>
        </w:tabs>
        <w:ind w:left="900" w:hanging="540"/>
        <w:jc w:val="both"/>
        <w:rPr>
          <w:rFonts w:ascii="Calibri" w:hAnsi="Calibri"/>
          <w:b/>
          <w:bCs/>
          <w:sz w:val="22"/>
          <w:szCs w:val="22"/>
        </w:rPr>
      </w:pPr>
      <w:r w:rsidRPr="00712B56">
        <w:rPr>
          <w:rFonts w:ascii="Calibri" w:hAnsi="Calibri"/>
          <w:b/>
          <w:bCs/>
          <w:sz w:val="22"/>
          <w:szCs w:val="22"/>
        </w:rPr>
        <w:t>Performance Based Incentives/Disincentives</w:t>
      </w:r>
    </w:p>
    <w:p w14:paraId="47A7F74A" w14:textId="77777777" w:rsidR="00712B56" w:rsidRDefault="00712B56" w:rsidP="00712B56">
      <w:pPr>
        <w:pStyle w:val="ListParagraph"/>
        <w:tabs>
          <w:tab w:val="left" w:pos="900"/>
        </w:tabs>
        <w:ind w:left="900"/>
        <w:jc w:val="both"/>
        <w:rPr>
          <w:rFonts w:ascii="Calibri" w:hAnsi="Calibri"/>
          <w:b/>
          <w:bCs/>
          <w:sz w:val="22"/>
          <w:szCs w:val="22"/>
        </w:rPr>
      </w:pPr>
    </w:p>
    <w:p w14:paraId="11C6BF95" w14:textId="77777777" w:rsidR="00712B56" w:rsidRDefault="00712B56" w:rsidP="00712B56">
      <w:pPr>
        <w:numPr>
          <w:ilvl w:val="0"/>
          <w:numId w:val="3"/>
        </w:numPr>
        <w:jc w:val="both"/>
        <w:rPr>
          <w:rFonts w:ascii="Calibri" w:hAnsi="Calibri"/>
          <w:b/>
          <w:bCs/>
          <w:sz w:val="22"/>
          <w:szCs w:val="22"/>
        </w:rPr>
      </w:pPr>
      <w:r>
        <w:rPr>
          <w:rFonts w:ascii="Calibri" w:hAnsi="Calibri"/>
          <w:b/>
          <w:bCs/>
          <w:sz w:val="22"/>
          <w:szCs w:val="22"/>
        </w:rPr>
        <w:t>OPTION TWO SCOPE OF SERVICES - INDIVIDUAL ARNP</w:t>
      </w:r>
    </w:p>
    <w:p w14:paraId="10B0679C" w14:textId="77777777" w:rsidR="00712B56" w:rsidRDefault="00712B56" w:rsidP="00712B56">
      <w:pPr>
        <w:ind w:left="360"/>
        <w:jc w:val="both"/>
        <w:rPr>
          <w:rFonts w:ascii="Calibri" w:hAnsi="Calibri"/>
          <w:b/>
          <w:bCs/>
          <w:sz w:val="22"/>
          <w:szCs w:val="22"/>
        </w:rPr>
      </w:pPr>
      <w:r>
        <w:rPr>
          <w:rFonts w:ascii="Calibri" w:hAnsi="Calibri"/>
          <w:b/>
          <w:bCs/>
          <w:sz w:val="22"/>
          <w:szCs w:val="22"/>
        </w:rPr>
        <w:t>5.1</w:t>
      </w:r>
      <w:r>
        <w:rPr>
          <w:rFonts w:ascii="Calibri" w:hAnsi="Calibri"/>
          <w:b/>
          <w:bCs/>
          <w:sz w:val="22"/>
          <w:szCs w:val="22"/>
        </w:rPr>
        <w:tab/>
        <w:t>Description of Desired Services</w:t>
      </w:r>
    </w:p>
    <w:p w14:paraId="5A839327" w14:textId="77777777" w:rsidR="00712B56" w:rsidRDefault="00712B56" w:rsidP="00712B56">
      <w:pPr>
        <w:ind w:left="360"/>
        <w:jc w:val="both"/>
        <w:rPr>
          <w:rFonts w:ascii="Calibri" w:hAnsi="Calibri"/>
          <w:b/>
          <w:bCs/>
          <w:sz w:val="22"/>
          <w:szCs w:val="22"/>
        </w:rPr>
      </w:pPr>
      <w:r>
        <w:rPr>
          <w:rFonts w:ascii="Calibri" w:hAnsi="Calibri"/>
          <w:b/>
          <w:bCs/>
          <w:sz w:val="22"/>
          <w:szCs w:val="22"/>
        </w:rPr>
        <w:t>5.2</w:t>
      </w:r>
      <w:r>
        <w:rPr>
          <w:rFonts w:ascii="Calibri" w:hAnsi="Calibri"/>
          <w:b/>
          <w:bCs/>
          <w:sz w:val="22"/>
          <w:szCs w:val="22"/>
        </w:rPr>
        <w:tab/>
        <w:t>Competencies Required</w:t>
      </w:r>
    </w:p>
    <w:p w14:paraId="04B123F3" w14:textId="77777777" w:rsidR="00712B56" w:rsidRDefault="00712B56" w:rsidP="00712B56">
      <w:pPr>
        <w:ind w:left="360"/>
        <w:jc w:val="both"/>
        <w:rPr>
          <w:rFonts w:ascii="Calibri" w:hAnsi="Calibri"/>
          <w:b/>
          <w:bCs/>
          <w:sz w:val="22"/>
          <w:szCs w:val="22"/>
        </w:rPr>
      </w:pPr>
      <w:r>
        <w:rPr>
          <w:rFonts w:ascii="Calibri" w:hAnsi="Calibri"/>
          <w:b/>
          <w:bCs/>
          <w:sz w:val="22"/>
          <w:szCs w:val="22"/>
        </w:rPr>
        <w:t>5.3 Education, Experience and Special Requirements</w:t>
      </w:r>
    </w:p>
    <w:p w14:paraId="1ABCE085" w14:textId="77777777" w:rsidR="00712B56" w:rsidRDefault="00712B56" w:rsidP="00712B56">
      <w:pPr>
        <w:ind w:left="360"/>
        <w:jc w:val="both"/>
        <w:rPr>
          <w:rFonts w:ascii="Calibri" w:hAnsi="Calibri"/>
          <w:b/>
          <w:bCs/>
          <w:sz w:val="22"/>
          <w:szCs w:val="22"/>
        </w:rPr>
      </w:pPr>
      <w:r>
        <w:rPr>
          <w:rFonts w:ascii="Calibri" w:hAnsi="Calibri"/>
          <w:b/>
          <w:bCs/>
          <w:sz w:val="22"/>
          <w:szCs w:val="22"/>
        </w:rPr>
        <w:t>5.4 Days and Hours of Work</w:t>
      </w:r>
    </w:p>
    <w:p w14:paraId="5AFE0D7B" w14:textId="77777777" w:rsidR="00712B56" w:rsidRDefault="00712B56" w:rsidP="00712B56">
      <w:pPr>
        <w:ind w:left="360"/>
        <w:jc w:val="both"/>
        <w:rPr>
          <w:rFonts w:ascii="Calibri" w:hAnsi="Calibri"/>
          <w:b/>
          <w:bCs/>
          <w:sz w:val="22"/>
          <w:szCs w:val="22"/>
        </w:rPr>
      </w:pPr>
    </w:p>
    <w:p w14:paraId="5F58063E" w14:textId="77777777" w:rsidR="00712B56" w:rsidRPr="009E13BD" w:rsidRDefault="00712B56" w:rsidP="00712B56">
      <w:pPr>
        <w:numPr>
          <w:ilvl w:val="0"/>
          <w:numId w:val="3"/>
        </w:numPr>
        <w:jc w:val="both"/>
        <w:rPr>
          <w:rFonts w:ascii="Calibri" w:hAnsi="Calibri"/>
          <w:b/>
          <w:bCs/>
          <w:sz w:val="22"/>
          <w:szCs w:val="22"/>
        </w:rPr>
      </w:pPr>
      <w:r>
        <w:rPr>
          <w:rFonts w:ascii="Calibri" w:hAnsi="Calibri"/>
          <w:b/>
          <w:bCs/>
          <w:sz w:val="22"/>
          <w:szCs w:val="22"/>
        </w:rPr>
        <w:t>S</w:t>
      </w:r>
      <w:r w:rsidRPr="009E13BD">
        <w:rPr>
          <w:rFonts w:ascii="Calibri" w:hAnsi="Calibri"/>
          <w:b/>
          <w:bCs/>
          <w:sz w:val="22"/>
          <w:szCs w:val="22"/>
        </w:rPr>
        <w:t xml:space="preserve">PECIFICATIONS </w:t>
      </w:r>
    </w:p>
    <w:p w14:paraId="4EF45B34" w14:textId="77777777" w:rsidR="00712B56" w:rsidRDefault="00712B56" w:rsidP="00712B56">
      <w:pPr>
        <w:ind w:firstLine="360"/>
        <w:rPr>
          <w:rFonts w:ascii="Calibri" w:hAnsi="Calibri"/>
          <w:b/>
          <w:bCs/>
          <w:sz w:val="22"/>
          <w:szCs w:val="22"/>
        </w:rPr>
      </w:pPr>
      <w:r>
        <w:rPr>
          <w:rFonts w:ascii="Calibri" w:hAnsi="Calibri"/>
          <w:b/>
          <w:bCs/>
          <w:sz w:val="22"/>
          <w:szCs w:val="22"/>
        </w:rPr>
        <w:t>6.1</w:t>
      </w:r>
      <w:r>
        <w:rPr>
          <w:rFonts w:ascii="Calibri" w:hAnsi="Calibri"/>
          <w:b/>
          <w:bCs/>
          <w:sz w:val="22"/>
          <w:szCs w:val="22"/>
        </w:rPr>
        <w:tab/>
        <w:t>Mandatory</w:t>
      </w:r>
      <w:r w:rsidRPr="009E13BD">
        <w:rPr>
          <w:rFonts w:ascii="Calibri" w:hAnsi="Calibri"/>
          <w:b/>
          <w:bCs/>
          <w:sz w:val="22"/>
          <w:szCs w:val="22"/>
        </w:rPr>
        <w:t xml:space="preserve"> Specifications</w:t>
      </w:r>
    </w:p>
    <w:p w14:paraId="0F5BBC33" w14:textId="77777777" w:rsidR="00712B56" w:rsidRDefault="00712B56" w:rsidP="00712B56">
      <w:pPr>
        <w:ind w:firstLine="360"/>
        <w:rPr>
          <w:rFonts w:ascii="Calibri" w:hAnsi="Calibri"/>
          <w:b/>
          <w:bCs/>
          <w:sz w:val="22"/>
          <w:szCs w:val="22"/>
        </w:rPr>
      </w:pPr>
      <w:r>
        <w:rPr>
          <w:rFonts w:ascii="Calibri" w:hAnsi="Calibri"/>
          <w:b/>
          <w:bCs/>
          <w:sz w:val="22"/>
          <w:szCs w:val="22"/>
        </w:rPr>
        <w:t>6.2 Scored Specifications for Option One – Staffing Company</w:t>
      </w:r>
    </w:p>
    <w:p w14:paraId="4D4FAFFE" w14:textId="77777777" w:rsidR="00712B56" w:rsidRDefault="00712B56" w:rsidP="00712B56">
      <w:pPr>
        <w:ind w:firstLine="360"/>
        <w:rPr>
          <w:rFonts w:ascii="Calibri" w:hAnsi="Calibri"/>
          <w:b/>
          <w:bCs/>
          <w:sz w:val="22"/>
          <w:szCs w:val="22"/>
        </w:rPr>
      </w:pPr>
      <w:r>
        <w:rPr>
          <w:rFonts w:ascii="Calibri" w:hAnsi="Calibri"/>
          <w:b/>
          <w:bCs/>
          <w:sz w:val="22"/>
          <w:szCs w:val="22"/>
        </w:rPr>
        <w:t>6.3</w:t>
      </w:r>
      <w:r>
        <w:rPr>
          <w:rFonts w:ascii="Calibri" w:hAnsi="Calibri"/>
          <w:b/>
          <w:bCs/>
          <w:sz w:val="22"/>
          <w:szCs w:val="22"/>
        </w:rPr>
        <w:tab/>
        <w:t>Scored Specifications for Option Two – Individual ARNP</w:t>
      </w:r>
    </w:p>
    <w:p w14:paraId="051F7759" w14:textId="77777777" w:rsidR="00712B56" w:rsidRDefault="00712B56" w:rsidP="00712B56">
      <w:pPr>
        <w:ind w:firstLine="360"/>
        <w:rPr>
          <w:rFonts w:ascii="Calibri" w:hAnsi="Calibri"/>
          <w:b/>
          <w:bCs/>
          <w:sz w:val="22"/>
          <w:szCs w:val="22"/>
        </w:rPr>
      </w:pPr>
    </w:p>
    <w:p w14:paraId="23323D2B" w14:textId="77777777" w:rsidR="00712B56" w:rsidRPr="009E13BD" w:rsidRDefault="00712B56" w:rsidP="00712B56">
      <w:pPr>
        <w:numPr>
          <w:ilvl w:val="0"/>
          <w:numId w:val="3"/>
        </w:numPr>
        <w:jc w:val="both"/>
        <w:rPr>
          <w:rFonts w:ascii="Calibri" w:hAnsi="Calibri"/>
          <w:b/>
          <w:bCs/>
          <w:sz w:val="22"/>
          <w:szCs w:val="22"/>
        </w:rPr>
      </w:pPr>
      <w:r w:rsidRPr="009E13BD">
        <w:rPr>
          <w:rFonts w:ascii="Calibri" w:hAnsi="Calibri"/>
          <w:b/>
          <w:bCs/>
          <w:sz w:val="22"/>
          <w:szCs w:val="22"/>
        </w:rPr>
        <w:t>EVALUATION AND SELECTION</w:t>
      </w:r>
    </w:p>
    <w:p w14:paraId="59615810" w14:textId="77777777" w:rsidR="00712B56" w:rsidRPr="009E13BD" w:rsidRDefault="00712B56" w:rsidP="00712B56">
      <w:pPr>
        <w:numPr>
          <w:ilvl w:val="1"/>
          <w:numId w:val="3"/>
        </w:numPr>
        <w:tabs>
          <w:tab w:val="left" w:pos="900"/>
        </w:tabs>
        <w:jc w:val="both"/>
        <w:rPr>
          <w:rFonts w:ascii="Calibri" w:hAnsi="Calibri"/>
          <w:b/>
          <w:bCs/>
          <w:sz w:val="22"/>
          <w:szCs w:val="22"/>
        </w:rPr>
      </w:pPr>
      <w:r w:rsidRPr="009E13BD">
        <w:rPr>
          <w:rFonts w:ascii="Calibri" w:hAnsi="Calibri"/>
          <w:b/>
          <w:bCs/>
          <w:sz w:val="22"/>
          <w:szCs w:val="22"/>
        </w:rPr>
        <w:t>Introduction</w:t>
      </w:r>
    </w:p>
    <w:p w14:paraId="067C358F" w14:textId="77777777" w:rsidR="00712B56" w:rsidRPr="009E13BD" w:rsidRDefault="00712B56" w:rsidP="00712B56">
      <w:pPr>
        <w:numPr>
          <w:ilvl w:val="1"/>
          <w:numId w:val="3"/>
        </w:numPr>
        <w:tabs>
          <w:tab w:val="left" w:pos="900"/>
        </w:tabs>
        <w:jc w:val="both"/>
        <w:rPr>
          <w:rFonts w:ascii="Calibri" w:hAnsi="Calibri"/>
          <w:b/>
          <w:bCs/>
          <w:sz w:val="22"/>
          <w:szCs w:val="22"/>
        </w:rPr>
      </w:pPr>
      <w:r w:rsidRPr="009E13BD">
        <w:rPr>
          <w:rFonts w:ascii="Calibri" w:hAnsi="Calibri"/>
          <w:b/>
          <w:bCs/>
          <w:sz w:val="22"/>
          <w:szCs w:val="22"/>
        </w:rPr>
        <w:t>Evaluation Committee</w:t>
      </w:r>
    </w:p>
    <w:p w14:paraId="661F56F5" w14:textId="77777777" w:rsidR="00712B56" w:rsidRPr="009E13BD" w:rsidRDefault="00712B56" w:rsidP="00712B56">
      <w:pPr>
        <w:numPr>
          <w:ilvl w:val="1"/>
          <w:numId w:val="3"/>
        </w:numPr>
        <w:tabs>
          <w:tab w:val="left" w:pos="900"/>
        </w:tabs>
        <w:jc w:val="both"/>
        <w:rPr>
          <w:rFonts w:ascii="Calibri" w:hAnsi="Calibri"/>
          <w:b/>
          <w:bCs/>
          <w:sz w:val="22"/>
          <w:szCs w:val="22"/>
        </w:rPr>
      </w:pPr>
      <w:r w:rsidRPr="009E13BD">
        <w:rPr>
          <w:rFonts w:ascii="Calibri" w:hAnsi="Calibri"/>
          <w:b/>
          <w:bCs/>
          <w:sz w:val="22"/>
          <w:szCs w:val="22"/>
        </w:rPr>
        <w:t>Overview of Evaluation</w:t>
      </w:r>
    </w:p>
    <w:p w14:paraId="5B57F50E" w14:textId="77777777" w:rsidR="00712B56" w:rsidRPr="009E13BD" w:rsidRDefault="00712B56" w:rsidP="00712B56">
      <w:pPr>
        <w:numPr>
          <w:ilvl w:val="1"/>
          <w:numId w:val="3"/>
        </w:numPr>
        <w:tabs>
          <w:tab w:val="left" w:pos="900"/>
        </w:tabs>
        <w:jc w:val="both"/>
        <w:rPr>
          <w:rFonts w:ascii="Calibri" w:hAnsi="Calibri"/>
          <w:b/>
          <w:bCs/>
          <w:sz w:val="22"/>
          <w:szCs w:val="22"/>
        </w:rPr>
      </w:pPr>
      <w:r w:rsidRPr="009E13BD">
        <w:rPr>
          <w:rFonts w:ascii="Calibri" w:hAnsi="Calibri"/>
          <w:b/>
          <w:bCs/>
          <w:sz w:val="22"/>
          <w:szCs w:val="22"/>
        </w:rPr>
        <w:t>Evaluation Criteria</w:t>
      </w:r>
    </w:p>
    <w:p w14:paraId="5861042F" w14:textId="77777777" w:rsidR="00712B56" w:rsidRPr="009E13BD" w:rsidRDefault="00712B56" w:rsidP="00712B56">
      <w:pPr>
        <w:numPr>
          <w:ilvl w:val="1"/>
          <w:numId w:val="3"/>
        </w:numPr>
        <w:tabs>
          <w:tab w:val="left" w:pos="900"/>
        </w:tabs>
        <w:jc w:val="both"/>
        <w:rPr>
          <w:rFonts w:ascii="Calibri" w:hAnsi="Calibri"/>
          <w:b/>
          <w:bCs/>
          <w:sz w:val="22"/>
          <w:szCs w:val="22"/>
        </w:rPr>
      </w:pPr>
      <w:r w:rsidRPr="009E13BD">
        <w:rPr>
          <w:rFonts w:ascii="Calibri" w:hAnsi="Calibri"/>
          <w:b/>
          <w:bCs/>
          <w:sz w:val="22"/>
          <w:szCs w:val="22"/>
        </w:rPr>
        <w:t>Preferences</w:t>
      </w:r>
    </w:p>
    <w:p w14:paraId="1CEA60B5" w14:textId="77777777" w:rsidR="00712B56" w:rsidRPr="009E13BD" w:rsidRDefault="00712B56" w:rsidP="00712B56">
      <w:pPr>
        <w:ind w:firstLine="720"/>
        <w:jc w:val="both"/>
        <w:rPr>
          <w:rFonts w:ascii="Calibri" w:hAnsi="Calibri"/>
          <w:b/>
          <w:bCs/>
          <w:sz w:val="22"/>
          <w:szCs w:val="22"/>
        </w:rPr>
      </w:pPr>
    </w:p>
    <w:p w14:paraId="668CCD3A" w14:textId="77777777" w:rsidR="00712B56" w:rsidRPr="009E13BD" w:rsidRDefault="00712B56" w:rsidP="00712B56">
      <w:pPr>
        <w:numPr>
          <w:ilvl w:val="0"/>
          <w:numId w:val="3"/>
        </w:numPr>
        <w:jc w:val="both"/>
        <w:rPr>
          <w:rFonts w:ascii="Calibri" w:hAnsi="Calibri"/>
          <w:b/>
          <w:bCs/>
          <w:sz w:val="22"/>
          <w:szCs w:val="22"/>
        </w:rPr>
      </w:pPr>
      <w:r w:rsidRPr="009E13BD">
        <w:rPr>
          <w:rFonts w:ascii="Calibri" w:hAnsi="Calibri"/>
          <w:b/>
          <w:bCs/>
          <w:sz w:val="22"/>
          <w:szCs w:val="22"/>
        </w:rPr>
        <w:t>CONTRACTUAL TERMS AND CONDITIONS</w:t>
      </w:r>
    </w:p>
    <w:p w14:paraId="42AA233B" w14:textId="77777777" w:rsidR="00712B56" w:rsidRPr="009E13BD" w:rsidRDefault="00712B56" w:rsidP="00712B56">
      <w:pPr>
        <w:numPr>
          <w:ilvl w:val="1"/>
          <w:numId w:val="3"/>
        </w:numPr>
        <w:tabs>
          <w:tab w:val="left" w:pos="900"/>
        </w:tabs>
        <w:jc w:val="both"/>
        <w:rPr>
          <w:rFonts w:ascii="Calibri" w:hAnsi="Calibri"/>
          <w:b/>
          <w:bCs/>
          <w:sz w:val="22"/>
          <w:szCs w:val="22"/>
        </w:rPr>
      </w:pPr>
      <w:r w:rsidRPr="009E13BD">
        <w:rPr>
          <w:rFonts w:ascii="Calibri" w:hAnsi="Calibri"/>
          <w:b/>
          <w:bCs/>
          <w:sz w:val="22"/>
          <w:szCs w:val="22"/>
        </w:rPr>
        <w:t>Contract Terms and Conditions</w:t>
      </w:r>
    </w:p>
    <w:p w14:paraId="14165D43" w14:textId="77777777" w:rsidR="00712B56" w:rsidRPr="009E13BD" w:rsidRDefault="00712B56" w:rsidP="00712B56">
      <w:pPr>
        <w:numPr>
          <w:ilvl w:val="1"/>
          <w:numId w:val="3"/>
        </w:numPr>
        <w:tabs>
          <w:tab w:val="left" w:pos="900"/>
        </w:tabs>
        <w:jc w:val="both"/>
        <w:rPr>
          <w:rFonts w:ascii="Calibri" w:hAnsi="Calibri"/>
          <w:b/>
          <w:bCs/>
          <w:sz w:val="22"/>
          <w:szCs w:val="22"/>
        </w:rPr>
      </w:pPr>
      <w:r w:rsidRPr="009E13BD">
        <w:rPr>
          <w:rFonts w:ascii="Calibri" w:hAnsi="Calibri"/>
          <w:b/>
          <w:bCs/>
          <w:sz w:val="22"/>
          <w:szCs w:val="22"/>
        </w:rPr>
        <w:t xml:space="preserve">Special Terms </w:t>
      </w:r>
    </w:p>
    <w:p w14:paraId="39048A1D" w14:textId="77777777" w:rsidR="00712B56" w:rsidRPr="009E13BD" w:rsidRDefault="00712B56" w:rsidP="00712B56">
      <w:pPr>
        <w:numPr>
          <w:ilvl w:val="1"/>
          <w:numId w:val="3"/>
        </w:numPr>
        <w:tabs>
          <w:tab w:val="left" w:pos="900"/>
        </w:tabs>
        <w:jc w:val="both"/>
        <w:rPr>
          <w:rFonts w:ascii="Calibri" w:hAnsi="Calibri"/>
          <w:b/>
          <w:bCs/>
          <w:sz w:val="22"/>
          <w:szCs w:val="22"/>
        </w:rPr>
      </w:pPr>
      <w:r w:rsidRPr="009E13BD">
        <w:rPr>
          <w:rFonts w:ascii="Calibri" w:hAnsi="Calibri"/>
          <w:b/>
          <w:bCs/>
          <w:sz w:val="22"/>
          <w:szCs w:val="22"/>
        </w:rPr>
        <w:t xml:space="preserve">Contract Length </w:t>
      </w:r>
    </w:p>
    <w:p w14:paraId="7E334BE7" w14:textId="77777777" w:rsidR="00712B56" w:rsidRPr="009E13BD" w:rsidRDefault="00712B56" w:rsidP="00712B56">
      <w:pPr>
        <w:numPr>
          <w:ilvl w:val="1"/>
          <w:numId w:val="3"/>
        </w:numPr>
        <w:tabs>
          <w:tab w:val="left" w:pos="900"/>
        </w:tabs>
        <w:jc w:val="both"/>
        <w:rPr>
          <w:rFonts w:ascii="Calibri" w:hAnsi="Calibri"/>
          <w:b/>
          <w:bCs/>
          <w:sz w:val="22"/>
          <w:szCs w:val="22"/>
        </w:rPr>
      </w:pPr>
      <w:r w:rsidRPr="009E13BD">
        <w:rPr>
          <w:rFonts w:ascii="Calibri" w:hAnsi="Calibri"/>
          <w:b/>
          <w:bCs/>
          <w:sz w:val="22"/>
          <w:szCs w:val="22"/>
        </w:rPr>
        <w:t xml:space="preserve">Insurance </w:t>
      </w:r>
    </w:p>
    <w:p w14:paraId="77F7EEAD" w14:textId="77777777" w:rsidR="00712B56" w:rsidRPr="009E13BD" w:rsidRDefault="00712B56" w:rsidP="00712B56">
      <w:pPr>
        <w:ind w:firstLine="360"/>
        <w:jc w:val="both"/>
        <w:rPr>
          <w:rFonts w:ascii="Calibri" w:hAnsi="Calibri"/>
          <w:bCs/>
          <w:sz w:val="22"/>
          <w:szCs w:val="22"/>
        </w:rPr>
      </w:pPr>
    </w:p>
    <w:p w14:paraId="7D8C5A6E" w14:textId="77777777" w:rsidR="00712B56" w:rsidRPr="009E13BD" w:rsidRDefault="00712B56" w:rsidP="00712B56">
      <w:pPr>
        <w:tabs>
          <w:tab w:val="left" w:pos="1710"/>
          <w:tab w:val="left" w:pos="1800"/>
        </w:tabs>
        <w:jc w:val="both"/>
        <w:rPr>
          <w:rFonts w:ascii="Calibri" w:hAnsi="Calibri"/>
          <w:b/>
          <w:bCs/>
          <w:sz w:val="22"/>
          <w:szCs w:val="22"/>
        </w:rPr>
      </w:pPr>
      <w:r w:rsidRPr="009E13BD">
        <w:rPr>
          <w:rFonts w:ascii="Calibri" w:hAnsi="Calibri"/>
          <w:b/>
          <w:bCs/>
          <w:sz w:val="22"/>
          <w:szCs w:val="22"/>
        </w:rPr>
        <w:t>Attachment 1 – Certification Letter</w:t>
      </w:r>
    </w:p>
    <w:p w14:paraId="0C762A45" w14:textId="77777777" w:rsidR="00712B56" w:rsidRPr="009E13BD" w:rsidRDefault="00712B56" w:rsidP="00712B56">
      <w:pPr>
        <w:jc w:val="both"/>
        <w:rPr>
          <w:rFonts w:ascii="Calibri" w:hAnsi="Calibri"/>
          <w:b/>
          <w:bCs/>
          <w:sz w:val="22"/>
          <w:szCs w:val="22"/>
        </w:rPr>
      </w:pPr>
      <w:r w:rsidRPr="009E13BD">
        <w:rPr>
          <w:rFonts w:ascii="Calibri" w:hAnsi="Calibri"/>
          <w:b/>
          <w:bCs/>
          <w:sz w:val="22"/>
          <w:szCs w:val="22"/>
        </w:rPr>
        <w:t>Attachment 2 – Authorization to Release Information Letter</w:t>
      </w:r>
    </w:p>
    <w:p w14:paraId="2C4059BB" w14:textId="77777777" w:rsidR="00712B56" w:rsidRPr="00381543" w:rsidRDefault="00712B56" w:rsidP="00712B56">
      <w:pPr>
        <w:jc w:val="both"/>
        <w:rPr>
          <w:rFonts w:ascii="Calibri" w:hAnsi="Calibri"/>
          <w:b/>
          <w:sz w:val="22"/>
        </w:rPr>
      </w:pPr>
      <w:r w:rsidRPr="009E13BD">
        <w:rPr>
          <w:rFonts w:ascii="Calibri" w:hAnsi="Calibri"/>
          <w:b/>
          <w:bCs/>
          <w:sz w:val="22"/>
          <w:szCs w:val="22"/>
        </w:rPr>
        <w:t xml:space="preserve">Attachment 3 – </w:t>
      </w:r>
      <w:r w:rsidRPr="00381543">
        <w:rPr>
          <w:rFonts w:ascii="Calibri" w:hAnsi="Calibri"/>
          <w:b/>
          <w:sz w:val="22"/>
        </w:rPr>
        <w:t xml:space="preserve">Form 22 – </w:t>
      </w:r>
      <w:r w:rsidRPr="00967DA0">
        <w:rPr>
          <w:rFonts w:ascii="Calibri" w:hAnsi="Calibri"/>
          <w:b/>
          <w:bCs/>
          <w:sz w:val="22"/>
          <w:szCs w:val="22"/>
        </w:rPr>
        <w:t>Request</w:t>
      </w:r>
      <w:r w:rsidRPr="00381543">
        <w:rPr>
          <w:rFonts w:ascii="Calibri" w:hAnsi="Calibri"/>
          <w:b/>
          <w:sz w:val="22"/>
        </w:rPr>
        <w:t xml:space="preserve"> for Confidentiality</w:t>
      </w:r>
    </w:p>
    <w:p w14:paraId="3BBF2B68" w14:textId="77777777" w:rsidR="00712B56" w:rsidRPr="009E13BD" w:rsidRDefault="00712B56" w:rsidP="00712B56">
      <w:pPr>
        <w:jc w:val="both"/>
        <w:rPr>
          <w:rFonts w:ascii="Calibri" w:hAnsi="Calibri"/>
          <w:b/>
          <w:bCs/>
          <w:sz w:val="22"/>
          <w:szCs w:val="22"/>
        </w:rPr>
      </w:pPr>
      <w:r w:rsidRPr="009E13BD">
        <w:rPr>
          <w:rFonts w:ascii="Calibri" w:hAnsi="Calibri"/>
          <w:b/>
          <w:bCs/>
          <w:sz w:val="22"/>
          <w:szCs w:val="22"/>
        </w:rPr>
        <w:t>Attachment 4 – Check List of Submittals</w:t>
      </w:r>
    </w:p>
    <w:p w14:paraId="2FF111C5" w14:textId="77777777" w:rsidR="00712B56" w:rsidRDefault="00712B56" w:rsidP="00712B56">
      <w:pPr>
        <w:jc w:val="both"/>
        <w:rPr>
          <w:rFonts w:ascii="Calibri" w:hAnsi="Calibri"/>
          <w:b/>
          <w:bCs/>
          <w:sz w:val="22"/>
          <w:szCs w:val="22"/>
        </w:rPr>
      </w:pPr>
      <w:r w:rsidRPr="009E13BD">
        <w:rPr>
          <w:rFonts w:ascii="Calibri" w:hAnsi="Calibri"/>
          <w:b/>
          <w:bCs/>
          <w:sz w:val="22"/>
          <w:szCs w:val="22"/>
        </w:rPr>
        <w:t xml:space="preserve">Attachment </w:t>
      </w:r>
      <w:r>
        <w:rPr>
          <w:rFonts w:ascii="Calibri" w:hAnsi="Calibri"/>
          <w:b/>
          <w:bCs/>
          <w:sz w:val="22"/>
          <w:szCs w:val="22"/>
        </w:rPr>
        <w:t>5</w:t>
      </w:r>
      <w:r w:rsidRPr="009E13BD">
        <w:rPr>
          <w:rFonts w:ascii="Calibri" w:hAnsi="Calibri"/>
          <w:b/>
          <w:bCs/>
          <w:sz w:val="22"/>
          <w:szCs w:val="22"/>
        </w:rPr>
        <w:t xml:space="preserve"> – Cost Proposal Form</w:t>
      </w:r>
      <w:r>
        <w:rPr>
          <w:rFonts w:ascii="Calibri" w:hAnsi="Calibri"/>
          <w:b/>
          <w:bCs/>
          <w:sz w:val="22"/>
          <w:szCs w:val="22"/>
        </w:rPr>
        <w:t xml:space="preserve"> Option One – Staffing Company</w:t>
      </w:r>
    </w:p>
    <w:p w14:paraId="4E437600" w14:textId="77777777" w:rsidR="00712B56" w:rsidRDefault="00712B56" w:rsidP="00712B56">
      <w:pPr>
        <w:jc w:val="both"/>
        <w:rPr>
          <w:rFonts w:ascii="Calibri" w:hAnsi="Calibri"/>
          <w:b/>
          <w:bCs/>
          <w:sz w:val="22"/>
          <w:szCs w:val="22"/>
        </w:rPr>
      </w:pPr>
      <w:r>
        <w:rPr>
          <w:rFonts w:ascii="Calibri" w:hAnsi="Calibri"/>
          <w:b/>
          <w:bCs/>
          <w:sz w:val="22"/>
          <w:szCs w:val="22"/>
        </w:rPr>
        <w:t xml:space="preserve">Attachment 6 – Cost Proposal Form Option Two – Individual ARNP </w:t>
      </w:r>
    </w:p>
    <w:p w14:paraId="58DAE77C" w14:textId="77777777" w:rsidR="00712B56" w:rsidRPr="009E13BD" w:rsidRDefault="00712B56" w:rsidP="00712B56">
      <w:pPr>
        <w:tabs>
          <w:tab w:val="left" w:pos="900"/>
        </w:tabs>
        <w:ind w:left="360"/>
        <w:jc w:val="both"/>
        <w:rPr>
          <w:rFonts w:ascii="Calibri" w:hAnsi="Calibri"/>
          <w:b/>
          <w:bCs/>
          <w:sz w:val="22"/>
          <w:szCs w:val="22"/>
        </w:rPr>
      </w:pPr>
    </w:p>
    <w:p w14:paraId="6EF83EA7" w14:textId="77777777" w:rsidR="005E466B" w:rsidRPr="009E13BD" w:rsidRDefault="005E466B" w:rsidP="007715ED">
      <w:pPr>
        <w:jc w:val="both"/>
        <w:rPr>
          <w:rFonts w:ascii="Calibri" w:hAnsi="Calibri"/>
          <w:b/>
          <w:bCs/>
          <w:sz w:val="22"/>
          <w:szCs w:val="22"/>
        </w:rPr>
      </w:pPr>
    </w:p>
    <w:p w14:paraId="306CFE14" w14:textId="77777777" w:rsidR="007715ED" w:rsidRPr="009E13BD" w:rsidRDefault="007715ED"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zCs w:val="22"/>
        </w:rPr>
      </w:pPr>
      <w:r w:rsidRPr="009E13BD">
        <w:rPr>
          <w:rFonts w:ascii="Calibri" w:hAnsi="Calibri"/>
          <w:b w:val="0"/>
          <w:bCs/>
          <w:szCs w:val="22"/>
        </w:rPr>
        <w:br w:type="page"/>
      </w:r>
      <w:r w:rsidRPr="009E13BD">
        <w:rPr>
          <w:rFonts w:ascii="Calibri" w:hAnsi="Calibri"/>
          <w:spacing w:val="-3"/>
          <w:szCs w:val="22"/>
        </w:rPr>
        <w:lastRenderedPageBreak/>
        <w:t>SECTION 1</w:t>
      </w:r>
      <w:r w:rsidRPr="009E13BD">
        <w:rPr>
          <w:rFonts w:ascii="Calibri" w:hAnsi="Calibri"/>
          <w:szCs w:val="22"/>
        </w:rPr>
        <w:t xml:space="preserve"> </w:t>
      </w:r>
      <w:r w:rsidRPr="009E13BD">
        <w:rPr>
          <w:rFonts w:ascii="Calibri" w:hAnsi="Calibri"/>
          <w:szCs w:val="22"/>
        </w:rPr>
        <w:tab/>
        <w:t xml:space="preserve">  INTRODUCTION</w:t>
      </w:r>
    </w:p>
    <w:p w14:paraId="605C0BEC" w14:textId="77777777" w:rsidR="00570525" w:rsidRPr="009E13BD" w:rsidRDefault="00570525" w:rsidP="00570525">
      <w:pPr>
        <w:pStyle w:val="ListParagraph"/>
        <w:tabs>
          <w:tab w:val="left" w:pos="720"/>
        </w:tabs>
        <w:ind w:left="0"/>
        <w:jc w:val="both"/>
        <w:rPr>
          <w:rFonts w:ascii="Calibri" w:hAnsi="Calibri"/>
          <w:b/>
          <w:sz w:val="22"/>
          <w:szCs w:val="22"/>
        </w:rPr>
      </w:pPr>
    </w:p>
    <w:p w14:paraId="46424196" w14:textId="77777777" w:rsidR="007715ED" w:rsidRPr="009E13BD" w:rsidRDefault="00570525" w:rsidP="00570525">
      <w:pPr>
        <w:tabs>
          <w:tab w:val="left" w:pos="720"/>
        </w:tabs>
        <w:jc w:val="both"/>
        <w:rPr>
          <w:rFonts w:ascii="Calibri" w:hAnsi="Calibri"/>
          <w:b/>
          <w:sz w:val="22"/>
          <w:szCs w:val="22"/>
        </w:rPr>
      </w:pPr>
      <w:r w:rsidRPr="009E13BD">
        <w:rPr>
          <w:rFonts w:ascii="Calibri" w:hAnsi="Calibri"/>
          <w:b/>
          <w:sz w:val="22"/>
          <w:szCs w:val="22"/>
        </w:rPr>
        <w:t>1.1</w:t>
      </w:r>
      <w:r w:rsidRPr="009E13BD">
        <w:rPr>
          <w:rFonts w:ascii="Calibri" w:hAnsi="Calibri"/>
          <w:b/>
          <w:sz w:val="22"/>
          <w:szCs w:val="22"/>
        </w:rPr>
        <w:tab/>
      </w:r>
      <w:r w:rsidR="007715ED" w:rsidRPr="009E13BD">
        <w:rPr>
          <w:rFonts w:ascii="Calibri" w:hAnsi="Calibri"/>
          <w:b/>
          <w:sz w:val="22"/>
          <w:szCs w:val="22"/>
        </w:rPr>
        <w:t>Purpose</w:t>
      </w:r>
    </w:p>
    <w:p w14:paraId="76DB040F" w14:textId="77777777" w:rsidR="007715ED" w:rsidRPr="009E13BD" w:rsidRDefault="007715ED" w:rsidP="00EC09F5">
      <w:pPr>
        <w:ind w:left="720"/>
        <w:jc w:val="both"/>
        <w:rPr>
          <w:rFonts w:ascii="Calibri" w:hAnsi="Calibri"/>
          <w:color w:val="FF0000"/>
          <w:sz w:val="22"/>
          <w:szCs w:val="22"/>
        </w:rPr>
      </w:pPr>
      <w:r w:rsidRPr="009E13BD">
        <w:rPr>
          <w:rFonts w:ascii="Calibri" w:hAnsi="Calibri"/>
          <w:sz w:val="22"/>
          <w:szCs w:val="22"/>
        </w:rPr>
        <w:t xml:space="preserve">The purpose of this Request for Proposals (RFP) is to solicit proposals from Responsible Contractors to provide the goods and/or services identified on the RFP cover sheet and further described in Section 4 of this RFP to the Agency identified on the RFP cover sheet. The Agency intends to award a Contract(s) beginning and ending on the dates listed on the RFP cover sheet, and the Agency, in its sole discretion, may extend the Contract(s) for up to the number of annual extensions identified on the RFP cover sheet. </w:t>
      </w:r>
    </w:p>
    <w:p w14:paraId="4B37BB38" w14:textId="77777777" w:rsidR="007715ED" w:rsidRPr="009E13BD" w:rsidRDefault="007715ED" w:rsidP="00EC09F5">
      <w:pPr>
        <w:jc w:val="both"/>
        <w:rPr>
          <w:rFonts w:ascii="Calibri" w:hAnsi="Calibri"/>
          <w:b/>
          <w:sz w:val="22"/>
          <w:szCs w:val="22"/>
        </w:rPr>
      </w:pPr>
    </w:p>
    <w:p w14:paraId="34163247" w14:textId="77777777" w:rsidR="00570525" w:rsidRPr="009E13BD" w:rsidRDefault="00570525" w:rsidP="00524469">
      <w:pPr>
        <w:pStyle w:val="ListParagraph"/>
        <w:numPr>
          <w:ilvl w:val="0"/>
          <w:numId w:val="4"/>
        </w:numPr>
        <w:tabs>
          <w:tab w:val="left" w:pos="720"/>
        </w:tabs>
        <w:jc w:val="both"/>
        <w:rPr>
          <w:rFonts w:ascii="Calibri" w:hAnsi="Calibri"/>
          <w:b/>
          <w:vanish/>
          <w:sz w:val="22"/>
          <w:szCs w:val="22"/>
        </w:rPr>
      </w:pPr>
    </w:p>
    <w:p w14:paraId="5293ACF3" w14:textId="77777777" w:rsidR="00570525" w:rsidRPr="009E13BD" w:rsidRDefault="00570525" w:rsidP="00524469">
      <w:pPr>
        <w:pStyle w:val="ListParagraph"/>
        <w:numPr>
          <w:ilvl w:val="0"/>
          <w:numId w:val="4"/>
        </w:numPr>
        <w:tabs>
          <w:tab w:val="left" w:pos="720"/>
        </w:tabs>
        <w:jc w:val="both"/>
        <w:rPr>
          <w:rFonts w:ascii="Calibri" w:hAnsi="Calibri"/>
          <w:b/>
          <w:vanish/>
          <w:sz w:val="22"/>
          <w:szCs w:val="22"/>
        </w:rPr>
      </w:pPr>
    </w:p>
    <w:p w14:paraId="065EDA58" w14:textId="77777777" w:rsidR="007715ED" w:rsidRPr="009E13BD" w:rsidRDefault="007715ED" w:rsidP="00524469">
      <w:pPr>
        <w:numPr>
          <w:ilvl w:val="1"/>
          <w:numId w:val="21"/>
        </w:numPr>
        <w:tabs>
          <w:tab w:val="left" w:pos="720"/>
        </w:tabs>
        <w:ind w:left="720" w:hanging="720"/>
        <w:jc w:val="both"/>
        <w:rPr>
          <w:rFonts w:ascii="Calibri" w:hAnsi="Calibri"/>
          <w:b/>
          <w:sz w:val="22"/>
          <w:szCs w:val="22"/>
        </w:rPr>
      </w:pPr>
      <w:r w:rsidRPr="009E13BD">
        <w:rPr>
          <w:rFonts w:ascii="Calibri" w:hAnsi="Calibri"/>
          <w:b/>
          <w:sz w:val="22"/>
          <w:szCs w:val="22"/>
        </w:rPr>
        <w:t>Definitions</w:t>
      </w:r>
    </w:p>
    <w:p w14:paraId="7FEB234D"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For the purposes of this RFP and the resulting contract, the following terms shall mean:</w:t>
      </w:r>
    </w:p>
    <w:p w14:paraId="7AB65028" w14:textId="77777777" w:rsidR="007715ED" w:rsidRPr="009E13BD" w:rsidRDefault="007715ED" w:rsidP="005C55F0">
      <w:pPr>
        <w:tabs>
          <w:tab w:val="left" w:pos="1620"/>
        </w:tabs>
        <w:ind w:left="720"/>
        <w:jc w:val="both"/>
        <w:rPr>
          <w:rFonts w:ascii="Calibri" w:hAnsi="Calibri"/>
          <w:sz w:val="22"/>
          <w:szCs w:val="22"/>
        </w:rPr>
      </w:pPr>
      <w:r w:rsidRPr="009E13BD">
        <w:rPr>
          <w:rFonts w:ascii="Calibri" w:hAnsi="Calibri"/>
          <w:b/>
          <w:sz w:val="22"/>
          <w:szCs w:val="22"/>
        </w:rPr>
        <w:t xml:space="preserve">“Proposal” </w:t>
      </w:r>
      <w:r w:rsidRPr="009E13BD">
        <w:rPr>
          <w:rFonts w:ascii="Calibri" w:hAnsi="Calibri"/>
          <w:sz w:val="22"/>
          <w:szCs w:val="22"/>
        </w:rPr>
        <w:t xml:space="preserve">means the Contractor’s proposal submitted in response to the RFP. </w:t>
      </w:r>
    </w:p>
    <w:p w14:paraId="3F2E133B" w14:textId="77777777" w:rsidR="00A157E7" w:rsidRPr="009E13BD" w:rsidRDefault="00A157E7" w:rsidP="005C55F0">
      <w:pPr>
        <w:tabs>
          <w:tab w:val="left" w:pos="1620"/>
        </w:tabs>
        <w:ind w:left="720"/>
        <w:jc w:val="both"/>
        <w:rPr>
          <w:rFonts w:ascii="Calibri" w:hAnsi="Calibri"/>
          <w:b/>
          <w:sz w:val="22"/>
          <w:szCs w:val="22"/>
        </w:rPr>
      </w:pPr>
    </w:p>
    <w:p w14:paraId="65A48C48" w14:textId="3A9CD504" w:rsidR="007715ED" w:rsidRPr="009E13BD" w:rsidRDefault="007715ED" w:rsidP="005C55F0">
      <w:pPr>
        <w:tabs>
          <w:tab w:val="left" w:pos="1620"/>
        </w:tabs>
        <w:ind w:left="720"/>
        <w:jc w:val="both"/>
        <w:rPr>
          <w:rFonts w:ascii="Calibri" w:hAnsi="Calibri"/>
          <w:sz w:val="22"/>
          <w:szCs w:val="22"/>
        </w:rPr>
      </w:pPr>
      <w:r w:rsidRPr="009E13BD">
        <w:rPr>
          <w:rFonts w:ascii="Calibri" w:hAnsi="Calibri"/>
          <w:b/>
          <w:sz w:val="22"/>
          <w:szCs w:val="22"/>
        </w:rPr>
        <w:t xml:space="preserve">“Contract” </w:t>
      </w:r>
      <w:r w:rsidRPr="009E13BD">
        <w:rPr>
          <w:rFonts w:ascii="Calibri" w:hAnsi="Calibri"/>
          <w:sz w:val="22"/>
          <w:szCs w:val="22"/>
        </w:rPr>
        <w:t xml:space="preserve">means the contract(s) entered into with the successful Contractor(s) as described in Section </w:t>
      </w:r>
      <w:r w:rsidR="00DD4535">
        <w:rPr>
          <w:rFonts w:ascii="Calibri" w:hAnsi="Calibri"/>
          <w:sz w:val="22"/>
          <w:szCs w:val="22"/>
        </w:rPr>
        <w:t>8</w:t>
      </w:r>
      <w:r w:rsidRPr="009E13BD">
        <w:rPr>
          <w:rFonts w:ascii="Calibri" w:hAnsi="Calibri"/>
          <w:sz w:val="22"/>
          <w:szCs w:val="22"/>
        </w:rPr>
        <w:t>.</w:t>
      </w:r>
    </w:p>
    <w:p w14:paraId="74A69BCA" w14:textId="77777777" w:rsidR="00A157E7" w:rsidRPr="009E13BD" w:rsidRDefault="00A157E7" w:rsidP="005C55F0">
      <w:pPr>
        <w:tabs>
          <w:tab w:val="left" w:pos="1620"/>
        </w:tabs>
        <w:ind w:left="720"/>
        <w:jc w:val="both"/>
        <w:rPr>
          <w:rFonts w:ascii="Calibri" w:hAnsi="Calibri"/>
          <w:b/>
          <w:sz w:val="22"/>
          <w:szCs w:val="22"/>
        </w:rPr>
      </w:pPr>
    </w:p>
    <w:p w14:paraId="36B39B54" w14:textId="556B7683" w:rsidR="007715ED" w:rsidRPr="009E13BD" w:rsidRDefault="007715ED" w:rsidP="005C55F0">
      <w:pPr>
        <w:tabs>
          <w:tab w:val="left" w:pos="1620"/>
        </w:tabs>
        <w:ind w:left="720"/>
        <w:jc w:val="both"/>
        <w:rPr>
          <w:rFonts w:ascii="Calibri" w:hAnsi="Calibri" w:cs="Arial"/>
          <w:sz w:val="22"/>
          <w:szCs w:val="22"/>
        </w:rPr>
      </w:pPr>
      <w:r w:rsidRPr="009E13BD">
        <w:rPr>
          <w:rFonts w:ascii="Calibri" w:hAnsi="Calibri"/>
          <w:b/>
          <w:sz w:val="22"/>
          <w:szCs w:val="22"/>
        </w:rPr>
        <w:t>“Contractor”</w:t>
      </w:r>
      <w:r w:rsidRPr="009E13BD">
        <w:rPr>
          <w:rFonts w:ascii="Calibri" w:hAnsi="Calibri"/>
          <w:sz w:val="22"/>
          <w:szCs w:val="22"/>
        </w:rPr>
        <w:t xml:space="preserve"> means a vendor submitting </w:t>
      </w:r>
      <w:r w:rsidR="000039E8">
        <w:rPr>
          <w:rFonts w:ascii="Calibri" w:hAnsi="Calibri"/>
          <w:sz w:val="22"/>
          <w:szCs w:val="22"/>
        </w:rPr>
        <w:t>a P</w:t>
      </w:r>
      <w:r w:rsidRPr="009E13BD">
        <w:rPr>
          <w:rFonts w:ascii="Calibri" w:hAnsi="Calibri"/>
          <w:sz w:val="22"/>
          <w:szCs w:val="22"/>
        </w:rPr>
        <w:t>roposal in response to this RFP.</w:t>
      </w:r>
    </w:p>
    <w:p w14:paraId="235AC49A" w14:textId="77777777" w:rsidR="00A157E7" w:rsidRPr="009E13BD" w:rsidRDefault="00A157E7" w:rsidP="005C55F0">
      <w:pPr>
        <w:tabs>
          <w:tab w:val="left" w:pos="1620"/>
        </w:tabs>
        <w:ind w:left="720"/>
        <w:jc w:val="both"/>
        <w:rPr>
          <w:rFonts w:ascii="Calibri" w:hAnsi="Calibri" w:cs="Arial"/>
          <w:b/>
          <w:sz w:val="22"/>
          <w:szCs w:val="22"/>
        </w:rPr>
      </w:pPr>
    </w:p>
    <w:p w14:paraId="5923F93E" w14:textId="708C6062" w:rsidR="001E1E2B" w:rsidRDefault="001E1E2B" w:rsidP="001E1E2B">
      <w:pPr>
        <w:tabs>
          <w:tab w:val="left" w:pos="1620"/>
        </w:tabs>
        <w:ind w:left="720"/>
        <w:jc w:val="both"/>
        <w:rPr>
          <w:rFonts w:ascii="Calibri" w:hAnsi="Calibri" w:cs="Arial"/>
          <w:sz w:val="22"/>
          <w:szCs w:val="22"/>
        </w:rPr>
      </w:pPr>
      <w:r w:rsidRPr="009E13BD">
        <w:rPr>
          <w:rFonts w:ascii="Calibri" w:hAnsi="Calibri" w:cs="Arial"/>
          <w:b/>
          <w:sz w:val="22"/>
          <w:szCs w:val="22"/>
        </w:rPr>
        <w:t xml:space="preserve">“Agency” </w:t>
      </w:r>
      <w:r>
        <w:rPr>
          <w:rFonts w:ascii="Calibri" w:hAnsi="Calibri" w:cs="Arial"/>
          <w:b/>
          <w:sz w:val="22"/>
          <w:szCs w:val="22"/>
        </w:rPr>
        <w:t xml:space="preserve">or “Department” </w:t>
      </w:r>
      <w:r w:rsidRPr="009E13BD">
        <w:rPr>
          <w:rFonts w:ascii="Calibri" w:hAnsi="Calibri" w:cs="Arial"/>
          <w:sz w:val="22"/>
          <w:szCs w:val="22"/>
        </w:rPr>
        <w:t>means the</w:t>
      </w:r>
      <w:r>
        <w:rPr>
          <w:rFonts w:ascii="Calibri" w:hAnsi="Calibri" w:cs="Arial"/>
          <w:sz w:val="22"/>
          <w:szCs w:val="22"/>
        </w:rPr>
        <w:t xml:space="preserve"> Iowa Department of Administrative Services.</w:t>
      </w:r>
    </w:p>
    <w:p w14:paraId="0DAF857C" w14:textId="77777777" w:rsidR="007A5276" w:rsidRDefault="007A5276" w:rsidP="001E1E2B">
      <w:pPr>
        <w:tabs>
          <w:tab w:val="left" w:pos="1620"/>
        </w:tabs>
        <w:ind w:left="720"/>
        <w:jc w:val="both"/>
        <w:rPr>
          <w:rFonts w:ascii="Calibri" w:hAnsi="Calibri" w:cs="Arial"/>
          <w:sz w:val="22"/>
          <w:szCs w:val="22"/>
        </w:rPr>
      </w:pPr>
    </w:p>
    <w:p w14:paraId="4F50FEA5" w14:textId="3263893E" w:rsidR="00A157E7" w:rsidRPr="009E13BD" w:rsidRDefault="00A157E7" w:rsidP="00A157E7">
      <w:pPr>
        <w:tabs>
          <w:tab w:val="left" w:pos="1620"/>
        </w:tabs>
        <w:ind w:left="720"/>
        <w:jc w:val="both"/>
        <w:rPr>
          <w:rFonts w:ascii="Calibri" w:hAnsi="Calibri" w:cs="Arial"/>
          <w:sz w:val="22"/>
          <w:szCs w:val="22"/>
        </w:rPr>
      </w:pPr>
      <w:r w:rsidRPr="009E13BD">
        <w:rPr>
          <w:rFonts w:ascii="Calibri" w:hAnsi="Calibri" w:cs="Arial"/>
          <w:b/>
          <w:sz w:val="22"/>
          <w:szCs w:val="22"/>
        </w:rPr>
        <w:t xml:space="preserve">“General Terms and Conditions” </w:t>
      </w:r>
      <w:r w:rsidRPr="009E13BD">
        <w:rPr>
          <w:rFonts w:ascii="Calibri" w:hAnsi="Calibri" w:cs="Arial"/>
          <w:sz w:val="22"/>
          <w:szCs w:val="22"/>
        </w:rPr>
        <w:t>mean</w:t>
      </w:r>
      <w:r w:rsidR="001E1E2B">
        <w:rPr>
          <w:rFonts w:ascii="Calibri" w:hAnsi="Calibri" w:cs="Arial"/>
          <w:sz w:val="22"/>
          <w:szCs w:val="22"/>
        </w:rPr>
        <w:t>s</w:t>
      </w:r>
      <w:r w:rsidRPr="009E13BD">
        <w:rPr>
          <w:rFonts w:ascii="Calibri" w:hAnsi="Calibri" w:cs="Arial"/>
          <w:sz w:val="22"/>
          <w:szCs w:val="22"/>
        </w:rPr>
        <w:t xml:space="preserve"> the General Terms and Conditions for Services Contracts as referenced on the RFP cover page.</w:t>
      </w:r>
    </w:p>
    <w:p w14:paraId="7145E8B0" w14:textId="77777777" w:rsidR="00A157E7" w:rsidRPr="009E13BD" w:rsidRDefault="00A157E7" w:rsidP="005C55F0">
      <w:pPr>
        <w:tabs>
          <w:tab w:val="left" w:pos="1620"/>
        </w:tabs>
        <w:ind w:left="720"/>
        <w:jc w:val="both"/>
        <w:rPr>
          <w:rFonts w:ascii="Calibri" w:hAnsi="Calibri"/>
          <w:b/>
          <w:sz w:val="22"/>
          <w:szCs w:val="22"/>
        </w:rPr>
      </w:pPr>
    </w:p>
    <w:p w14:paraId="21FCA598" w14:textId="1648EDE1" w:rsidR="007715ED" w:rsidRPr="009E13BD" w:rsidRDefault="007715ED" w:rsidP="005C55F0">
      <w:pPr>
        <w:tabs>
          <w:tab w:val="left" w:pos="1620"/>
        </w:tabs>
        <w:ind w:left="720"/>
        <w:jc w:val="both"/>
        <w:rPr>
          <w:rFonts w:ascii="Calibri" w:hAnsi="Calibri"/>
          <w:sz w:val="22"/>
          <w:szCs w:val="22"/>
        </w:rPr>
      </w:pPr>
      <w:r w:rsidRPr="009E13BD">
        <w:rPr>
          <w:rFonts w:ascii="Calibri" w:hAnsi="Calibri"/>
          <w:b/>
          <w:sz w:val="22"/>
          <w:szCs w:val="22"/>
        </w:rPr>
        <w:t>“Responsible Contractor”</w:t>
      </w:r>
      <w:r w:rsidRPr="009E13BD">
        <w:rPr>
          <w:rFonts w:ascii="Calibri" w:hAnsi="Calibri"/>
          <w:sz w:val="22"/>
          <w:szCs w:val="22"/>
        </w:rPr>
        <w:t xml:space="preserve"> means a Contractor that has the capability in all </w:t>
      </w:r>
      <w:r w:rsidR="005C55F0" w:rsidRPr="009E13BD">
        <w:rPr>
          <w:rFonts w:ascii="Calibri" w:hAnsi="Calibri"/>
          <w:sz w:val="22"/>
          <w:szCs w:val="22"/>
        </w:rPr>
        <w:t xml:space="preserve">material </w:t>
      </w:r>
      <w:r w:rsidRPr="009E13BD">
        <w:rPr>
          <w:rFonts w:ascii="Calibri" w:hAnsi="Calibri"/>
          <w:sz w:val="22"/>
          <w:szCs w:val="22"/>
        </w:rPr>
        <w:t>respects to perform the</w:t>
      </w:r>
      <w:r w:rsidR="001E1E2B">
        <w:rPr>
          <w:rFonts w:ascii="Calibri" w:hAnsi="Calibri"/>
          <w:sz w:val="22"/>
          <w:szCs w:val="22"/>
        </w:rPr>
        <w:t xml:space="preserve"> scope of work and</w:t>
      </w:r>
      <w:r w:rsidRPr="009E13BD">
        <w:rPr>
          <w:rFonts w:ascii="Calibri" w:hAnsi="Calibri"/>
          <w:sz w:val="22"/>
          <w:szCs w:val="22"/>
        </w:rPr>
        <w:t xml:space="preserv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of the Contract.  In determining whether a Contractor is a Responsible Contractor, the Agency may consider various factors including, but not limited to, the Contractor’s competence and qualifications to provide the goods or services requested, the Contractor’s integrity and reliability, the pas</w:t>
      </w:r>
      <w:r w:rsidR="003F4CED" w:rsidRPr="009E13BD">
        <w:rPr>
          <w:rFonts w:ascii="Calibri" w:hAnsi="Calibri"/>
          <w:sz w:val="22"/>
          <w:szCs w:val="22"/>
        </w:rPr>
        <w:t xml:space="preserve">t performance of the </w:t>
      </w:r>
      <w:r w:rsidR="00392BF0" w:rsidRPr="009E13BD">
        <w:rPr>
          <w:rFonts w:ascii="Calibri" w:hAnsi="Calibri"/>
          <w:sz w:val="22"/>
          <w:szCs w:val="22"/>
        </w:rPr>
        <w:t>C</w:t>
      </w:r>
      <w:r w:rsidR="003F4CED" w:rsidRPr="009E13BD">
        <w:rPr>
          <w:rFonts w:ascii="Calibri" w:hAnsi="Calibri"/>
          <w:sz w:val="22"/>
          <w:szCs w:val="22"/>
        </w:rPr>
        <w:t>ontractor</w:t>
      </w:r>
      <w:r w:rsidRPr="009E13BD">
        <w:rPr>
          <w:rFonts w:ascii="Calibri" w:hAnsi="Calibri"/>
          <w:sz w:val="22"/>
          <w:szCs w:val="22"/>
        </w:rPr>
        <w:t xml:space="preserve"> and the best interest of the Agency and the State.</w:t>
      </w:r>
    </w:p>
    <w:p w14:paraId="74698338" w14:textId="77777777" w:rsidR="00A157E7" w:rsidRPr="009E13BD" w:rsidRDefault="00A157E7" w:rsidP="005C55F0">
      <w:pPr>
        <w:tabs>
          <w:tab w:val="left" w:pos="1620"/>
        </w:tabs>
        <w:ind w:left="720"/>
        <w:jc w:val="both"/>
        <w:rPr>
          <w:rFonts w:ascii="Calibri" w:hAnsi="Calibri"/>
          <w:b/>
          <w:sz w:val="22"/>
          <w:szCs w:val="22"/>
        </w:rPr>
      </w:pPr>
    </w:p>
    <w:p w14:paraId="0EDBF4BB" w14:textId="77777777" w:rsidR="007715ED" w:rsidRPr="009E13BD" w:rsidRDefault="007715ED" w:rsidP="005C55F0">
      <w:pPr>
        <w:tabs>
          <w:tab w:val="left" w:pos="1620"/>
        </w:tabs>
        <w:ind w:left="720"/>
        <w:jc w:val="both"/>
        <w:rPr>
          <w:rFonts w:ascii="Calibri" w:hAnsi="Calibri"/>
          <w:sz w:val="22"/>
          <w:szCs w:val="22"/>
        </w:rPr>
      </w:pPr>
      <w:r w:rsidRPr="009E13BD">
        <w:rPr>
          <w:rFonts w:ascii="Calibri" w:hAnsi="Calibri"/>
          <w:b/>
          <w:sz w:val="22"/>
          <w:szCs w:val="22"/>
        </w:rPr>
        <w:t>“Responsive Proposal”</w:t>
      </w:r>
      <w:r w:rsidRPr="009E13BD">
        <w:rPr>
          <w:rFonts w:ascii="Calibri" w:hAnsi="Calibri"/>
          <w:sz w:val="22"/>
          <w:szCs w:val="22"/>
        </w:rPr>
        <w:t xml:space="preserve"> means a Proposal that complies with the material provisions of this RFP.</w:t>
      </w:r>
    </w:p>
    <w:p w14:paraId="2748674D" w14:textId="77777777" w:rsidR="00A157E7" w:rsidRPr="009E13BD" w:rsidRDefault="00A157E7" w:rsidP="005C55F0">
      <w:pPr>
        <w:tabs>
          <w:tab w:val="left" w:pos="1620"/>
        </w:tabs>
        <w:ind w:left="720"/>
        <w:jc w:val="both"/>
        <w:rPr>
          <w:rFonts w:ascii="Calibri" w:hAnsi="Calibri"/>
          <w:b/>
          <w:sz w:val="22"/>
          <w:szCs w:val="22"/>
        </w:rPr>
      </w:pPr>
    </w:p>
    <w:p w14:paraId="1FAFC5BF" w14:textId="77777777" w:rsidR="007715ED" w:rsidRPr="009E13BD" w:rsidRDefault="007715ED" w:rsidP="005C55F0">
      <w:pPr>
        <w:tabs>
          <w:tab w:val="left" w:pos="1620"/>
        </w:tabs>
        <w:ind w:left="720"/>
        <w:jc w:val="both"/>
        <w:rPr>
          <w:rFonts w:ascii="Calibri" w:hAnsi="Calibri"/>
          <w:sz w:val="22"/>
          <w:szCs w:val="22"/>
        </w:rPr>
      </w:pPr>
      <w:r w:rsidRPr="009E13BD">
        <w:rPr>
          <w:rFonts w:ascii="Calibri" w:hAnsi="Calibri"/>
          <w:b/>
          <w:sz w:val="22"/>
          <w:szCs w:val="22"/>
        </w:rPr>
        <w:t>“RFP”</w:t>
      </w:r>
      <w:r w:rsidRPr="009E13BD">
        <w:rPr>
          <w:rFonts w:ascii="Calibri" w:hAnsi="Calibri"/>
          <w:sz w:val="22"/>
          <w:szCs w:val="22"/>
        </w:rPr>
        <w:t xml:space="preserve"> means this Request for Proposals and any attachments, exhibits, schedules or addenda hereto.</w:t>
      </w:r>
    </w:p>
    <w:p w14:paraId="354202E2" w14:textId="77777777" w:rsidR="00A157E7" w:rsidRPr="009E13BD" w:rsidRDefault="00A157E7" w:rsidP="005C55F0">
      <w:pPr>
        <w:tabs>
          <w:tab w:val="left" w:pos="1620"/>
        </w:tabs>
        <w:ind w:left="720"/>
        <w:jc w:val="both"/>
        <w:rPr>
          <w:rFonts w:ascii="Calibri" w:hAnsi="Calibri"/>
          <w:b/>
          <w:sz w:val="22"/>
          <w:szCs w:val="22"/>
        </w:rPr>
      </w:pPr>
    </w:p>
    <w:p w14:paraId="3E17C1D7" w14:textId="3DFF9978" w:rsidR="00176659" w:rsidRPr="009E13BD" w:rsidRDefault="007715ED" w:rsidP="00176659">
      <w:pPr>
        <w:tabs>
          <w:tab w:val="left" w:pos="1620"/>
        </w:tabs>
        <w:ind w:left="720"/>
        <w:jc w:val="both"/>
        <w:rPr>
          <w:rFonts w:ascii="Calibri" w:hAnsi="Calibri"/>
          <w:sz w:val="22"/>
          <w:szCs w:val="22"/>
        </w:rPr>
      </w:pPr>
      <w:r w:rsidRPr="009E13BD">
        <w:rPr>
          <w:rFonts w:ascii="Calibri" w:hAnsi="Calibri"/>
          <w:b/>
          <w:sz w:val="22"/>
          <w:szCs w:val="22"/>
        </w:rPr>
        <w:t xml:space="preserve">“State” </w:t>
      </w:r>
      <w:r w:rsidRPr="009E13BD">
        <w:rPr>
          <w:rFonts w:ascii="Calibri" w:hAnsi="Calibri"/>
          <w:sz w:val="22"/>
          <w:szCs w:val="22"/>
        </w:rPr>
        <w:t xml:space="preserve">means the State of Iowa, the Agency identified on the Contract Declarations &amp; Execution Page(s), and all state agencies, boards, and commissions, and any political subdivisions making purchases from the Contract as permitted by this RFP. </w:t>
      </w:r>
    </w:p>
    <w:p w14:paraId="748CDD20" w14:textId="77777777" w:rsidR="002D0BDC" w:rsidRPr="009E13BD" w:rsidRDefault="002D0BDC" w:rsidP="00EC09F5">
      <w:pPr>
        <w:tabs>
          <w:tab w:val="left" w:pos="1620"/>
        </w:tabs>
        <w:ind w:left="1620"/>
        <w:jc w:val="both"/>
        <w:rPr>
          <w:rFonts w:ascii="Calibri" w:hAnsi="Calibri"/>
          <w:b/>
          <w:sz w:val="22"/>
          <w:szCs w:val="22"/>
        </w:rPr>
      </w:pPr>
    </w:p>
    <w:p w14:paraId="5B0C0ADC" w14:textId="77777777" w:rsidR="007715ED" w:rsidRPr="009E13BD" w:rsidRDefault="007715ED" w:rsidP="00524469">
      <w:pPr>
        <w:numPr>
          <w:ilvl w:val="1"/>
          <w:numId w:val="21"/>
        </w:numPr>
        <w:tabs>
          <w:tab w:val="left" w:pos="720"/>
        </w:tabs>
        <w:ind w:left="720" w:hanging="720"/>
        <w:jc w:val="both"/>
        <w:rPr>
          <w:rFonts w:ascii="Calibri" w:hAnsi="Calibri"/>
          <w:b/>
          <w:sz w:val="22"/>
          <w:szCs w:val="22"/>
        </w:rPr>
      </w:pPr>
      <w:r w:rsidRPr="009E13BD">
        <w:rPr>
          <w:rFonts w:ascii="Calibri" w:hAnsi="Calibri"/>
          <w:b/>
          <w:sz w:val="22"/>
          <w:szCs w:val="22"/>
        </w:rPr>
        <w:t>Overview of the RFP Process</w:t>
      </w:r>
    </w:p>
    <w:p w14:paraId="78098C09" w14:textId="18A3BA6B" w:rsidR="007715ED" w:rsidRDefault="007715ED" w:rsidP="00EC09F5">
      <w:pPr>
        <w:ind w:left="720"/>
        <w:jc w:val="both"/>
        <w:rPr>
          <w:rFonts w:ascii="Calibri" w:hAnsi="Calibri"/>
          <w:b/>
          <w:sz w:val="22"/>
          <w:szCs w:val="22"/>
        </w:rPr>
      </w:pPr>
      <w:r w:rsidRPr="009E13BD">
        <w:rPr>
          <w:rFonts w:ascii="Calibri" w:hAnsi="Calibri"/>
          <w:sz w:val="22"/>
          <w:szCs w:val="22"/>
        </w:rPr>
        <w:t>Contractors will be required to submit their Proposals in hardcopy and on CD-ROM</w:t>
      </w:r>
      <w:r w:rsidR="001E1E2B">
        <w:rPr>
          <w:rFonts w:ascii="Calibri" w:hAnsi="Calibri"/>
          <w:sz w:val="22"/>
          <w:szCs w:val="22"/>
        </w:rPr>
        <w:t xml:space="preserve"> or </w:t>
      </w:r>
      <w:r w:rsidR="007056E6">
        <w:rPr>
          <w:rFonts w:ascii="Calibri" w:hAnsi="Calibri"/>
          <w:sz w:val="22"/>
          <w:szCs w:val="22"/>
        </w:rPr>
        <w:t>flash drive</w:t>
      </w:r>
      <w:r w:rsidRPr="009E13BD">
        <w:rPr>
          <w:rFonts w:ascii="Calibri" w:hAnsi="Calibri"/>
          <w:sz w:val="22"/>
          <w:szCs w:val="22"/>
        </w:rPr>
        <w:t xml:space="preserve">. It is the Agency’s intention to evaluate Proposals from all Responsible Contractors that submit timely Responsive Proposals, and award the Contract(s) in accordance with Section </w:t>
      </w:r>
      <w:r w:rsidR="002642EA">
        <w:rPr>
          <w:rFonts w:ascii="Calibri" w:hAnsi="Calibri"/>
          <w:sz w:val="22"/>
          <w:szCs w:val="22"/>
        </w:rPr>
        <w:t>7</w:t>
      </w:r>
      <w:r w:rsidRPr="009E13BD">
        <w:rPr>
          <w:rFonts w:ascii="Calibri" w:hAnsi="Calibri"/>
          <w:sz w:val="22"/>
          <w:szCs w:val="22"/>
        </w:rPr>
        <w:t>, Evaluation and Selection.</w:t>
      </w:r>
      <w:r w:rsidRPr="009E13BD">
        <w:rPr>
          <w:rFonts w:ascii="Calibri" w:hAnsi="Calibri"/>
          <w:b/>
          <w:sz w:val="22"/>
          <w:szCs w:val="22"/>
        </w:rPr>
        <w:t xml:space="preserve"> </w:t>
      </w:r>
    </w:p>
    <w:p w14:paraId="6F70862B" w14:textId="2286C8B8" w:rsidR="00176659" w:rsidRDefault="00176659" w:rsidP="00EC09F5">
      <w:pPr>
        <w:ind w:left="720"/>
        <w:jc w:val="both"/>
        <w:rPr>
          <w:rFonts w:ascii="Calibri" w:hAnsi="Calibri"/>
          <w:b/>
          <w:sz w:val="22"/>
          <w:szCs w:val="22"/>
        </w:rPr>
      </w:pPr>
    </w:p>
    <w:p w14:paraId="27CEFB6F" w14:textId="19C8A045" w:rsidR="00176659" w:rsidRPr="009E13BD" w:rsidRDefault="00176659" w:rsidP="00EC09F5">
      <w:pPr>
        <w:ind w:left="720"/>
        <w:jc w:val="both"/>
        <w:rPr>
          <w:rFonts w:ascii="Calibri" w:hAnsi="Calibri"/>
          <w:b/>
          <w:sz w:val="22"/>
          <w:szCs w:val="22"/>
        </w:rPr>
      </w:pPr>
      <w:r w:rsidRPr="00BE7954">
        <w:rPr>
          <w:rFonts w:ascii="Calibri" w:hAnsi="Calibri"/>
          <w:b/>
          <w:sz w:val="22"/>
          <w:szCs w:val="22"/>
        </w:rPr>
        <w:lastRenderedPageBreak/>
        <w:t>Contractor should review Attachment 3, Form 22 Request for Confidentiality, for more information if its Proposal contains confidential information.</w:t>
      </w:r>
      <w:r>
        <w:rPr>
          <w:rFonts w:ascii="Calibri" w:hAnsi="Calibri"/>
          <w:b/>
          <w:sz w:val="22"/>
          <w:szCs w:val="22"/>
        </w:rPr>
        <w:t xml:space="preserve"> </w:t>
      </w:r>
      <w:r w:rsidRPr="00BE7954">
        <w:rPr>
          <w:rFonts w:ascii="Calibri" w:hAnsi="Calibri"/>
          <w:b/>
          <w:color w:val="FF0000"/>
          <w:sz w:val="22"/>
          <w:szCs w:val="22"/>
        </w:rPr>
        <w:t xml:space="preserve">Any Proposal </w:t>
      </w:r>
      <w:r>
        <w:rPr>
          <w:rFonts w:ascii="Calibri" w:hAnsi="Calibri"/>
          <w:b/>
          <w:color w:val="FF0000"/>
          <w:sz w:val="22"/>
          <w:szCs w:val="22"/>
        </w:rPr>
        <w:t xml:space="preserve">marked “Confidential” or “Proprietary” on every page </w:t>
      </w:r>
      <w:r w:rsidRPr="00BE7954">
        <w:rPr>
          <w:rFonts w:ascii="Calibri" w:hAnsi="Calibri"/>
          <w:b/>
          <w:color w:val="FF0000"/>
          <w:sz w:val="22"/>
          <w:szCs w:val="22"/>
        </w:rPr>
        <w:t>may be disqualified.</w:t>
      </w:r>
    </w:p>
    <w:p w14:paraId="214E279D" w14:textId="77777777" w:rsidR="007715ED" w:rsidRPr="009E13BD" w:rsidRDefault="007715ED" w:rsidP="00EC09F5">
      <w:pPr>
        <w:ind w:left="720"/>
        <w:jc w:val="both"/>
        <w:rPr>
          <w:rFonts w:ascii="Calibri" w:hAnsi="Calibri"/>
          <w:b/>
          <w:sz w:val="22"/>
          <w:szCs w:val="22"/>
        </w:rPr>
      </w:pPr>
    </w:p>
    <w:p w14:paraId="4E526CB4" w14:textId="77777777" w:rsidR="007715ED" w:rsidRPr="009E13BD" w:rsidRDefault="007715ED" w:rsidP="00524469">
      <w:pPr>
        <w:numPr>
          <w:ilvl w:val="1"/>
          <w:numId w:val="21"/>
        </w:numPr>
        <w:tabs>
          <w:tab w:val="left" w:pos="720"/>
        </w:tabs>
        <w:ind w:left="720" w:hanging="720"/>
        <w:jc w:val="both"/>
        <w:rPr>
          <w:rFonts w:ascii="Calibri" w:hAnsi="Calibri"/>
          <w:b/>
          <w:sz w:val="22"/>
          <w:szCs w:val="22"/>
        </w:rPr>
      </w:pPr>
      <w:r w:rsidRPr="009E13BD">
        <w:rPr>
          <w:rFonts w:ascii="Calibri" w:hAnsi="Calibri"/>
          <w:b/>
          <w:sz w:val="22"/>
          <w:szCs w:val="22"/>
        </w:rPr>
        <w:t>Background Information</w:t>
      </w:r>
    </w:p>
    <w:p w14:paraId="4B2117D9" w14:textId="14531E4E" w:rsidR="007715ED" w:rsidRPr="009E13BD" w:rsidRDefault="007715ED" w:rsidP="00EC09F5">
      <w:pPr>
        <w:ind w:left="720"/>
        <w:jc w:val="both"/>
        <w:rPr>
          <w:rFonts w:ascii="Calibri" w:hAnsi="Calibri"/>
          <w:sz w:val="22"/>
          <w:szCs w:val="22"/>
        </w:rPr>
      </w:pPr>
      <w:r w:rsidRPr="009E13BD">
        <w:rPr>
          <w:rFonts w:ascii="Calibri" w:hAnsi="Calibri"/>
          <w:sz w:val="22"/>
          <w:szCs w:val="22"/>
        </w:rPr>
        <w:t>This RFP is designed to provide Contractors with information for the preparation of competitive Proposals.  The RFP process is for the Agency’s benefit and is intended to provide the Agency with competitive information to assist in the selection process.  It is not intended to be comprehensive. Each Contractor is responsible for determining all factors necessary for submission of a comprehensive Proposal.</w:t>
      </w:r>
    </w:p>
    <w:p w14:paraId="4F9CAD3B" w14:textId="77777777" w:rsidR="007715ED" w:rsidRPr="009E13BD" w:rsidRDefault="007715ED" w:rsidP="00EC09F5">
      <w:pPr>
        <w:pStyle w:val="NoSpacing"/>
        <w:ind w:left="720" w:firstLine="216"/>
        <w:rPr>
          <w:rFonts w:ascii="Calibri" w:hAnsi="Calibri"/>
          <w:sz w:val="22"/>
          <w:szCs w:val="22"/>
        </w:rPr>
      </w:pPr>
    </w:p>
    <w:p w14:paraId="1CD1F82B" w14:textId="77777777" w:rsidR="005626D6" w:rsidRDefault="005626D6" w:rsidP="005626D6">
      <w:pPr>
        <w:pStyle w:val="NoSpacing"/>
        <w:ind w:left="720"/>
        <w:rPr>
          <w:rFonts w:asciiTheme="minorHAnsi" w:hAnsiTheme="minorHAnsi"/>
          <w:sz w:val="22"/>
          <w:szCs w:val="22"/>
        </w:rPr>
      </w:pPr>
      <w:r w:rsidRPr="00E27030">
        <w:rPr>
          <w:rFonts w:asciiTheme="minorHAnsi" w:hAnsiTheme="minorHAnsi"/>
          <w:sz w:val="22"/>
          <w:szCs w:val="22"/>
        </w:rPr>
        <w:t xml:space="preserve">The Mt. Pleasant Correctional Facility is a minimum security facility </w:t>
      </w:r>
      <w:r>
        <w:rPr>
          <w:rFonts w:asciiTheme="minorHAnsi" w:hAnsiTheme="minorHAnsi"/>
          <w:sz w:val="22"/>
          <w:szCs w:val="22"/>
        </w:rPr>
        <w:t>that houses approx</w:t>
      </w:r>
      <w:r w:rsidRPr="00E27030">
        <w:rPr>
          <w:rFonts w:asciiTheme="minorHAnsi" w:hAnsiTheme="minorHAnsi"/>
          <w:sz w:val="22"/>
          <w:szCs w:val="22"/>
        </w:rPr>
        <w:t xml:space="preserve">imately 1000 </w:t>
      </w:r>
      <w:r>
        <w:rPr>
          <w:rFonts w:asciiTheme="minorHAnsi" w:hAnsiTheme="minorHAnsi"/>
          <w:sz w:val="22"/>
          <w:szCs w:val="22"/>
        </w:rPr>
        <w:t xml:space="preserve">male </w:t>
      </w:r>
      <w:r w:rsidRPr="00E27030">
        <w:rPr>
          <w:rFonts w:asciiTheme="minorHAnsi" w:hAnsiTheme="minorHAnsi"/>
          <w:sz w:val="22"/>
          <w:szCs w:val="22"/>
        </w:rPr>
        <w:t>offenders</w:t>
      </w:r>
      <w:r>
        <w:rPr>
          <w:rFonts w:asciiTheme="minorHAnsi" w:hAnsiTheme="minorHAnsi"/>
          <w:sz w:val="22"/>
          <w:szCs w:val="22"/>
        </w:rPr>
        <w:t xml:space="preserve">.  The facility is </w:t>
      </w:r>
      <w:r w:rsidRPr="00E27030">
        <w:rPr>
          <w:rFonts w:asciiTheme="minorHAnsi" w:hAnsiTheme="minorHAnsi"/>
          <w:sz w:val="22"/>
          <w:szCs w:val="22"/>
        </w:rPr>
        <w:t>located in Henry County, Iowa</w:t>
      </w:r>
      <w:r>
        <w:rPr>
          <w:rFonts w:asciiTheme="minorHAnsi" w:hAnsiTheme="minorHAnsi"/>
          <w:sz w:val="22"/>
          <w:szCs w:val="22"/>
        </w:rPr>
        <w:t>,</w:t>
      </w:r>
      <w:r w:rsidRPr="00E27030">
        <w:rPr>
          <w:rFonts w:asciiTheme="minorHAnsi" w:hAnsiTheme="minorHAnsi"/>
          <w:sz w:val="22"/>
          <w:szCs w:val="22"/>
        </w:rPr>
        <w:t xml:space="preserve"> approximately </w:t>
      </w:r>
      <w:r>
        <w:rPr>
          <w:rFonts w:asciiTheme="minorHAnsi" w:hAnsiTheme="minorHAnsi"/>
          <w:sz w:val="22"/>
          <w:szCs w:val="22"/>
        </w:rPr>
        <w:t>forty five (</w:t>
      </w:r>
      <w:r w:rsidRPr="00E27030">
        <w:rPr>
          <w:rFonts w:asciiTheme="minorHAnsi" w:hAnsiTheme="minorHAnsi"/>
          <w:sz w:val="22"/>
          <w:szCs w:val="22"/>
        </w:rPr>
        <w:t>45</w:t>
      </w:r>
      <w:r>
        <w:rPr>
          <w:rFonts w:asciiTheme="minorHAnsi" w:hAnsiTheme="minorHAnsi"/>
          <w:sz w:val="22"/>
          <w:szCs w:val="22"/>
        </w:rPr>
        <w:t>)</w:t>
      </w:r>
      <w:r w:rsidRPr="00E27030">
        <w:rPr>
          <w:rFonts w:asciiTheme="minorHAnsi" w:hAnsiTheme="minorHAnsi"/>
          <w:sz w:val="22"/>
          <w:szCs w:val="22"/>
        </w:rPr>
        <w:t xml:space="preserve"> miles south of Iowa City</w:t>
      </w:r>
      <w:r>
        <w:rPr>
          <w:rFonts w:asciiTheme="minorHAnsi" w:hAnsiTheme="minorHAnsi"/>
          <w:sz w:val="22"/>
          <w:szCs w:val="22"/>
        </w:rPr>
        <w:t xml:space="preserve">.  </w:t>
      </w:r>
    </w:p>
    <w:p w14:paraId="3E2A481D" w14:textId="77777777" w:rsidR="005626D6" w:rsidRDefault="005626D6" w:rsidP="005626D6">
      <w:pPr>
        <w:pStyle w:val="NoSpacing"/>
        <w:ind w:left="720"/>
        <w:rPr>
          <w:rFonts w:asciiTheme="minorHAnsi" w:hAnsiTheme="minorHAnsi"/>
          <w:sz w:val="22"/>
          <w:szCs w:val="22"/>
        </w:rPr>
      </w:pPr>
    </w:p>
    <w:p w14:paraId="771D46BD" w14:textId="77777777" w:rsidR="005626D6" w:rsidRPr="00E27030" w:rsidRDefault="005626D6" w:rsidP="005626D6">
      <w:pPr>
        <w:pStyle w:val="NoSpacing"/>
        <w:ind w:left="720"/>
        <w:rPr>
          <w:rFonts w:asciiTheme="minorHAnsi" w:hAnsiTheme="minorHAnsi"/>
          <w:sz w:val="22"/>
          <w:szCs w:val="22"/>
        </w:rPr>
      </w:pPr>
      <w:r>
        <w:rPr>
          <w:rFonts w:asciiTheme="minorHAnsi" w:hAnsiTheme="minorHAnsi"/>
          <w:sz w:val="22"/>
          <w:szCs w:val="22"/>
        </w:rPr>
        <w:t>The medical clinic is located inside the prison and contains a general medical clinic, dental clinic and optometry services.  Treatment programs are geared toward substance abuse and domestic abuse.</w:t>
      </w:r>
    </w:p>
    <w:p w14:paraId="392FC86E" w14:textId="77777777" w:rsidR="005626D6" w:rsidRPr="00E27030" w:rsidRDefault="005626D6" w:rsidP="005626D6">
      <w:pPr>
        <w:pStyle w:val="NoSpacing"/>
        <w:ind w:left="720"/>
        <w:rPr>
          <w:rFonts w:ascii="Calibri" w:hAnsi="Calibri"/>
          <w:sz w:val="22"/>
          <w:szCs w:val="22"/>
        </w:rPr>
      </w:pPr>
    </w:p>
    <w:p w14:paraId="6EA1A711" w14:textId="77777777" w:rsidR="00E41B36" w:rsidRDefault="00E41B36" w:rsidP="00EC09F5">
      <w:pPr>
        <w:pStyle w:val="NoSpacing"/>
        <w:ind w:left="720"/>
        <w:rPr>
          <w:rFonts w:ascii="Calibri" w:hAnsi="Calibri"/>
          <w:sz w:val="22"/>
          <w:szCs w:val="22"/>
        </w:rPr>
      </w:pPr>
    </w:p>
    <w:p w14:paraId="4A933A4D" w14:textId="77777777" w:rsidR="00E41B36" w:rsidRDefault="00E41B36" w:rsidP="00EC09F5">
      <w:pPr>
        <w:pStyle w:val="NoSpacing"/>
        <w:ind w:left="720"/>
        <w:rPr>
          <w:rFonts w:ascii="Calibri" w:hAnsi="Calibri"/>
          <w:sz w:val="22"/>
          <w:szCs w:val="22"/>
        </w:rPr>
      </w:pPr>
    </w:p>
    <w:p w14:paraId="0D307105" w14:textId="77777777" w:rsidR="00E41B36" w:rsidRDefault="00E41B36" w:rsidP="00EC09F5">
      <w:pPr>
        <w:pStyle w:val="NoSpacing"/>
        <w:ind w:left="720"/>
        <w:rPr>
          <w:rFonts w:ascii="Calibri" w:hAnsi="Calibri"/>
          <w:sz w:val="22"/>
          <w:szCs w:val="22"/>
        </w:rPr>
      </w:pPr>
    </w:p>
    <w:p w14:paraId="166C8684" w14:textId="77777777" w:rsidR="007715ED" w:rsidRPr="009E13BD" w:rsidRDefault="00E41B36"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zCs w:val="22"/>
        </w:rPr>
      </w:pPr>
      <w:r>
        <w:rPr>
          <w:rFonts w:ascii="Calibri" w:hAnsi="Calibri"/>
          <w:szCs w:val="22"/>
          <w:highlight w:val="yellow"/>
        </w:rPr>
        <w:br w:type="page"/>
      </w:r>
      <w:r w:rsidR="007715ED" w:rsidRPr="00E41B36">
        <w:rPr>
          <w:rFonts w:ascii="Calibri" w:hAnsi="Calibri"/>
          <w:szCs w:val="22"/>
        </w:rPr>
        <w:lastRenderedPageBreak/>
        <w:tab/>
        <w:t xml:space="preserve">SECTION 2 </w:t>
      </w:r>
      <w:r w:rsidR="007715ED" w:rsidRPr="00E41B36">
        <w:rPr>
          <w:rFonts w:ascii="Calibri" w:hAnsi="Calibri"/>
          <w:szCs w:val="22"/>
        </w:rPr>
        <w:tab/>
        <w:t>ADMINISTRATIVE INFORMATION</w:t>
      </w:r>
    </w:p>
    <w:p w14:paraId="5C71242F" w14:textId="77777777" w:rsidR="007715ED" w:rsidRPr="009E13BD" w:rsidRDefault="007715ED" w:rsidP="007715ED">
      <w:pPr>
        <w:rPr>
          <w:rFonts w:ascii="Calibri" w:hAnsi="Calibri"/>
          <w:sz w:val="22"/>
          <w:szCs w:val="22"/>
        </w:rPr>
      </w:pPr>
    </w:p>
    <w:p w14:paraId="7B85FBAF" w14:textId="77777777" w:rsidR="007715ED" w:rsidRPr="009E13BD" w:rsidRDefault="007715ED" w:rsidP="00524469">
      <w:pPr>
        <w:numPr>
          <w:ilvl w:val="1"/>
          <w:numId w:val="5"/>
        </w:numPr>
        <w:tabs>
          <w:tab w:val="left" w:pos="720"/>
        </w:tabs>
        <w:ind w:left="720" w:hanging="720"/>
        <w:jc w:val="both"/>
        <w:rPr>
          <w:rFonts w:ascii="Calibri" w:hAnsi="Calibri"/>
          <w:sz w:val="22"/>
          <w:szCs w:val="22"/>
        </w:rPr>
      </w:pPr>
      <w:r w:rsidRPr="009E13BD">
        <w:rPr>
          <w:rFonts w:ascii="Calibri" w:hAnsi="Calibri"/>
          <w:b/>
          <w:sz w:val="22"/>
          <w:szCs w:val="22"/>
        </w:rPr>
        <w:t>Issuing Officer</w:t>
      </w:r>
    </w:p>
    <w:p w14:paraId="5E1555E5"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The Issuing Officer identified in the RFP cover sheet is the sole point of contact regarding the RFP from the date of issuance until a Notice of Intent to Award the Contract is issued.</w:t>
      </w:r>
    </w:p>
    <w:p w14:paraId="738D0CA1" w14:textId="77777777" w:rsidR="007715ED" w:rsidRPr="009E13BD" w:rsidRDefault="007715ED" w:rsidP="00EC09F5">
      <w:pPr>
        <w:pStyle w:val="BodyTextIndent"/>
        <w:widowControl/>
        <w:jc w:val="both"/>
        <w:rPr>
          <w:rFonts w:ascii="Calibri" w:hAnsi="Calibri"/>
          <w:b w:val="0"/>
          <w:sz w:val="22"/>
          <w:szCs w:val="22"/>
        </w:rPr>
      </w:pPr>
    </w:p>
    <w:p w14:paraId="052A5F8C"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Restriction on Communication</w:t>
      </w:r>
    </w:p>
    <w:p w14:paraId="45A0366E" w14:textId="71E33A5A" w:rsidR="007715ED" w:rsidRDefault="007715ED" w:rsidP="00EC09F5">
      <w:pPr>
        <w:ind w:left="720"/>
        <w:jc w:val="both"/>
        <w:rPr>
          <w:rFonts w:ascii="Calibri" w:hAnsi="Calibri"/>
          <w:sz w:val="22"/>
          <w:szCs w:val="22"/>
        </w:rPr>
      </w:pPr>
      <w:r w:rsidRPr="009E13BD">
        <w:rPr>
          <w:rFonts w:ascii="Calibri" w:hAnsi="Calibri"/>
          <w:sz w:val="22"/>
          <w:szCs w:val="22"/>
        </w:rPr>
        <w:t xml:space="preserve">From the issue date of this RFP until a Notice of Intent to Award the Contract is issued, Contractors may contact only the Issuing Officer.  The Issuing Officer will respond only to written questions regarding the procurement process. Questions related to the interpretation of this RFP must be submitted as provided in Section 2. Oral questions related to the interpretation of this RFP will not be accepted. Contractors may be disqualified if they contact any State employee other than the Issuing Officer about the RFP except that Contractors may contact the State Targeted Small Business Office on issues related to the preference for Targeted Small Businesses. </w:t>
      </w:r>
    </w:p>
    <w:p w14:paraId="35427918" w14:textId="03482877" w:rsidR="001E1E2B" w:rsidRDefault="001E1E2B" w:rsidP="00EC09F5">
      <w:pPr>
        <w:ind w:left="720"/>
        <w:jc w:val="both"/>
        <w:rPr>
          <w:rFonts w:ascii="Calibri" w:hAnsi="Calibri"/>
          <w:sz w:val="22"/>
          <w:szCs w:val="22"/>
        </w:rPr>
      </w:pPr>
    </w:p>
    <w:p w14:paraId="7A38203D" w14:textId="77777777" w:rsidR="001E1E2B" w:rsidRPr="009E13BD" w:rsidRDefault="001E1E2B" w:rsidP="001E1E2B">
      <w:pPr>
        <w:ind w:left="720"/>
        <w:jc w:val="both"/>
        <w:rPr>
          <w:rFonts w:ascii="Calibri" w:hAnsi="Calibri"/>
          <w:sz w:val="22"/>
          <w:szCs w:val="22"/>
        </w:rPr>
      </w:pPr>
      <w:r>
        <w:rPr>
          <w:rFonts w:ascii="Calibri" w:hAnsi="Calibri"/>
          <w:sz w:val="22"/>
          <w:szCs w:val="22"/>
        </w:rPr>
        <w:t>This section shall not be construed as restricting communications related to the administration of any contract currently in effect between a Contractor and the State.</w:t>
      </w:r>
    </w:p>
    <w:p w14:paraId="2E54F91F" w14:textId="77777777" w:rsidR="007715ED" w:rsidRPr="009E13BD" w:rsidRDefault="007715ED" w:rsidP="00EC09F5">
      <w:pPr>
        <w:jc w:val="both"/>
        <w:rPr>
          <w:rFonts w:ascii="Calibri" w:hAnsi="Calibri"/>
          <w:sz w:val="22"/>
          <w:szCs w:val="22"/>
        </w:rPr>
      </w:pPr>
    </w:p>
    <w:p w14:paraId="0CE5E7F7"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Downloading the RFP from the Internet</w:t>
      </w:r>
    </w:p>
    <w:p w14:paraId="6B00B011"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The RFP</w:t>
      </w:r>
      <w:r w:rsidR="00E467B7" w:rsidRPr="009E13BD">
        <w:rPr>
          <w:rFonts w:ascii="Calibri" w:hAnsi="Calibri"/>
          <w:sz w:val="22"/>
          <w:szCs w:val="22"/>
        </w:rPr>
        <w:t xml:space="preserve"> document</w:t>
      </w:r>
      <w:r w:rsidRPr="009E13BD">
        <w:rPr>
          <w:rFonts w:ascii="Calibri" w:hAnsi="Calibri"/>
          <w:sz w:val="22"/>
          <w:szCs w:val="22"/>
        </w:rPr>
        <w:t xml:space="preserve"> </w:t>
      </w:r>
      <w:r w:rsidR="003F4CED" w:rsidRPr="009E13BD">
        <w:rPr>
          <w:rFonts w:ascii="Calibri" w:hAnsi="Calibri"/>
          <w:sz w:val="22"/>
          <w:szCs w:val="22"/>
        </w:rPr>
        <w:t xml:space="preserve">and any addenda to the RFP </w:t>
      </w:r>
      <w:r w:rsidRPr="009E13BD">
        <w:rPr>
          <w:rFonts w:ascii="Calibri" w:hAnsi="Calibri"/>
          <w:sz w:val="22"/>
          <w:szCs w:val="22"/>
        </w:rPr>
        <w:t xml:space="preserve">will be posted at </w:t>
      </w:r>
      <w:hyperlink r:id="rId13" w:history="1">
        <w:r w:rsidRPr="009E13BD">
          <w:rPr>
            <w:rStyle w:val="Hyperlink"/>
            <w:rFonts w:ascii="Calibri" w:hAnsi="Calibri"/>
            <w:sz w:val="22"/>
            <w:szCs w:val="22"/>
          </w:rPr>
          <w:t>http://bidopportunities.iowa.gov/</w:t>
        </w:r>
      </w:hyperlink>
      <w:r w:rsidR="003F4CED" w:rsidRPr="009E13BD">
        <w:rPr>
          <w:rFonts w:ascii="Calibri" w:hAnsi="Calibri"/>
          <w:sz w:val="22"/>
          <w:szCs w:val="22"/>
        </w:rPr>
        <w:t xml:space="preserve">. </w:t>
      </w:r>
      <w:r w:rsidRPr="009E13BD">
        <w:rPr>
          <w:rFonts w:ascii="Calibri" w:hAnsi="Calibri"/>
          <w:sz w:val="22"/>
          <w:szCs w:val="22"/>
        </w:rPr>
        <w:t xml:space="preserve">The Contractor is advised to check the website periodically for Addenda to this RFP, particularly if the Contractor downloaded the RFP from the Internet as the Contractor may not automatically receive </w:t>
      </w:r>
      <w:r w:rsidR="003F4CED" w:rsidRPr="009E13BD">
        <w:rPr>
          <w:rFonts w:ascii="Calibri" w:hAnsi="Calibri"/>
          <w:sz w:val="22"/>
          <w:szCs w:val="22"/>
        </w:rPr>
        <w:t>a</w:t>
      </w:r>
      <w:r w:rsidRPr="009E13BD">
        <w:rPr>
          <w:rFonts w:ascii="Calibri" w:hAnsi="Calibri"/>
          <w:sz w:val="22"/>
          <w:szCs w:val="22"/>
        </w:rPr>
        <w:t xml:space="preserve">ddenda. </w:t>
      </w:r>
      <w:r w:rsidRPr="009E13BD">
        <w:rPr>
          <w:rFonts w:ascii="Calibri" w:hAnsi="Calibri" w:cs="Arial"/>
          <w:sz w:val="22"/>
          <w:szCs w:val="22"/>
        </w:rPr>
        <w:t xml:space="preserve">It is the Contractor's sole responsibility to check daily for </w:t>
      </w:r>
      <w:r w:rsidR="003F4CED" w:rsidRPr="009E13BD">
        <w:rPr>
          <w:rFonts w:ascii="Calibri" w:hAnsi="Calibri" w:cs="Arial"/>
          <w:sz w:val="22"/>
          <w:szCs w:val="22"/>
        </w:rPr>
        <w:t>a</w:t>
      </w:r>
      <w:r w:rsidRPr="009E13BD">
        <w:rPr>
          <w:rFonts w:ascii="Calibri" w:hAnsi="Calibri" w:cs="Arial"/>
          <w:sz w:val="22"/>
          <w:szCs w:val="22"/>
        </w:rPr>
        <w:t>ddenda to posted documents.</w:t>
      </w:r>
    </w:p>
    <w:p w14:paraId="146F6501" w14:textId="77777777" w:rsidR="007715ED" w:rsidRPr="009E13BD" w:rsidRDefault="007715ED" w:rsidP="00EC09F5">
      <w:pPr>
        <w:tabs>
          <w:tab w:val="left" w:pos="2160"/>
        </w:tabs>
        <w:ind w:left="1440" w:hanging="720"/>
        <w:jc w:val="both"/>
        <w:rPr>
          <w:rFonts w:ascii="Calibri" w:hAnsi="Calibri"/>
          <w:sz w:val="22"/>
          <w:szCs w:val="22"/>
        </w:rPr>
      </w:pPr>
    </w:p>
    <w:p w14:paraId="10828F57"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Procurement Timetable</w:t>
      </w:r>
    </w:p>
    <w:p w14:paraId="7BC1A404"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dates provided in the procurement timetable on the RFP cover sheet are provided for informational and planning purposes. The Agency reserves the right to change the dates.  If the Agency changes any of the deadlines for </w:t>
      </w:r>
      <w:r w:rsidR="003F4CED" w:rsidRPr="009E13BD">
        <w:rPr>
          <w:rFonts w:ascii="Calibri" w:hAnsi="Calibri"/>
          <w:sz w:val="22"/>
          <w:szCs w:val="22"/>
        </w:rPr>
        <w:t>Contractor</w:t>
      </w:r>
      <w:r w:rsidRPr="009E13BD">
        <w:rPr>
          <w:rFonts w:ascii="Calibri" w:hAnsi="Calibri"/>
          <w:sz w:val="22"/>
          <w:szCs w:val="22"/>
        </w:rPr>
        <w:t xml:space="preserve"> submissions, the Agency will issue an addendum to the RFP.</w:t>
      </w:r>
    </w:p>
    <w:p w14:paraId="41349C6A" w14:textId="77777777" w:rsidR="007715ED" w:rsidRPr="009E13BD" w:rsidRDefault="007715ED" w:rsidP="00EC09F5">
      <w:pPr>
        <w:ind w:left="1440" w:hanging="60"/>
        <w:jc w:val="both"/>
        <w:rPr>
          <w:rFonts w:ascii="Calibri" w:hAnsi="Calibri"/>
          <w:sz w:val="22"/>
          <w:szCs w:val="22"/>
        </w:rPr>
      </w:pPr>
    </w:p>
    <w:p w14:paraId="79C25E41"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 xml:space="preserve">Questions, Requests for Clarification, and Suggested Changes </w:t>
      </w:r>
    </w:p>
    <w:p w14:paraId="30A6EDC8" w14:textId="104E1329"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Contractors are invited to submit written questions and requests for clarifications regarding the RFP. Contractors may also submit suggestions for changes to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of this RFP. The questions, requests for clarifications, or suggestions must be in writing and received by the Issuing Officer </w:t>
      </w:r>
      <w:r w:rsidR="00176659">
        <w:rPr>
          <w:rFonts w:ascii="Calibri" w:hAnsi="Calibri"/>
          <w:sz w:val="22"/>
          <w:szCs w:val="22"/>
        </w:rPr>
        <w:t xml:space="preserve">on or </w:t>
      </w:r>
      <w:r w:rsidRPr="009E13BD">
        <w:rPr>
          <w:rFonts w:ascii="Calibri" w:hAnsi="Calibri"/>
          <w:sz w:val="22"/>
          <w:szCs w:val="22"/>
        </w:rPr>
        <w:t>before the date and time listed on the RFP cover sheet. Oral questions will not be permitted. If the questions, requests for clarifications, or suggestions pertain to a specific section of the RFP, Contractor shall reference the page and section number(s). The Agency will send written responses to questions, requests for clarifications, or suggestions received from Contractors on before the date listed on the RFP cover sheet.  The Agency’s written responses will become an addendum to the RFP.  If the Agency decides to adopt a suggestion that modifies the RFP, the Agency will issue an addendum to the RFP.</w:t>
      </w:r>
    </w:p>
    <w:p w14:paraId="0EFCE967" w14:textId="77777777" w:rsidR="007715ED" w:rsidRPr="009E13BD" w:rsidRDefault="007715ED" w:rsidP="00EC09F5">
      <w:pPr>
        <w:ind w:left="720"/>
        <w:jc w:val="both"/>
        <w:rPr>
          <w:rFonts w:ascii="Calibri" w:hAnsi="Calibri"/>
          <w:sz w:val="22"/>
          <w:szCs w:val="22"/>
        </w:rPr>
      </w:pPr>
    </w:p>
    <w:p w14:paraId="1792BC6F"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The Agency assumes no responsibility for oral representations made by its officers or employees unless such representations are confirmed in writing and incorporated into the RFP through an addendum.</w:t>
      </w:r>
    </w:p>
    <w:p w14:paraId="7353A1A6" w14:textId="77777777" w:rsidR="007715ED" w:rsidRPr="009E13BD" w:rsidRDefault="007715ED" w:rsidP="00EC09F5">
      <w:pPr>
        <w:ind w:left="1440" w:hanging="720"/>
        <w:jc w:val="both"/>
        <w:rPr>
          <w:rFonts w:ascii="Calibri" w:hAnsi="Calibri"/>
          <w:sz w:val="22"/>
          <w:szCs w:val="22"/>
        </w:rPr>
      </w:pPr>
    </w:p>
    <w:p w14:paraId="6A6D4767"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 xml:space="preserve">Amendment to the RFP </w:t>
      </w:r>
    </w:p>
    <w:p w14:paraId="7D591C0C"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lastRenderedPageBreak/>
        <w:t>The Agency reserves the right to amend the RFP at any time using an addendum. The Contractor shall acknowledge receipt of all addenda in its Proposal.  If the Agency issues an addendum after the due date for receipt of Proposals, the Agency may, in its sole discretion, allow Contractors to amend their Proposals in response to the addendum.</w:t>
      </w:r>
    </w:p>
    <w:p w14:paraId="5E95EC32" w14:textId="77777777" w:rsidR="007715ED" w:rsidRPr="009E13BD" w:rsidRDefault="007715ED" w:rsidP="00EC09F5">
      <w:pPr>
        <w:ind w:left="1440" w:hanging="660"/>
        <w:jc w:val="both"/>
        <w:rPr>
          <w:rFonts w:ascii="Calibri" w:hAnsi="Calibri"/>
          <w:sz w:val="22"/>
          <w:szCs w:val="22"/>
        </w:rPr>
      </w:pPr>
    </w:p>
    <w:p w14:paraId="38933379"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Amendment and Withdrawal of Proposal</w:t>
      </w:r>
    </w:p>
    <w:p w14:paraId="022A85B9"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Contractor may amend or withdraw and resubmit its Proposal at any time before the Proposals are due.  The amendment must be in writing, signed by the Contractor and received by the time set for the receipt of Proposals.  Electronic mail and faxed amendments will not be accepted.  Contractors must notify the Issuing Officer in writing prior to the due date for Proposals if they wish to completely withdraw their Proposals.  </w:t>
      </w:r>
    </w:p>
    <w:p w14:paraId="3458B8BD" w14:textId="77777777" w:rsidR="00626C04" w:rsidRPr="009E13BD" w:rsidRDefault="00626C04" w:rsidP="00EC09F5">
      <w:pPr>
        <w:ind w:left="1440"/>
        <w:jc w:val="both"/>
        <w:rPr>
          <w:rFonts w:ascii="Calibri" w:hAnsi="Calibri"/>
          <w:sz w:val="22"/>
          <w:szCs w:val="22"/>
        </w:rPr>
      </w:pPr>
    </w:p>
    <w:p w14:paraId="4AB3FCC9"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Submission of Proposals</w:t>
      </w:r>
    </w:p>
    <w:p w14:paraId="75F5787E" w14:textId="6A3349BF" w:rsidR="007715ED" w:rsidRPr="009E13BD" w:rsidRDefault="007715ED" w:rsidP="00EC09F5">
      <w:pPr>
        <w:ind w:left="720"/>
        <w:jc w:val="both"/>
        <w:rPr>
          <w:rFonts w:ascii="Calibri" w:hAnsi="Calibri"/>
          <w:sz w:val="22"/>
          <w:szCs w:val="22"/>
        </w:rPr>
      </w:pPr>
      <w:r w:rsidRPr="009E13BD">
        <w:rPr>
          <w:rFonts w:ascii="Calibri" w:hAnsi="Calibri"/>
          <w:sz w:val="22"/>
          <w:szCs w:val="22"/>
        </w:rPr>
        <w:t>The Agency must receive the Proposal at the Issuing Officer’s address identified on the RFP cover sheet before the “Proposals Due” date</w:t>
      </w:r>
      <w:r w:rsidR="001E1E2B">
        <w:rPr>
          <w:rFonts w:ascii="Calibri" w:hAnsi="Calibri"/>
          <w:sz w:val="22"/>
          <w:szCs w:val="22"/>
        </w:rPr>
        <w:t xml:space="preserve"> and time</w:t>
      </w:r>
      <w:r w:rsidRPr="009E13BD">
        <w:rPr>
          <w:rFonts w:ascii="Calibri" w:hAnsi="Calibri"/>
          <w:sz w:val="22"/>
          <w:szCs w:val="22"/>
        </w:rPr>
        <w:t xml:space="preserve"> listed on the RFP cover sheet. </w:t>
      </w:r>
      <w:r w:rsidRPr="009E13BD">
        <w:rPr>
          <w:rFonts w:ascii="Calibri" w:hAnsi="Calibri"/>
          <w:b/>
          <w:sz w:val="22"/>
          <w:szCs w:val="22"/>
        </w:rPr>
        <w:t xml:space="preserve">This is a mandatory </w:t>
      </w:r>
      <w:r w:rsidR="00D4200C">
        <w:rPr>
          <w:rFonts w:ascii="Calibri" w:hAnsi="Calibri"/>
          <w:b/>
          <w:sz w:val="22"/>
          <w:szCs w:val="22"/>
        </w:rPr>
        <w:t>specification</w:t>
      </w:r>
      <w:r w:rsidRPr="009E13BD">
        <w:rPr>
          <w:rFonts w:ascii="Calibri" w:hAnsi="Calibri"/>
          <w:b/>
          <w:sz w:val="22"/>
          <w:szCs w:val="22"/>
        </w:rPr>
        <w:t xml:space="preserve"> and will not be waived by the Agency.  Any Proposal received after this deadline will be rejected and returned unopened to the Contractor.  </w:t>
      </w:r>
      <w:r w:rsidRPr="009E13BD">
        <w:rPr>
          <w:rFonts w:ascii="Calibri" w:hAnsi="Calibri"/>
          <w:sz w:val="22"/>
          <w:szCs w:val="22"/>
        </w:rPr>
        <w:t xml:space="preserve">Contractors </w:t>
      </w:r>
      <w:r w:rsidR="00176659">
        <w:rPr>
          <w:rFonts w:ascii="Calibri" w:hAnsi="Calibri"/>
          <w:sz w:val="22"/>
          <w:szCs w:val="22"/>
        </w:rPr>
        <w:t>sending</w:t>
      </w:r>
      <w:r w:rsidRPr="009E13BD">
        <w:rPr>
          <w:rFonts w:ascii="Calibri" w:hAnsi="Calibri"/>
          <w:sz w:val="22"/>
          <w:szCs w:val="22"/>
        </w:rPr>
        <w:t xml:space="preserve"> Proposals must allow ample mail delivery time to ensure timely receipt of their Proposals. It is the Contractor’s responsibility to ensure that the Proposal is received prior to the deadline.  Postmarking by the due date will not substitute for actual receipt of the Proposal.  Electronic mail and faxed Proposals will not be accepted.</w:t>
      </w:r>
    </w:p>
    <w:p w14:paraId="651C72EE" w14:textId="77777777" w:rsidR="007715ED" w:rsidRPr="009E13BD" w:rsidRDefault="007715ED" w:rsidP="00EC09F5">
      <w:pPr>
        <w:ind w:left="1440" w:hanging="720"/>
        <w:jc w:val="both"/>
        <w:rPr>
          <w:rFonts w:ascii="Calibri" w:hAnsi="Calibri"/>
          <w:sz w:val="22"/>
          <w:szCs w:val="22"/>
        </w:rPr>
      </w:pPr>
    </w:p>
    <w:p w14:paraId="0F7209BA" w14:textId="74CB6B3E" w:rsidR="007715ED" w:rsidRPr="009E13BD" w:rsidRDefault="007715ED" w:rsidP="00EC09F5">
      <w:pPr>
        <w:ind w:left="720"/>
        <w:jc w:val="both"/>
        <w:rPr>
          <w:rFonts w:ascii="Calibri" w:hAnsi="Calibri"/>
          <w:i/>
          <w:sz w:val="22"/>
          <w:szCs w:val="22"/>
        </w:rPr>
      </w:pPr>
      <w:r w:rsidRPr="009E13BD">
        <w:rPr>
          <w:rFonts w:ascii="Calibri" w:hAnsi="Calibri"/>
          <w:sz w:val="22"/>
          <w:szCs w:val="22"/>
        </w:rPr>
        <w:t>Contractors must furnish all information necessary to enable the Agency to evaluate the Pro</w:t>
      </w:r>
      <w:r w:rsidR="005C55F0" w:rsidRPr="009E13BD">
        <w:rPr>
          <w:rFonts w:ascii="Calibri" w:hAnsi="Calibri"/>
          <w:sz w:val="22"/>
          <w:szCs w:val="22"/>
        </w:rPr>
        <w:t xml:space="preserve">posal. </w:t>
      </w:r>
      <w:r w:rsidRPr="009E13BD">
        <w:rPr>
          <w:rFonts w:ascii="Calibri" w:hAnsi="Calibri"/>
          <w:sz w:val="22"/>
          <w:szCs w:val="22"/>
        </w:rPr>
        <w:t xml:space="preserve">Oral information provided by the Contractor </w:t>
      </w:r>
      <w:r w:rsidR="00176659">
        <w:rPr>
          <w:rFonts w:ascii="Calibri" w:hAnsi="Calibri"/>
          <w:sz w:val="22"/>
          <w:szCs w:val="22"/>
        </w:rPr>
        <w:t>will</w:t>
      </w:r>
      <w:r w:rsidRPr="009E13BD">
        <w:rPr>
          <w:rFonts w:ascii="Calibri" w:hAnsi="Calibri"/>
          <w:sz w:val="22"/>
          <w:szCs w:val="22"/>
        </w:rPr>
        <w:t xml:space="preserve"> not be considered part of the Contractor's Proposal unless it is reduced to writing.</w:t>
      </w:r>
    </w:p>
    <w:p w14:paraId="24EBE250" w14:textId="77777777" w:rsidR="00570525" w:rsidRPr="009E13BD" w:rsidRDefault="00570525" w:rsidP="00570525">
      <w:pPr>
        <w:tabs>
          <w:tab w:val="left" w:pos="720"/>
        </w:tabs>
        <w:jc w:val="both"/>
        <w:rPr>
          <w:rFonts w:ascii="Calibri" w:hAnsi="Calibri"/>
          <w:b/>
          <w:sz w:val="22"/>
          <w:szCs w:val="22"/>
        </w:rPr>
      </w:pPr>
    </w:p>
    <w:p w14:paraId="0855E451"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Proposal Opening</w:t>
      </w:r>
    </w:p>
    <w:p w14:paraId="6224B551" w14:textId="576E5AEF"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Agency will open Proposals after the deadline for submission of Proposals has passed. The Proposals will remain confidential until the Agency has issued a Notice of Intent to Award a Contract.  </w:t>
      </w:r>
      <w:r w:rsidRPr="009E13BD">
        <w:rPr>
          <w:rFonts w:ascii="Calibri" w:hAnsi="Calibri"/>
          <w:sz w:val="22"/>
          <w:szCs w:val="22"/>
          <w:u w:val="single"/>
        </w:rPr>
        <w:t>See</w:t>
      </w:r>
      <w:r w:rsidRPr="009E13BD">
        <w:rPr>
          <w:rFonts w:ascii="Calibri" w:hAnsi="Calibri"/>
          <w:sz w:val="22"/>
          <w:szCs w:val="22"/>
        </w:rPr>
        <w:t xml:space="preserve"> </w:t>
      </w:r>
      <w:r w:rsidRPr="009E13BD">
        <w:rPr>
          <w:rFonts w:ascii="Calibri" w:hAnsi="Calibri"/>
          <w:i/>
          <w:sz w:val="22"/>
          <w:szCs w:val="22"/>
        </w:rPr>
        <w:t>Iowa Code Section 72.3</w:t>
      </w:r>
      <w:r w:rsidRPr="009E13BD">
        <w:rPr>
          <w:rFonts w:ascii="Calibri" w:hAnsi="Calibri"/>
          <w:sz w:val="22"/>
          <w:szCs w:val="22"/>
        </w:rPr>
        <w:t>. However, the names of Contractors who submitted timely Proposals will be publicly available after the Proposal opening. The announcement of Contractors who timely submitted Proposals does not mean that an individual Proposal has been deemed technically compliant or accepted for evaluation.</w:t>
      </w:r>
    </w:p>
    <w:p w14:paraId="354CBF9D" w14:textId="77777777" w:rsidR="007715ED" w:rsidRPr="009E13BD" w:rsidRDefault="007715ED" w:rsidP="00EC09F5">
      <w:pPr>
        <w:tabs>
          <w:tab w:val="left" w:pos="720"/>
        </w:tabs>
        <w:jc w:val="both"/>
        <w:rPr>
          <w:rFonts w:ascii="Calibri" w:hAnsi="Calibri"/>
          <w:b/>
          <w:sz w:val="22"/>
          <w:szCs w:val="22"/>
        </w:rPr>
      </w:pPr>
    </w:p>
    <w:p w14:paraId="5C5FC60C"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Costs of Preparing the Proposal</w:t>
      </w:r>
    </w:p>
    <w:p w14:paraId="613D964B"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costs of preparation and delivery of the Proposal are solely the responsibility of the Contractor. </w:t>
      </w:r>
    </w:p>
    <w:p w14:paraId="12BBB695" w14:textId="77777777" w:rsidR="007715ED" w:rsidRPr="009E13BD" w:rsidRDefault="007715ED" w:rsidP="00EC09F5">
      <w:pPr>
        <w:tabs>
          <w:tab w:val="left" w:pos="1260"/>
          <w:tab w:val="left" w:pos="1350"/>
          <w:tab w:val="left" w:pos="1440"/>
        </w:tabs>
        <w:ind w:left="1440"/>
        <w:jc w:val="both"/>
        <w:rPr>
          <w:rFonts w:ascii="Calibri" w:hAnsi="Calibri"/>
          <w:sz w:val="22"/>
          <w:szCs w:val="22"/>
        </w:rPr>
      </w:pPr>
    </w:p>
    <w:p w14:paraId="465824DB" w14:textId="67104201" w:rsidR="007715ED" w:rsidRPr="009E13BD" w:rsidRDefault="007715ED" w:rsidP="00524469">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 xml:space="preserve">No </w:t>
      </w:r>
      <w:r w:rsidR="00E238D6">
        <w:rPr>
          <w:rFonts w:ascii="Calibri" w:hAnsi="Calibri"/>
          <w:b/>
          <w:sz w:val="22"/>
          <w:szCs w:val="22"/>
        </w:rPr>
        <w:t>C</w:t>
      </w:r>
      <w:r w:rsidRPr="009E13BD">
        <w:rPr>
          <w:rFonts w:ascii="Calibri" w:hAnsi="Calibri"/>
          <w:b/>
          <w:sz w:val="22"/>
          <w:szCs w:val="22"/>
        </w:rPr>
        <w:t>ommitment to Contract</w:t>
      </w:r>
    </w:p>
    <w:p w14:paraId="3E8ABE46"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The Agency reserves the right to reject any or all Proposals received in response to this RFP at any time prior to the execution of the Contract.  Issuance of this RFP in no way constitutes a commitment by the Agency to award a contract.</w:t>
      </w:r>
    </w:p>
    <w:p w14:paraId="6BB25FAA" w14:textId="77777777" w:rsidR="007715ED" w:rsidRPr="009E13BD" w:rsidRDefault="007715ED" w:rsidP="00EC09F5">
      <w:pPr>
        <w:tabs>
          <w:tab w:val="left" w:pos="1440"/>
        </w:tabs>
        <w:ind w:left="1440"/>
        <w:jc w:val="both"/>
        <w:rPr>
          <w:rFonts w:ascii="Calibri" w:hAnsi="Calibri"/>
          <w:sz w:val="22"/>
          <w:szCs w:val="22"/>
        </w:rPr>
      </w:pPr>
    </w:p>
    <w:p w14:paraId="350CED9A"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Rejection of Proposals</w:t>
      </w:r>
    </w:p>
    <w:p w14:paraId="4C03F5B3" w14:textId="07497ABD" w:rsidR="007715ED" w:rsidRPr="009E13BD" w:rsidRDefault="007715ED" w:rsidP="00EC09F5">
      <w:pPr>
        <w:ind w:left="720"/>
        <w:jc w:val="both"/>
        <w:rPr>
          <w:rFonts w:ascii="Calibri" w:hAnsi="Calibri"/>
          <w:sz w:val="22"/>
          <w:szCs w:val="22"/>
        </w:rPr>
      </w:pPr>
      <w:r w:rsidRPr="009E13BD">
        <w:rPr>
          <w:rFonts w:ascii="Calibri" w:hAnsi="Calibri"/>
          <w:sz w:val="22"/>
          <w:szCs w:val="22"/>
        </w:rPr>
        <w:t>The Agency may reject outright and not evaluate a Proposal for reasons including</w:t>
      </w:r>
      <w:r w:rsidR="00176659">
        <w:rPr>
          <w:rFonts w:ascii="Calibri" w:hAnsi="Calibri"/>
          <w:sz w:val="22"/>
          <w:szCs w:val="22"/>
        </w:rPr>
        <w:t>,</w:t>
      </w:r>
      <w:r w:rsidRPr="009E13BD">
        <w:rPr>
          <w:rFonts w:ascii="Calibri" w:hAnsi="Calibri"/>
          <w:sz w:val="22"/>
          <w:szCs w:val="22"/>
        </w:rPr>
        <w:t xml:space="preserve"> without limitation:</w:t>
      </w:r>
    </w:p>
    <w:p w14:paraId="4EF5BC2D" w14:textId="77777777" w:rsidR="007715ED" w:rsidRPr="009E13BD" w:rsidRDefault="007715ED" w:rsidP="00EC09F5">
      <w:pPr>
        <w:pStyle w:val="BodyTextIndent"/>
        <w:widowControl/>
        <w:ind w:left="1440" w:hanging="720"/>
        <w:jc w:val="both"/>
        <w:rPr>
          <w:rFonts w:ascii="Calibri" w:hAnsi="Calibri"/>
          <w:b w:val="0"/>
          <w:sz w:val="22"/>
          <w:szCs w:val="22"/>
        </w:rPr>
      </w:pPr>
    </w:p>
    <w:p w14:paraId="4440F69E" w14:textId="55A96555" w:rsidR="007715ED" w:rsidRPr="009E13BD" w:rsidRDefault="007715ED" w:rsidP="00524469">
      <w:pPr>
        <w:numPr>
          <w:ilvl w:val="2"/>
          <w:numId w:val="6"/>
        </w:numPr>
        <w:tabs>
          <w:tab w:val="clear" w:pos="1440"/>
          <w:tab w:val="num" w:pos="1620"/>
        </w:tabs>
        <w:ind w:left="2880" w:hanging="2160"/>
        <w:jc w:val="both"/>
        <w:rPr>
          <w:rFonts w:ascii="Calibri" w:hAnsi="Calibri"/>
          <w:sz w:val="22"/>
          <w:szCs w:val="22"/>
        </w:rPr>
      </w:pPr>
      <w:r w:rsidRPr="009E13BD">
        <w:rPr>
          <w:rFonts w:ascii="Calibri" w:hAnsi="Calibri"/>
          <w:sz w:val="22"/>
          <w:szCs w:val="22"/>
        </w:rPr>
        <w:t xml:space="preserve">The Contractor fails to deliver the </w:t>
      </w:r>
      <w:r w:rsidR="00176659">
        <w:rPr>
          <w:rFonts w:ascii="Calibri" w:hAnsi="Calibri"/>
          <w:sz w:val="22"/>
          <w:szCs w:val="22"/>
        </w:rPr>
        <w:t>C</w:t>
      </w:r>
      <w:r w:rsidRPr="009E13BD">
        <w:rPr>
          <w:rFonts w:ascii="Calibri" w:hAnsi="Calibri"/>
          <w:sz w:val="22"/>
          <w:szCs w:val="22"/>
        </w:rPr>
        <w:t xml:space="preserve">ost </w:t>
      </w:r>
      <w:r w:rsidR="00176659">
        <w:rPr>
          <w:rFonts w:ascii="Calibri" w:hAnsi="Calibri"/>
          <w:sz w:val="22"/>
          <w:szCs w:val="22"/>
        </w:rPr>
        <w:t>P</w:t>
      </w:r>
      <w:r w:rsidRPr="009E13BD">
        <w:rPr>
          <w:rFonts w:ascii="Calibri" w:hAnsi="Calibri"/>
          <w:sz w:val="22"/>
          <w:szCs w:val="22"/>
        </w:rPr>
        <w:t>roposal in a separate envelope.</w:t>
      </w:r>
    </w:p>
    <w:p w14:paraId="0B41F74C" w14:textId="77777777" w:rsidR="007715ED" w:rsidRPr="009E13BD" w:rsidRDefault="007715ED" w:rsidP="00EC09F5">
      <w:pPr>
        <w:tabs>
          <w:tab w:val="left" w:pos="1620"/>
        </w:tabs>
        <w:ind w:left="2880"/>
        <w:jc w:val="both"/>
        <w:rPr>
          <w:rFonts w:ascii="Calibri" w:hAnsi="Calibri"/>
          <w:sz w:val="22"/>
          <w:szCs w:val="22"/>
        </w:rPr>
      </w:pPr>
    </w:p>
    <w:p w14:paraId="7CB8E7A9"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lastRenderedPageBreak/>
        <w:t xml:space="preserve">The Contractor acknowledges that a mandatory </w:t>
      </w:r>
      <w:r w:rsidR="00D4200C">
        <w:rPr>
          <w:rFonts w:ascii="Calibri" w:hAnsi="Calibri"/>
          <w:sz w:val="22"/>
          <w:szCs w:val="22"/>
        </w:rPr>
        <w:t>specification</w:t>
      </w:r>
      <w:r w:rsidRPr="009E13BD">
        <w:rPr>
          <w:rFonts w:ascii="Calibri" w:hAnsi="Calibri"/>
          <w:sz w:val="22"/>
          <w:szCs w:val="22"/>
        </w:rPr>
        <w:t xml:space="preserve"> of the RFP cannot be met.</w:t>
      </w:r>
    </w:p>
    <w:p w14:paraId="5C9C426B" w14:textId="77777777" w:rsidR="007715ED" w:rsidRPr="009E13BD" w:rsidRDefault="007715ED" w:rsidP="00EC09F5">
      <w:pPr>
        <w:tabs>
          <w:tab w:val="left" w:pos="1620"/>
        </w:tabs>
        <w:ind w:left="1620"/>
        <w:jc w:val="both"/>
        <w:rPr>
          <w:rFonts w:ascii="Calibri" w:hAnsi="Calibri"/>
          <w:sz w:val="22"/>
          <w:szCs w:val="22"/>
        </w:rPr>
      </w:pPr>
    </w:p>
    <w:p w14:paraId="71ACDECE" w14:textId="77777777" w:rsidR="007715ED" w:rsidRPr="009E13BD" w:rsidRDefault="007715ED" w:rsidP="00524469">
      <w:pPr>
        <w:numPr>
          <w:ilvl w:val="2"/>
          <w:numId w:val="6"/>
        </w:numPr>
        <w:ind w:left="1620" w:hanging="900"/>
        <w:jc w:val="both"/>
        <w:rPr>
          <w:rFonts w:ascii="Calibri" w:hAnsi="Calibri"/>
          <w:sz w:val="22"/>
          <w:szCs w:val="22"/>
        </w:rPr>
      </w:pPr>
      <w:r w:rsidRPr="009E13BD">
        <w:rPr>
          <w:rFonts w:ascii="Calibri" w:hAnsi="Calibri"/>
          <w:sz w:val="22"/>
          <w:szCs w:val="22"/>
        </w:rPr>
        <w:t xml:space="preserve">   The Contractor's Proposal changes a material </w:t>
      </w:r>
      <w:r w:rsidR="00D4200C">
        <w:rPr>
          <w:rFonts w:ascii="Calibri" w:hAnsi="Calibri"/>
          <w:sz w:val="22"/>
          <w:szCs w:val="22"/>
        </w:rPr>
        <w:t>specification</w:t>
      </w:r>
      <w:r w:rsidRPr="009E13BD">
        <w:rPr>
          <w:rFonts w:ascii="Calibri" w:hAnsi="Calibri"/>
          <w:sz w:val="22"/>
          <w:szCs w:val="22"/>
        </w:rPr>
        <w:t xml:space="preserve"> of the RFP or the Proposal is not compliant with the mandatory </w:t>
      </w:r>
      <w:r w:rsidR="00CB24E6" w:rsidRPr="009E13BD">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of the RFP. </w:t>
      </w:r>
    </w:p>
    <w:p w14:paraId="0FEC802C" w14:textId="77777777" w:rsidR="007715ED" w:rsidRPr="009E13BD" w:rsidRDefault="007715ED" w:rsidP="00EC09F5">
      <w:pPr>
        <w:ind w:left="1620"/>
        <w:jc w:val="both"/>
        <w:rPr>
          <w:rFonts w:ascii="Calibri" w:hAnsi="Calibri"/>
          <w:sz w:val="22"/>
          <w:szCs w:val="22"/>
        </w:rPr>
      </w:pPr>
    </w:p>
    <w:p w14:paraId="7EFDCADB" w14:textId="77777777" w:rsidR="007715ED" w:rsidRPr="009E13BD" w:rsidRDefault="007715ED" w:rsidP="00524469">
      <w:pPr>
        <w:numPr>
          <w:ilvl w:val="2"/>
          <w:numId w:val="6"/>
        </w:numPr>
        <w:tabs>
          <w:tab w:val="clear" w:pos="1440"/>
          <w:tab w:val="left" w:pos="720"/>
          <w:tab w:val="num" w:pos="1620"/>
        </w:tabs>
        <w:ind w:left="2880" w:hanging="2160"/>
        <w:jc w:val="both"/>
        <w:rPr>
          <w:rFonts w:ascii="Calibri" w:hAnsi="Calibri"/>
          <w:sz w:val="22"/>
          <w:szCs w:val="22"/>
        </w:rPr>
      </w:pPr>
      <w:r w:rsidRPr="009E13BD">
        <w:rPr>
          <w:rFonts w:ascii="Calibri" w:hAnsi="Calibri"/>
          <w:sz w:val="22"/>
          <w:szCs w:val="22"/>
        </w:rPr>
        <w:t>The Contractor’s Proposal limits the rights of the Agency.</w:t>
      </w:r>
    </w:p>
    <w:p w14:paraId="695C4092" w14:textId="77777777" w:rsidR="007715ED" w:rsidRPr="009E13BD" w:rsidRDefault="007715ED" w:rsidP="00EC09F5">
      <w:pPr>
        <w:pStyle w:val="ListParagraph"/>
        <w:rPr>
          <w:rFonts w:ascii="Calibri" w:hAnsi="Calibri"/>
          <w:sz w:val="22"/>
          <w:szCs w:val="22"/>
        </w:rPr>
      </w:pPr>
    </w:p>
    <w:p w14:paraId="13261B8D"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Contractor fails to include information necessary to substantiate that it will be able to meet a </w:t>
      </w:r>
      <w:r w:rsidR="00D4200C">
        <w:rPr>
          <w:rFonts w:ascii="Calibri" w:hAnsi="Calibri"/>
          <w:sz w:val="22"/>
          <w:szCs w:val="22"/>
        </w:rPr>
        <w:t>specification</w:t>
      </w:r>
      <w:r w:rsidR="00D4200C" w:rsidRPr="009E13BD">
        <w:rPr>
          <w:rFonts w:ascii="Calibri" w:hAnsi="Calibri"/>
          <w:sz w:val="22"/>
          <w:szCs w:val="22"/>
        </w:rPr>
        <w:t xml:space="preserve"> </w:t>
      </w:r>
      <w:r w:rsidRPr="009E13BD">
        <w:rPr>
          <w:rFonts w:ascii="Calibri" w:hAnsi="Calibri"/>
          <w:sz w:val="22"/>
          <w:szCs w:val="22"/>
        </w:rPr>
        <w:t>of the RFP</w:t>
      </w:r>
      <w:r w:rsidR="003F4CED" w:rsidRPr="009E13BD">
        <w:rPr>
          <w:rFonts w:ascii="Calibri" w:hAnsi="Calibri"/>
          <w:sz w:val="22"/>
          <w:szCs w:val="22"/>
        </w:rPr>
        <w:t xml:space="preserve"> as provided in Section 3 of this RFP.</w:t>
      </w:r>
    </w:p>
    <w:p w14:paraId="37FBA306" w14:textId="77777777" w:rsidR="007715ED" w:rsidRPr="009E13BD" w:rsidRDefault="007715ED" w:rsidP="00EC09F5">
      <w:pPr>
        <w:pStyle w:val="ListParagraph"/>
        <w:rPr>
          <w:rFonts w:ascii="Calibri" w:hAnsi="Calibri"/>
          <w:sz w:val="22"/>
          <w:szCs w:val="22"/>
        </w:rPr>
      </w:pPr>
    </w:p>
    <w:p w14:paraId="4BA9FCDD"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Contractor fails to timely respond to the Agency's request for information, documents, or references. </w:t>
      </w:r>
    </w:p>
    <w:p w14:paraId="53568266" w14:textId="77777777" w:rsidR="007715ED" w:rsidRPr="009E13BD" w:rsidRDefault="007715ED" w:rsidP="00EC09F5">
      <w:pPr>
        <w:pStyle w:val="ListParagraph"/>
        <w:rPr>
          <w:rFonts w:ascii="Calibri" w:hAnsi="Calibri"/>
          <w:sz w:val="22"/>
          <w:szCs w:val="22"/>
        </w:rPr>
      </w:pPr>
    </w:p>
    <w:p w14:paraId="38D57446"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Contractor fails to include Proposal Security, if required. </w:t>
      </w:r>
    </w:p>
    <w:p w14:paraId="6FDA6683" w14:textId="77777777" w:rsidR="007715ED" w:rsidRPr="009E13BD" w:rsidRDefault="007715ED" w:rsidP="00EC09F5">
      <w:pPr>
        <w:pStyle w:val="ListParagraph"/>
        <w:rPr>
          <w:rFonts w:ascii="Calibri" w:hAnsi="Calibri"/>
          <w:sz w:val="22"/>
          <w:szCs w:val="22"/>
        </w:rPr>
      </w:pPr>
    </w:p>
    <w:p w14:paraId="289B9B90"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Contractor fails to include any signature, certification, authorization, stipulation, disclosure or guarantee </w:t>
      </w:r>
      <w:r w:rsidR="003F4CED" w:rsidRPr="009E13BD">
        <w:rPr>
          <w:rFonts w:ascii="Calibri" w:hAnsi="Calibri"/>
          <w:sz w:val="22"/>
          <w:szCs w:val="22"/>
        </w:rPr>
        <w:t>as provided</w:t>
      </w:r>
      <w:r w:rsidRPr="009E13BD">
        <w:rPr>
          <w:rFonts w:ascii="Calibri" w:hAnsi="Calibri"/>
          <w:sz w:val="22"/>
          <w:szCs w:val="22"/>
        </w:rPr>
        <w:t xml:space="preserve"> in Section 3 of this RFP.</w:t>
      </w:r>
    </w:p>
    <w:p w14:paraId="74ABB368" w14:textId="77777777" w:rsidR="007715ED" w:rsidRPr="009E13BD" w:rsidRDefault="007715ED" w:rsidP="00EC09F5">
      <w:pPr>
        <w:pStyle w:val="ListParagraph"/>
        <w:rPr>
          <w:rFonts w:ascii="Calibri" w:hAnsi="Calibri"/>
          <w:sz w:val="22"/>
          <w:szCs w:val="22"/>
        </w:rPr>
      </w:pPr>
    </w:p>
    <w:p w14:paraId="7A0EA3A6"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Contractor presents the information requested by this RFP in a format inconsistent with the instructions of the RFP or otherwise fails to comply with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of this RFP.</w:t>
      </w:r>
    </w:p>
    <w:p w14:paraId="1EA915B6" w14:textId="77777777" w:rsidR="007715ED" w:rsidRPr="009E13BD" w:rsidRDefault="007715ED" w:rsidP="00EC09F5">
      <w:pPr>
        <w:pStyle w:val="ListParagraph"/>
        <w:rPr>
          <w:rFonts w:ascii="Calibri" w:hAnsi="Calibri"/>
          <w:sz w:val="22"/>
          <w:szCs w:val="22"/>
        </w:rPr>
      </w:pPr>
    </w:p>
    <w:p w14:paraId="57B2AB13" w14:textId="57A4D42B"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Contractor initiates unauthorized contact regarding the RFP with </w:t>
      </w:r>
      <w:r w:rsidR="001E1E2B">
        <w:rPr>
          <w:rFonts w:ascii="Calibri" w:hAnsi="Calibri"/>
          <w:sz w:val="22"/>
          <w:szCs w:val="22"/>
        </w:rPr>
        <w:t>a S</w:t>
      </w:r>
      <w:r w:rsidRPr="009E13BD">
        <w:rPr>
          <w:rFonts w:ascii="Calibri" w:hAnsi="Calibri"/>
          <w:sz w:val="22"/>
          <w:szCs w:val="22"/>
        </w:rPr>
        <w:t>tate employee</w:t>
      </w:r>
      <w:r w:rsidR="001E1E2B">
        <w:rPr>
          <w:rFonts w:ascii="Calibri" w:hAnsi="Calibri"/>
          <w:sz w:val="22"/>
          <w:szCs w:val="22"/>
        </w:rPr>
        <w:t xml:space="preserve"> other than the Issuing Officer</w:t>
      </w:r>
      <w:r w:rsidRPr="009E13BD">
        <w:rPr>
          <w:rFonts w:ascii="Calibri" w:hAnsi="Calibri"/>
          <w:sz w:val="22"/>
          <w:szCs w:val="22"/>
        </w:rPr>
        <w:t>.</w:t>
      </w:r>
    </w:p>
    <w:p w14:paraId="7C59EE6F" w14:textId="77777777" w:rsidR="007715ED" w:rsidRPr="009E13BD" w:rsidRDefault="007715ED" w:rsidP="00EC09F5">
      <w:pPr>
        <w:pStyle w:val="ListParagraph"/>
        <w:rPr>
          <w:rFonts w:ascii="Calibri" w:hAnsi="Calibri"/>
          <w:sz w:val="22"/>
          <w:szCs w:val="22"/>
        </w:rPr>
      </w:pPr>
    </w:p>
    <w:p w14:paraId="211D262A"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The Contractor provides misleading or inaccurate responses.</w:t>
      </w:r>
    </w:p>
    <w:p w14:paraId="764DED40" w14:textId="77777777" w:rsidR="007715ED" w:rsidRPr="009E13BD" w:rsidRDefault="007715ED" w:rsidP="00EC09F5">
      <w:pPr>
        <w:pStyle w:val="ListParagraph"/>
        <w:rPr>
          <w:rFonts w:ascii="Calibri" w:hAnsi="Calibri"/>
          <w:sz w:val="22"/>
          <w:szCs w:val="22"/>
        </w:rPr>
      </w:pPr>
    </w:p>
    <w:p w14:paraId="0FBCCF7F" w14:textId="1F17A71E" w:rsidR="00300A89" w:rsidRPr="003F7874" w:rsidRDefault="007715ED" w:rsidP="00FE5A91">
      <w:pPr>
        <w:numPr>
          <w:ilvl w:val="2"/>
          <w:numId w:val="6"/>
        </w:numPr>
        <w:tabs>
          <w:tab w:val="clear" w:pos="1440"/>
          <w:tab w:val="num" w:pos="1620"/>
        </w:tabs>
        <w:ind w:left="1620" w:hanging="900"/>
        <w:jc w:val="both"/>
        <w:rPr>
          <w:rFonts w:ascii="Calibri" w:hAnsi="Calibri"/>
          <w:sz w:val="22"/>
          <w:szCs w:val="22"/>
        </w:rPr>
      </w:pPr>
      <w:r w:rsidRPr="003F7874">
        <w:rPr>
          <w:rFonts w:ascii="Calibri" w:hAnsi="Calibri"/>
          <w:sz w:val="22"/>
          <w:szCs w:val="22"/>
        </w:rPr>
        <w:t xml:space="preserve">The Contractor’s Proposal is materially unbalanced. </w:t>
      </w:r>
    </w:p>
    <w:p w14:paraId="5D65059B" w14:textId="77777777" w:rsidR="00300A89" w:rsidRPr="009E13BD" w:rsidRDefault="00300A89" w:rsidP="00300A89">
      <w:pPr>
        <w:ind w:left="1620"/>
        <w:jc w:val="both"/>
        <w:rPr>
          <w:rFonts w:ascii="Calibri" w:hAnsi="Calibri"/>
          <w:sz w:val="22"/>
          <w:szCs w:val="22"/>
        </w:rPr>
      </w:pPr>
    </w:p>
    <w:p w14:paraId="13F91347" w14:textId="1D2EA655"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There is insufficient evidence (including evidence submitted by the Contractor and evidence obtained by the Agency from other sources) to satisfy the Agency that the Contractor is a </w:t>
      </w:r>
      <w:r w:rsidR="00AA621A">
        <w:rPr>
          <w:rFonts w:ascii="Calibri" w:hAnsi="Calibri"/>
          <w:sz w:val="22"/>
          <w:szCs w:val="22"/>
        </w:rPr>
        <w:t>R</w:t>
      </w:r>
      <w:r w:rsidR="00E04EB8">
        <w:rPr>
          <w:rFonts w:ascii="Calibri" w:hAnsi="Calibri"/>
          <w:sz w:val="22"/>
          <w:szCs w:val="22"/>
        </w:rPr>
        <w:t>esponsible</w:t>
      </w:r>
      <w:r w:rsidRPr="009E13BD">
        <w:rPr>
          <w:rFonts w:ascii="Calibri" w:hAnsi="Calibri"/>
          <w:sz w:val="22"/>
          <w:szCs w:val="22"/>
        </w:rPr>
        <w:t xml:space="preserve"> Contractor. </w:t>
      </w:r>
    </w:p>
    <w:p w14:paraId="55653653" w14:textId="77777777" w:rsidR="007715ED" w:rsidRPr="009E13BD" w:rsidRDefault="007715ED" w:rsidP="00EC09F5">
      <w:pPr>
        <w:pStyle w:val="ListParagraph"/>
        <w:rPr>
          <w:rFonts w:ascii="Calibri" w:hAnsi="Calibri"/>
          <w:sz w:val="22"/>
          <w:szCs w:val="22"/>
        </w:rPr>
      </w:pPr>
    </w:p>
    <w:p w14:paraId="26E1FC73"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The Contractor alters the language in Attachment 1, Certification Letter or Attachment 2, Authorization to Release Information letter.</w:t>
      </w:r>
    </w:p>
    <w:p w14:paraId="4D7424EC" w14:textId="77777777" w:rsidR="000039E8" w:rsidRDefault="000039E8" w:rsidP="000039E8">
      <w:pPr>
        <w:pStyle w:val="ListParagraph"/>
        <w:rPr>
          <w:rFonts w:ascii="Calibri" w:hAnsi="Calibri"/>
          <w:sz w:val="22"/>
          <w:szCs w:val="22"/>
        </w:rPr>
      </w:pPr>
    </w:p>
    <w:p w14:paraId="79F33C7F" w14:textId="77777777" w:rsidR="000039E8" w:rsidRPr="000039E8" w:rsidRDefault="000039E8" w:rsidP="000039E8">
      <w:pPr>
        <w:numPr>
          <w:ilvl w:val="2"/>
          <w:numId w:val="6"/>
        </w:numPr>
        <w:tabs>
          <w:tab w:val="clear" w:pos="1440"/>
          <w:tab w:val="num" w:pos="1620"/>
        </w:tabs>
        <w:ind w:left="1620" w:hanging="900"/>
        <w:jc w:val="both"/>
        <w:rPr>
          <w:rFonts w:ascii="Calibri" w:hAnsi="Calibri"/>
          <w:sz w:val="22"/>
          <w:szCs w:val="22"/>
        </w:rPr>
      </w:pPr>
      <w:r w:rsidRPr="000039E8">
        <w:rPr>
          <w:rFonts w:ascii="Calibri" w:hAnsi="Calibri"/>
          <w:sz w:val="22"/>
          <w:szCs w:val="22"/>
        </w:rPr>
        <w:t>The Contractor is a “scrutinized company” included on a “scrutinized company list” created by a public fund pursuant to Iowa Code section 12J.3.</w:t>
      </w:r>
    </w:p>
    <w:p w14:paraId="08E66B4A" w14:textId="77777777" w:rsidR="000039E8" w:rsidRPr="009E13BD" w:rsidRDefault="000039E8" w:rsidP="000039E8">
      <w:pPr>
        <w:ind w:left="1620"/>
        <w:jc w:val="both"/>
        <w:rPr>
          <w:rFonts w:ascii="Calibri" w:hAnsi="Calibri"/>
          <w:sz w:val="22"/>
          <w:szCs w:val="22"/>
        </w:rPr>
      </w:pPr>
    </w:p>
    <w:p w14:paraId="4B132574"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Nonmaterial Variances</w:t>
      </w:r>
    </w:p>
    <w:p w14:paraId="3890BAEB" w14:textId="75088245" w:rsidR="007715ED" w:rsidRPr="009E13BD" w:rsidRDefault="007715ED" w:rsidP="00EC09F5">
      <w:pPr>
        <w:ind w:left="720"/>
        <w:jc w:val="both"/>
        <w:rPr>
          <w:rFonts w:ascii="Calibri" w:hAnsi="Calibri"/>
          <w:sz w:val="22"/>
          <w:szCs w:val="22"/>
        </w:rPr>
      </w:pPr>
      <w:r w:rsidRPr="009E13BD">
        <w:rPr>
          <w:rFonts w:ascii="Calibri" w:hAnsi="Calibri"/>
          <w:sz w:val="22"/>
          <w:szCs w:val="22"/>
        </w:rPr>
        <w:t>The Agency reserves the right to waive or permit cure of nonmaterial variances in the Proposal if, in the judgment of the Agency, it is in the State’s best interest to do so.  Nonmaterial variances include but are not limited to</w:t>
      </w:r>
      <w:r w:rsidR="00176659">
        <w:rPr>
          <w:rFonts w:ascii="Calibri" w:hAnsi="Calibri"/>
          <w:sz w:val="22"/>
          <w:szCs w:val="22"/>
        </w:rPr>
        <w:t>,</w:t>
      </w:r>
      <w:r w:rsidRPr="009E13BD">
        <w:rPr>
          <w:rFonts w:ascii="Calibri" w:hAnsi="Calibri"/>
          <w:sz w:val="22"/>
          <w:szCs w:val="22"/>
        </w:rPr>
        <w:t xml:space="preserve"> minor failures to comply that</w:t>
      </w:r>
      <w:r w:rsidR="00176659">
        <w:rPr>
          <w:rFonts w:ascii="Calibri" w:hAnsi="Calibri"/>
          <w:sz w:val="22"/>
          <w:szCs w:val="22"/>
        </w:rPr>
        <w:t>:</w:t>
      </w:r>
      <w:r w:rsidRPr="009E13BD">
        <w:rPr>
          <w:rFonts w:ascii="Calibri" w:hAnsi="Calibri"/>
          <w:sz w:val="22"/>
          <w:szCs w:val="22"/>
        </w:rPr>
        <w:t xml:space="preserve"> do not affect overall responsiveness,  are merely a matter of form or format, do not change the relative standing or otherwise prejudice other Contractors, do not change the meaning or scope of the RFP, or do not reflect a material change in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of the RFP.  In the event the Agency waives or permits cure of nonmaterial variances, such waiver or cure will not modify the RFP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or excuse the Contractor from full compliance with RFP specifications or other Contract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if the </w:t>
      </w:r>
      <w:r w:rsidRPr="009E13BD">
        <w:rPr>
          <w:rFonts w:ascii="Calibri" w:hAnsi="Calibri"/>
          <w:sz w:val="22"/>
          <w:szCs w:val="22"/>
        </w:rPr>
        <w:lastRenderedPageBreak/>
        <w:t>Contractor is awarded the Contract.  The determination of materiality is in the sole discretion of the Agency.</w:t>
      </w:r>
    </w:p>
    <w:p w14:paraId="235F92CE" w14:textId="77777777" w:rsidR="007715ED" w:rsidRPr="009E13BD" w:rsidRDefault="007715ED" w:rsidP="00EC09F5">
      <w:pPr>
        <w:pStyle w:val="BodyTextIndent"/>
        <w:widowControl/>
        <w:ind w:left="1440"/>
        <w:jc w:val="both"/>
        <w:rPr>
          <w:rFonts w:ascii="Calibri" w:hAnsi="Calibri"/>
          <w:b w:val="0"/>
          <w:sz w:val="22"/>
          <w:szCs w:val="22"/>
        </w:rPr>
      </w:pPr>
    </w:p>
    <w:p w14:paraId="248F9C9D"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Reference Checks</w:t>
      </w:r>
    </w:p>
    <w:p w14:paraId="3477FA38"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The Agency reserves the right to contact any reference to assist in the evaluation of the Proposal, to verify information contained in the Proposal and to discuss the Contractor’s qualifications and the qualifications of any subcontractor identified in the Proposal.</w:t>
      </w:r>
    </w:p>
    <w:p w14:paraId="79C6FF3F" w14:textId="77777777" w:rsidR="007715ED" w:rsidRPr="009E13BD" w:rsidRDefault="007715ED" w:rsidP="00EC09F5">
      <w:pPr>
        <w:jc w:val="both"/>
        <w:rPr>
          <w:rFonts w:ascii="Calibri" w:hAnsi="Calibri"/>
          <w:b/>
          <w:sz w:val="22"/>
          <w:szCs w:val="22"/>
        </w:rPr>
      </w:pPr>
    </w:p>
    <w:p w14:paraId="623B09F9"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 xml:space="preserve">Information from Other Sources </w:t>
      </w:r>
    </w:p>
    <w:p w14:paraId="0DFA797D"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Agency reserves the right to obtain and consider  information from other sources concerning a Contractor, such as the Contractor’s capability and performance under other contracts, the qualifications of any subcontractor identified in the Proposal, the Contractor’s financial stability, past or pending litigation, and other publicly available information. </w:t>
      </w:r>
    </w:p>
    <w:p w14:paraId="5D1376B1" w14:textId="77777777" w:rsidR="007715ED" w:rsidRPr="009E13BD" w:rsidRDefault="007715ED" w:rsidP="00EC09F5">
      <w:pPr>
        <w:ind w:left="1440" w:hanging="720"/>
        <w:jc w:val="both"/>
        <w:rPr>
          <w:rFonts w:ascii="Calibri" w:hAnsi="Calibri"/>
          <w:sz w:val="22"/>
          <w:szCs w:val="22"/>
        </w:rPr>
      </w:pPr>
    </w:p>
    <w:p w14:paraId="4EBD4CAD"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Verification of Proposal Contents</w:t>
      </w:r>
    </w:p>
    <w:p w14:paraId="4F3363A9" w14:textId="3A8AFB34"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content of a Proposal submitted by a Contractor is subject to verification. If the Agency determines in its sole discretion that the content is in any way misleading or inaccurate, the Agency may reject the Proposal. </w:t>
      </w:r>
    </w:p>
    <w:p w14:paraId="018329EF" w14:textId="77777777" w:rsidR="007715ED" w:rsidRPr="009E13BD" w:rsidRDefault="007715ED" w:rsidP="00EC09F5">
      <w:pPr>
        <w:tabs>
          <w:tab w:val="left" w:pos="1440"/>
        </w:tabs>
        <w:ind w:left="720" w:hanging="720"/>
        <w:jc w:val="both"/>
        <w:rPr>
          <w:rFonts w:ascii="Calibri" w:hAnsi="Calibri"/>
          <w:b/>
          <w:sz w:val="22"/>
          <w:szCs w:val="22"/>
        </w:rPr>
      </w:pPr>
    </w:p>
    <w:p w14:paraId="1FEC59A4"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Proposal Clarification Process</w:t>
      </w:r>
    </w:p>
    <w:p w14:paraId="4937BBAD" w14:textId="32C7EAE4"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Agency reserves the right to contact a Contractor after the submission of Proposals for the purpose of clarifying a Proposal. This contact may include written questions, interviews, site visits, a review of past performance if the Contractor has provided goods and/or services to the State or any other political subdivision wherever located, or requests for corrective pages in the Contractor’s Proposal. The Agency will not consider information received from or through Contractor if the information materially alters the content of the Proposal or the type of goods and/or services the Contractor is offering to the Agency. An individual authorized to legally bind the Contractor shall sign responses to any request for clarification. Responses shall be submitted to the Agency within the time specified in the Agency's request.  Failure to comply with requests for additional information may result in rejection of the Proposal.  </w:t>
      </w:r>
    </w:p>
    <w:p w14:paraId="7A27ABAE" w14:textId="7B683CA6" w:rsidR="007715ED" w:rsidRDefault="007715ED" w:rsidP="00EC09F5">
      <w:pPr>
        <w:pStyle w:val="Header"/>
        <w:tabs>
          <w:tab w:val="clear" w:pos="4320"/>
          <w:tab w:val="clear" w:pos="8640"/>
          <w:tab w:val="left" w:pos="1440"/>
        </w:tabs>
        <w:jc w:val="both"/>
        <w:rPr>
          <w:rFonts w:ascii="Calibri" w:hAnsi="Calibri"/>
          <w:szCs w:val="22"/>
        </w:rPr>
      </w:pPr>
    </w:p>
    <w:p w14:paraId="5EF233D6"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Disposition of Proposals</w:t>
      </w:r>
    </w:p>
    <w:p w14:paraId="0CBB7BE0" w14:textId="71E6A651"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All Proposals become the property of the State and shall not be returned to the Contractor. Once the Agency issues a Notice of Intent to Award the Contract, the contents of all Proposals will </w:t>
      </w:r>
      <w:r w:rsidR="007056E6" w:rsidRPr="009E13BD">
        <w:rPr>
          <w:rFonts w:ascii="Calibri" w:hAnsi="Calibri"/>
          <w:sz w:val="22"/>
          <w:szCs w:val="22"/>
        </w:rPr>
        <w:t>be public</w:t>
      </w:r>
      <w:r w:rsidRPr="009E13BD">
        <w:rPr>
          <w:rFonts w:ascii="Calibri" w:hAnsi="Calibri"/>
          <w:sz w:val="22"/>
          <w:szCs w:val="22"/>
        </w:rPr>
        <w:t xml:space="preserve"> </w:t>
      </w:r>
      <w:r w:rsidR="00176659">
        <w:rPr>
          <w:rFonts w:ascii="Calibri" w:hAnsi="Calibri"/>
          <w:sz w:val="22"/>
          <w:szCs w:val="22"/>
        </w:rPr>
        <w:t>records</w:t>
      </w:r>
      <w:r w:rsidRPr="009E13BD">
        <w:rPr>
          <w:rFonts w:ascii="Calibri" w:hAnsi="Calibri"/>
          <w:sz w:val="22"/>
          <w:szCs w:val="22"/>
        </w:rPr>
        <w:t xml:space="preserve"> available for inspection by interested parties, except for information for which Contractor properly requests confidential treatment </w:t>
      </w:r>
      <w:r w:rsidR="003F4CED" w:rsidRPr="009E13BD">
        <w:rPr>
          <w:rFonts w:ascii="Calibri" w:hAnsi="Calibri"/>
          <w:sz w:val="22"/>
          <w:szCs w:val="22"/>
        </w:rPr>
        <w:t>according</w:t>
      </w:r>
      <w:r w:rsidRPr="009E13BD">
        <w:rPr>
          <w:rFonts w:ascii="Calibri" w:hAnsi="Calibri"/>
          <w:sz w:val="22"/>
          <w:szCs w:val="22"/>
        </w:rPr>
        <w:t xml:space="preserve"> to exceptions provided in Iowa Code Chapter 22 or other applicable law.  </w:t>
      </w:r>
    </w:p>
    <w:p w14:paraId="0F8BFFC5" w14:textId="77777777" w:rsidR="007715ED" w:rsidRPr="009E13BD" w:rsidRDefault="007715ED" w:rsidP="00EC09F5">
      <w:pPr>
        <w:tabs>
          <w:tab w:val="left" w:pos="1440"/>
        </w:tabs>
        <w:ind w:left="1440" w:hanging="720"/>
        <w:jc w:val="both"/>
        <w:rPr>
          <w:rFonts w:ascii="Calibri" w:hAnsi="Calibri"/>
          <w:sz w:val="22"/>
          <w:szCs w:val="22"/>
        </w:rPr>
      </w:pPr>
    </w:p>
    <w:p w14:paraId="6AB47811" w14:textId="38E768C2" w:rsidR="00524469" w:rsidRDefault="00524469" w:rsidP="00524469">
      <w:pPr>
        <w:numPr>
          <w:ilvl w:val="1"/>
          <w:numId w:val="6"/>
        </w:numPr>
        <w:tabs>
          <w:tab w:val="clear" w:pos="360"/>
          <w:tab w:val="num" w:pos="0"/>
          <w:tab w:val="left" w:pos="720"/>
        </w:tabs>
        <w:ind w:left="0" w:firstLine="0"/>
        <w:jc w:val="both"/>
        <w:rPr>
          <w:rFonts w:ascii="Calibri" w:hAnsi="Calibri"/>
          <w:sz w:val="22"/>
          <w:szCs w:val="22"/>
        </w:rPr>
      </w:pPr>
      <w:r>
        <w:rPr>
          <w:rFonts w:ascii="Calibri" w:hAnsi="Calibri"/>
          <w:b/>
          <w:sz w:val="22"/>
          <w:szCs w:val="22"/>
        </w:rPr>
        <w:t>Public Records and Requests for Confidential Treatment</w:t>
      </w:r>
    </w:p>
    <w:p w14:paraId="286F0775" w14:textId="322F9B74" w:rsidR="00524469" w:rsidRDefault="00524469" w:rsidP="00524469">
      <w:pPr>
        <w:ind w:left="720"/>
        <w:jc w:val="both"/>
        <w:rPr>
          <w:rFonts w:ascii="Calibri" w:hAnsi="Calibri"/>
          <w:b/>
          <w:bCs/>
          <w:iCs/>
          <w:sz w:val="22"/>
          <w:szCs w:val="22"/>
        </w:rPr>
      </w:pPr>
      <w:r>
        <w:rPr>
          <w:rFonts w:ascii="Calibri" w:hAnsi="Calibri"/>
          <w:bCs/>
          <w:iCs/>
          <w:sz w:val="22"/>
          <w:szCs w:val="22"/>
        </w:rPr>
        <w:t xml:space="preserve">The Agency’s release of public records is governed by Iowa Code chapter 22. Contractors are encouraged to familiarize themselves with Chapter 22 before submitting a Proposal. The Agency will copy and produce public records upon </w:t>
      </w:r>
      <w:r>
        <w:rPr>
          <w:rFonts w:ascii="Calibri" w:hAnsi="Calibri"/>
          <w:sz w:val="22"/>
          <w:szCs w:val="22"/>
        </w:rPr>
        <w:t>request</w:t>
      </w:r>
      <w:r>
        <w:rPr>
          <w:rFonts w:ascii="Calibri" w:hAnsi="Calibri"/>
          <w:bCs/>
          <w:iCs/>
          <w:sz w:val="22"/>
          <w:szCs w:val="22"/>
        </w:rPr>
        <w:t xml:space="preserve"> as required to comply with Chapter 22 and will treat all information submitted by a Contractor as non-confidential records unless Contractor requests specific parts of the Proposal be treated as confidential at the time of the submission as set forth herein </w:t>
      </w:r>
      <w:r>
        <w:rPr>
          <w:rFonts w:ascii="Calibri" w:hAnsi="Calibri"/>
          <w:b/>
          <w:bCs/>
          <w:iCs/>
          <w:sz w:val="22"/>
          <w:szCs w:val="22"/>
        </w:rPr>
        <w:t>AND the information is confidential under Iowa or other applicable law.</w:t>
      </w:r>
    </w:p>
    <w:p w14:paraId="467DE0D4" w14:textId="77777777" w:rsidR="00524469" w:rsidRPr="00524469" w:rsidRDefault="00524469" w:rsidP="00524469">
      <w:pPr>
        <w:ind w:left="720"/>
        <w:jc w:val="both"/>
        <w:rPr>
          <w:rFonts w:ascii="Calibri" w:hAnsi="Calibri"/>
          <w:bCs/>
          <w:iCs/>
          <w:sz w:val="22"/>
          <w:szCs w:val="22"/>
        </w:rPr>
      </w:pPr>
    </w:p>
    <w:p w14:paraId="6627103C" w14:textId="56F220F8" w:rsidR="00524469" w:rsidRPr="00524469" w:rsidRDefault="00524469" w:rsidP="00300A89">
      <w:pPr>
        <w:numPr>
          <w:ilvl w:val="1"/>
          <w:numId w:val="6"/>
        </w:numPr>
        <w:tabs>
          <w:tab w:val="clear" w:pos="360"/>
          <w:tab w:val="num" w:pos="0"/>
          <w:tab w:val="left" w:pos="720"/>
        </w:tabs>
        <w:ind w:left="0" w:firstLine="0"/>
        <w:jc w:val="both"/>
        <w:rPr>
          <w:rFonts w:ascii="Calibri" w:hAnsi="Calibri"/>
          <w:b/>
          <w:bCs/>
          <w:iCs/>
          <w:sz w:val="22"/>
          <w:szCs w:val="22"/>
        </w:rPr>
      </w:pPr>
      <w:r w:rsidRPr="00524469">
        <w:rPr>
          <w:rFonts w:ascii="Calibri" w:hAnsi="Calibri"/>
          <w:b/>
          <w:bCs/>
          <w:iCs/>
          <w:sz w:val="22"/>
          <w:szCs w:val="22"/>
        </w:rPr>
        <w:t xml:space="preserve">Form 22 </w:t>
      </w:r>
      <w:r w:rsidR="00FD127D">
        <w:rPr>
          <w:rFonts w:ascii="Calibri" w:hAnsi="Calibri"/>
          <w:b/>
          <w:bCs/>
          <w:iCs/>
          <w:sz w:val="22"/>
          <w:szCs w:val="22"/>
        </w:rPr>
        <w:t xml:space="preserve">- </w:t>
      </w:r>
      <w:r w:rsidRPr="00524469">
        <w:rPr>
          <w:rFonts w:ascii="Calibri" w:hAnsi="Calibri"/>
          <w:b/>
          <w:bCs/>
          <w:iCs/>
          <w:sz w:val="22"/>
          <w:szCs w:val="22"/>
        </w:rPr>
        <w:t>Request for Confidentiality</w:t>
      </w:r>
    </w:p>
    <w:p w14:paraId="03A6CB3B" w14:textId="6F2CA1A6" w:rsidR="00524469" w:rsidRPr="00524469" w:rsidRDefault="00524469" w:rsidP="00300A89">
      <w:pPr>
        <w:ind w:left="720"/>
        <w:jc w:val="both"/>
        <w:rPr>
          <w:rFonts w:ascii="Calibri" w:hAnsi="Calibri"/>
          <w:b/>
          <w:bCs/>
          <w:i/>
          <w:iCs/>
          <w:sz w:val="22"/>
          <w:szCs w:val="22"/>
        </w:rPr>
      </w:pPr>
      <w:r w:rsidRPr="00524469">
        <w:rPr>
          <w:rFonts w:ascii="Calibri" w:hAnsi="Calibri"/>
          <w:b/>
          <w:bCs/>
          <w:i/>
          <w:iCs/>
          <w:sz w:val="22"/>
          <w:szCs w:val="22"/>
        </w:rPr>
        <w:t xml:space="preserve">FORM 22 MUST BE COMPLETED AND INCLUDED WITH CONTRACTOR’S PROPOSAL. COMPLETION AND SUBMITTAL OF FORM 22 IS REQUIRED WHETHER THE PROPOSAL DOES OR DOES NOT </w:t>
      </w:r>
      <w:r w:rsidRPr="00524469">
        <w:rPr>
          <w:rFonts w:ascii="Calibri" w:hAnsi="Calibri"/>
          <w:b/>
          <w:bCs/>
          <w:i/>
          <w:iCs/>
          <w:sz w:val="22"/>
          <w:szCs w:val="22"/>
        </w:rPr>
        <w:lastRenderedPageBreak/>
        <w:t xml:space="preserve">CONTAIN INFORMATION FOR WHICH CONFIDENTIAL TREATMENT WILL BE REQUESTED. </w:t>
      </w:r>
      <w:r w:rsidRPr="00524469">
        <w:rPr>
          <w:rFonts w:ascii="Calibri" w:hAnsi="Calibri"/>
          <w:b/>
          <w:bCs/>
          <w:i/>
          <w:iCs/>
          <w:sz w:val="22"/>
          <w:szCs w:val="22"/>
          <w:u w:val="single"/>
        </w:rPr>
        <w:t>FAILURE TO SUBMIT A COMPLETED FORM 22 WILL RESULT IN THE PROPOSAL</w:t>
      </w:r>
      <w:r w:rsidR="001E1E2B">
        <w:rPr>
          <w:rFonts w:ascii="Calibri" w:hAnsi="Calibri"/>
          <w:b/>
          <w:bCs/>
          <w:i/>
          <w:iCs/>
          <w:sz w:val="22"/>
          <w:szCs w:val="22"/>
          <w:u w:val="single"/>
        </w:rPr>
        <w:t xml:space="preserve"> BEING</w:t>
      </w:r>
      <w:r w:rsidRPr="00524469">
        <w:rPr>
          <w:rFonts w:ascii="Calibri" w:hAnsi="Calibri"/>
          <w:b/>
          <w:bCs/>
          <w:i/>
          <w:iCs/>
          <w:sz w:val="22"/>
          <w:szCs w:val="22"/>
          <w:u w:val="single"/>
        </w:rPr>
        <w:t xml:space="preserve"> CONSIDERED NON-RESPONSIVE AND </w:t>
      </w:r>
      <w:r w:rsidR="001E1E2B">
        <w:rPr>
          <w:rFonts w:ascii="Calibri" w:hAnsi="Calibri"/>
          <w:b/>
          <w:bCs/>
          <w:i/>
          <w:iCs/>
          <w:sz w:val="22"/>
          <w:szCs w:val="22"/>
          <w:u w:val="single"/>
        </w:rPr>
        <w:t>ELIMINATED FROM EVALUATION</w:t>
      </w:r>
      <w:r w:rsidRPr="00524469">
        <w:rPr>
          <w:rFonts w:ascii="Calibri" w:hAnsi="Calibri"/>
          <w:b/>
          <w:bCs/>
          <w:i/>
          <w:iCs/>
          <w:sz w:val="22"/>
          <w:szCs w:val="22"/>
          <w:u w:val="single"/>
        </w:rPr>
        <w:t>.</w:t>
      </w:r>
    </w:p>
    <w:p w14:paraId="30CF4C75" w14:textId="77777777" w:rsidR="00524469" w:rsidRPr="00524469" w:rsidRDefault="00524469" w:rsidP="00524469">
      <w:pPr>
        <w:pStyle w:val="ListParagraph"/>
        <w:tabs>
          <w:tab w:val="left" w:pos="180"/>
        </w:tabs>
        <w:ind w:left="1080" w:hanging="1080"/>
        <w:jc w:val="both"/>
        <w:rPr>
          <w:rFonts w:ascii="Calibri" w:hAnsi="Calibri"/>
          <w:bCs/>
          <w:iCs/>
          <w:sz w:val="22"/>
          <w:szCs w:val="22"/>
        </w:rPr>
      </w:pPr>
    </w:p>
    <w:p w14:paraId="454BDD7E" w14:textId="77777777" w:rsidR="007715ED" w:rsidRPr="00524469"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524469">
        <w:rPr>
          <w:rFonts w:ascii="Calibri" w:hAnsi="Calibri"/>
          <w:b/>
          <w:sz w:val="22"/>
          <w:szCs w:val="22"/>
        </w:rPr>
        <w:t>Copyright Permission</w:t>
      </w:r>
    </w:p>
    <w:p w14:paraId="0A7CFD46" w14:textId="77777777" w:rsidR="007715ED" w:rsidRPr="009E13BD" w:rsidRDefault="007715ED" w:rsidP="00EC09F5">
      <w:pPr>
        <w:ind w:left="720"/>
        <w:jc w:val="both"/>
        <w:rPr>
          <w:rFonts w:ascii="Calibri" w:hAnsi="Calibri"/>
          <w:sz w:val="22"/>
          <w:szCs w:val="22"/>
        </w:rPr>
      </w:pPr>
      <w:r w:rsidRPr="00524469">
        <w:rPr>
          <w:rFonts w:ascii="Calibri" w:hAnsi="Calibri"/>
          <w:sz w:val="22"/>
          <w:szCs w:val="22"/>
        </w:rPr>
        <w:t>By submitting a Proposal, the Contractor agrees that the Agency may copy the Proposal for purposes of facilitating the evaluation o</w:t>
      </w:r>
      <w:r w:rsidRPr="009E13BD">
        <w:rPr>
          <w:rFonts w:ascii="Calibri" w:hAnsi="Calibri"/>
          <w:sz w:val="22"/>
          <w:szCs w:val="22"/>
        </w:rPr>
        <w:t>f the Proposal or to respond to requests for public records.  By submitting a Proposal, the Contractor consents to such copying and warrants that such copying will not violate the rights of any third party.  The Agency shall have the right to use ideas or adaptations of ideas that are presented in Proposals.</w:t>
      </w:r>
    </w:p>
    <w:p w14:paraId="780D1961" w14:textId="77777777" w:rsidR="007715ED" w:rsidRPr="009E13BD" w:rsidRDefault="007715ED" w:rsidP="00EC09F5">
      <w:pPr>
        <w:tabs>
          <w:tab w:val="left" w:pos="1440"/>
        </w:tabs>
        <w:ind w:left="1440" w:hanging="720"/>
        <w:jc w:val="both"/>
        <w:rPr>
          <w:rFonts w:ascii="Calibri" w:hAnsi="Calibri"/>
          <w:sz w:val="22"/>
          <w:szCs w:val="22"/>
        </w:rPr>
      </w:pPr>
    </w:p>
    <w:p w14:paraId="29938BDC"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Release of Claims</w:t>
      </w:r>
    </w:p>
    <w:p w14:paraId="1C6946DF"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By submitting a Proposal, the Contractor agrees that it will not bring any claim or cause of action against the Agency based on any misunderstanding concerning the information provided in the RFP or concerning the Agency's failure, negligent or otherwise, to provide the Contractor with pertinent information </w:t>
      </w:r>
      <w:r w:rsidR="00392BF0" w:rsidRPr="009E13BD">
        <w:rPr>
          <w:rFonts w:ascii="Calibri" w:hAnsi="Calibri"/>
          <w:sz w:val="22"/>
          <w:szCs w:val="22"/>
        </w:rPr>
        <w:t>in</w:t>
      </w:r>
      <w:r w:rsidRPr="009E13BD">
        <w:rPr>
          <w:rFonts w:ascii="Calibri" w:hAnsi="Calibri"/>
          <w:sz w:val="22"/>
          <w:szCs w:val="22"/>
        </w:rPr>
        <w:t xml:space="preserve"> this RFP.</w:t>
      </w:r>
    </w:p>
    <w:p w14:paraId="0DD0AB96" w14:textId="77777777" w:rsidR="007715ED" w:rsidRPr="009E13BD" w:rsidRDefault="007715ED" w:rsidP="00EC09F5">
      <w:pPr>
        <w:pStyle w:val="BodyTextIndent"/>
        <w:widowControl/>
        <w:tabs>
          <w:tab w:val="left" w:pos="1440"/>
        </w:tabs>
        <w:jc w:val="both"/>
        <w:rPr>
          <w:rFonts w:ascii="Calibri" w:hAnsi="Calibri"/>
          <w:b w:val="0"/>
          <w:sz w:val="22"/>
          <w:szCs w:val="22"/>
        </w:rPr>
      </w:pPr>
    </w:p>
    <w:p w14:paraId="14FA6DE2"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Evaluation of Proposals Submitted</w:t>
      </w:r>
    </w:p>
    <w:p w14:paraId="665646E6" w14:textId="383493CA"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Proposals that are timely submitted and are not rejected will be reviewed </w:t>
      </w:r>
      <w:r w:rsidR="000039E8">
        <w:rPr>
          <w:rFonts w:ascii="Calibri" w:hAnsi="Calibri"/>
          <w:sz w:val="22"/>
          <w:szCs w:val="22"/>
        </w:rPr>
        <w:t xml:space="preserve">and evaluated </w:t>
      </w:r>
      <w:r w:rsidRPr="009E13BD">
        <w:rPr>
          <w:rFonts w:ascii="Calibri" w:hAnsi="Calibri"/>
          <w:sz w:val="22"/>
          <w:szCs w:val="22"/>
        </w:rPr>
        <w:t xml:space="preserve">in accordance with Section </w:t>
      </w:r>
      <w:r w:rsidR="002642EA">
        <w:rPr>
          <w:rFonts w:ascii="Calibri" w:hAnsi="Calibri"/>
          <w:sz w:val="22"/>
          <w:szCs w:val="22"/>
        </w:rPr>
        <w:t>7</w:t>
      </w:r>
      <w:r w:rsidRPr="009E13BD">
        <w:rPr>
          <w:rFonts w:ascii="Calibri" w:hAnsi="Calibri"/>
          <w:sz w:val="22"/>
          <w:szCs w:val="22"/>
        </w:rPr>
        <w:t xml:space="preserve"> of the RFP. The Agency will not necessarily award a </w:t>
      </w:r>
      <w:r w:rsidR="001E1E2B">
        <w:rPr>
          <w:rFonts w:ascii="Calibri" w:hAnsi="Calibri"/>
          <w:sz w:val="22"/>
          <w:szCs w:val="22"/>
        </w:rPr>
        <w:t>C</w:t>
      </w:r>
      <w:r w:rsidRPr="009E13BD">
        <w:rPr>
          <w:rFonts w:ascii="Calibri" w:hAnsi="Calibri"/>
          <w:sz w:val="22"/>
          <w:szCs w:val="22"/>
        </w:rPr>
        <w:t xml:space="preserve">ontract resulting from this RFP to the Contractor offering the lowest cost.  Instead, the Agency will award the Contract(s) to the Responsible Contractor(s) whose Responsive Proposal the </w:t>
      </w:r>
      <w:r w:rsidR="000039E8">
        <w:rPr>
          <w:rFonts w:ascii="Calibri" w:hAnsi="Calibri"/>
          <w:sz w:val="22"/>
          <w:szCs w:val="22"/>
        </w:rPr>
        <w:t>A</w:t>
      </w:r>
      <w:r w:rsidRPr="009E13BD">
        <w:rPr>
          <w:rFonts w:ascii="Calibri" w:hAnsi="Calibri"/>
          <w:sz w:val="22"/>
          <w:szCs w:val="22"/>
        </w:rPr>
        <w:t xml:space="preserve">gency believes will provide the best value to the Agency and the </w:t>
      </w:r>
      <w:r w:rsidR="00392BF0" w:rsidRPr="009E13BD">
        <w:rPr>
          <w:rFonts w:ascii="Calibri" w:hAnsi="Calibri"/>
          <w:sz w:val="22"/>
          <w:szCs w:val="22"/>
        </w:rPr>
        <w:t>State.</w:t>
      </w:r>
    </w:p>
    <w:p w14:paraId="16EAD08E" w14:textId="77777777" w:rsidR="007715ED" w:rsidRPr="009E13BD" w:rsidRDefault="007715ED" w:rsidP="00EC09F5">
      <w:pPr>
        <w:tabs>
          <w:tab w:val="left" w:pos="720"/>
        </w:tabs>
        <w:jc w:val="both"/>
        <w:rPr>
          <w:rFonts w:ascii="Calibri" w:hAnsi="Calibri"/>
          <w:b/>
          <w:sz w:val="22"/>
          <w:szCs w:val="22"/>
        </w:rPr>
      </w:pPr>
    </w:p>
    <w:p w14:paraId="494F99BF"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Award Notice and Acceptance Period</w:t>
      </w:r>
    </w:p>
    <w:p w14:paraId="0DCA1D24"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Notice of </w:t>
      </w:r>
      <w:r w:rsidR="00F07309" w:rsidRPr="009E13BD">
        <w:rPr>
          <w:rFonts w:ascii="Calibri" w:hAnsi="Calibri"/>
          <w:sz w:val="22"/>
          <w:szCs w:val="22"/>
        </w:rPr>
        <w:t>I</w:t>
      </w:r>
      <w:r w:rsidRPr="009E13BD">
        <w:rPr>
          <w:rFonts w:ascii="Calibri" w:hAnsi="Calibri"/>
          <w:sz w:val="22"/>
          <w:szCs w:val="22"/>
        </w:rPr>
        <w:t xml:space="preserve">ntent to Award the Contract(s) will be sent to all Contractors submitting a timely Proposal and may be posted at the website shown on the RFP cover sheet.  Negotiation and execution of the Contract(s) shall be completed no later than thirty (30) days from the date of the Notice of </w:t>
      </w:r>
      <w:r w:rsidR="00F07309" w:rsidRPr="009E13BD">
        <w:rPr>
          <w:rFonts w:ascii="Calibri" w:hAnsi="Calibri"/>
          <w:sz w:val="22"/>
          <w:szCs w:val="22"/>
        </w:rPr>
        <w:t>I</w:t>
      </w:r>
      <w:r w:rsidRPr="009E13BD">
        <w:rPr>
          <w:rFonts w:ascii="Calibri" w:hAnsi="Calibri"/>
          <w:sz w:val="22"/>
          <w:szCs w:val="22"/>
        </w:rPr>
        <w:t xml:space="preserve">ntent to Award or such other time as designated by Agency.  If the successful Contractor fails to negotiate and deliver an executed Contract by that date, the Agency, in its sole discretion, may cancel the award and award the </w:t>
      </w:r>
      <w:r w:rsidR="00F07309" w:rsidRPr="009E13BD">
        <w:rPr>
          <w:rFonts w:ascii="Calibri" w:hAnsi="Calibri"/>
          <w:sz w:val="22"/>
          <w:szCs w:val="22"/>
        </w:rPr>
        <w:t>C</w:t>
      </w:r>
      <w:r w:rsidRPr="009E13BD">
        <w:rPr>
          <w:rFonts w:ascii="Calibri" w:hAnsi="Calibri"/>
          <w:sz w:val="22"/>
          <w:szCs w:val="22"/>
        </w:rPr>
        <w:t>ontract to the remaining Contractor the Agency believes will provide the best value to the State.</w:t>
      </w:r>
    </w:p>
    <w:p w14:paraId="1DCC9F02" w14:textId="77777777" w:rsidR="007715ED" w:rsidRPr="009E13BD" w:rsidRDefault="007715ED" w:rsidP="00EC09F5">
      <w:pPr>
        <w:pStyle w:val="Level2"/>
        <w:widowControl/>
        <w:numPr>
          <w:ilvl w:val="0"/>
          <w:numId w:val="0"/>
        </w:numPr>
        <w:tabs>
          <w:tab w:val="left" w:pos="1440"/>
        </w:tabs>
        <w:jc w:val="both"/>
        <w:outlineLvl w:val="9"/>
        <w:rPr>
          <w:rFonts w:ascii="Calibri" w:hAnsi="Calibri"/>
          <w:sz w:val="22"/>
          <w:szCs w:val="22"/>
        </w:rPr>
      </w:pPr>
    </w:p>
    <w:p w14:paraId="4DFCDAA8"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No Contract Rights until Execution</w:t>
      </w:r>
    </w:p>
    <w:p w14:paraId="785D2B15" w14:textId="77777777" w:rsidR="007715ED" w:rsidRDefault="007715ED" w:rsidP="00EC09F5">
      <w:pPr>
        <w:ind w:left="720"/>
        <w:jc w:val="both"/>
        <w:rPr>
          <w:rFonts w:ascii="Calibri" w:hAnsi="Calibri"/>
          <w:sz w:val="22"/>
          <w:szCs w:val="22"/>
        </w:rPr>
      </w:pPr>
      <w:r w:rsidRPr="009E13BD">
        <w:rPr>
          <w:rFonts w:ascii="Calibri" w:hAnsi="Calibri"/>
          <w:sz w:val="22"/>
          <w:szCs w:val="22"/>
        </w:rPr>
        <w:t>No Contractor shall acquire any legal or equitable rights regarding the Contract unless and until the Contract has been fully executed by the successful Contractor and the Agency.</w:t>
      </w:r>
    </w:p>
    <w:p w14:paraId="3A8620A8" w14:textId="77777777" w:rsidR="00134A81" w:rsidRPr="009E13BD" w:rsidRDefault="00134A81" w:rsidP="00EC09F5">
      <w:pPr>
        <w:ind w:left="720"/>
        <w:jc w:val="both"/>
        <w:rPr>
          <w:rFonts w:ascii="Calibri" w:hAnsi="Calibri"/>
          <w:sz w:val="22"/>
          <w:szCs w:val="22"/>
        </w:rPr>
      </w:pPr>
    </w:p>
    <w:p w14:paraId="294AAC7B"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Choice of Law and Forum</w:t>
      </w:r>
    </w:p>
    <w:p w14:paraId="30C7BB3C"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This RFP and the Contract shall be governed by the laws of the State of Iowa.  Changes in applicable laws and rules may affect the award process or the Contract. Contractors are responsible for ascertaining pertinent</w:t>
      </w:r>
      <w:r w:rsidR="00E467B7" w:rsidRPr="009E13BD">
        <w:rPr>
          <w:rFonts w:ascii="Calibri" w:hAnsi="Calibri"/>
          <w:sz w:val="22"/>
          <w:szCs w:val="22"/>
        </w:rPr>
        <w:t xml:space="preserve"> </w:t>
      </w:r>
      <w:r w:rsidRPr="009E13BD">
        <w:rPr>
          <w:rFonts w:ascii="Calibri" w:hAnsi="Calibri"/>
          <w:sz w:val="22"/>
          <w:szCs w:val="22"/>
        </w:rPr>
        <w:t>legal requirements and restrictions. Any and all litigation or actions commenced in connection with this RFP shall be brought in the appropriate Iowa forum.</w:t>
      </w:r>
    </w:p>
    <w:p w14:paraId="620B4C8B" w14:textId="77777777" w:rsidR="005626D6" w:rsidRDefault="005626D6" w:rsidP="00EC09F5">
      <w:pPr>
        <w:tabs>
          <w:tab w:val="left" w:pos="1440"/>
        </w:tabs>
        <w:jc w:val="both"/>
        <w:rPr>
          <w:rFonts w:ascii="Calibri" w:hAnsi="Calibri"/>
          <w:sz w:val="22"/>
          <w:szCs w:val="22"/>
        </w:rPr>
      </w:pPr>
    </w:p>
    <w:p w14:paraId="57179167" w14:textId="77777777" w:rsidR="00B13B49" w:rsidRDefault="00B13B49" w:rsidP="00EC09F5">
      <w:pPr>
        <w:tabs>
          <w:tab w:val="left" w:pos="1440"/>
        </w:tabs>
        <w:jc w:val="both"/>
        <w:rPr>
          <w:rFonts w:ascii="Calibri" w:hAnsi="Calibri"/>
          <w:sz w:val="22"/>
          <w:szCs w:val="22"/>
        </w:rPr>
      </w:pPr>
    </w:p>
    <w:p w14:paraId="3E320F49" w14:textId="77777777" w:rsidR="00B13B49" w:rsidRPr="009E13BD" w:rsidRDefault="00B13B49" w:rsidP="00EC09F5">
      <w:pPr>
        <w:tabs>
          <w:tab w:val="left" w:pos="1440"/>
        </w:tabs>
        <w:jc w:val="both"/>
        <w:rPr>
          <w:rFonts w:ascii="Calibri" w:hAnsi="Calibri"/>
          <w:sz w:val="22"/>
          <w:szCs w:val="22"/>
        </w:rPr>
      </w:pPr>
    </w:p>
    <w:p w14:paraId="72A37DA4"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Restrictions on Gifts and Activities</w:t>
      </w:r>
    </w:p>
    <w:p w14:paraId="0517E927"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Iowa Code Chapter 68B restricts gifts which may be given or received by State employees and requires certain individuals to disclose information concerning their activities with State government.  Contractors are responsible to determine the applicability of this Chapter 68B to </w:t>
      </w:r>
      <w:r w:rsidRPr="009E13BD">
        <w:rPr>
          <w:rFonts w:ascii="Calibri" w:hAnsi="Calibri"/>
          <w:sz w:val="22"/>
          <w:szCs w:val="22"/>
        </w:rPr>
        <w:lastRenderedPageBreak/>
        <w:t xml:space="preserve">their activities and to comply with </w:t>
      </w:r>
      <w:r w:rsidR="00F07309" w:rsidRPr="009E13BD">
        <w:rPr>
          <w:rFonts w:ascii="Calibri" w:hAnsi="Calibri"/>
          <w:sz w:val="22"/>
          <w:szCs w:val="22"/>
        </w:rPr>
        <w:t>its</w:t>
      </w:r>
      <w:r w:rsidRPr="009E13BD">
        <w:rPr>
          <w:rFonts w:ascii="Calibri" w:hAnsi="Calibri"/>
          <w:sz w:val="22"/>
          <w:szCs w:val="22"/>
        </w:rPr>
        <w:t xml:space="preserve"> requirements.  In addition, pursuant to Iowa Code section 722.1, it is a felony offense to bribe or attempt to bribe a public official.</w:t>
      </w:r>
    </w:p>
    <w:p w14:paraId="0158384A" w14:textId="77777777" w:rsidR="007715ED" w:rsidRPr="009E13BD" w:rsidRDefault="007715ED" w:rsidP="00EC09F5">
      <w:pPr>
        <w:tabs>
          <w:tab w:val="left" w:pos="1440"/>
        </w:tabs>
        <w:jc w:val="both"/>
        <w:rPr>
          <w:rFonts w:ascii="Calibri" w:hAnsi="Calibri"/>
          <w:sz w:val="22"/>
          <w:szCs w:val="22"/>
        </w:rPr>
      </w:pPr>
    </w:p>
    <w:p w14:paraId="30742E6C" w14:textId="1D994B55" w:rsidR="007715ED" w:rsidRPr="009E13BD" w:rsidRDefault="007715ED" w:rsidP="00524469">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 xml:space="preserve">No Minimum Guaranteed </w:t>
      </w:r>
    </w:p>
    <w:p w14:paraId="7425C045"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Agency does not guarantee any minimum level of purchases under </w:t>
      </w:r>
      <w:r w:rsidRPr="009E13BD">
        <w:rPr>
          <w:rFonts w:ascii="Calibri" w:hAnsi="Calibri"/>
          <w:sz w:val="22"/>
          <w:szCs w:val="22"/>
        </w:rPr>
        <w:tab/>
        <w:t>the Contract.</w:t>
      </w:r>
    </w:p>
    <w:p w14:paraId="674E1701" w14:textId="77777777" w:rsidR="007715ED" w:rsidRPr="009E13BD" w:rsidRDefault="007715ED" w:rsidP="00EC09F5">
      <w:pPr>
        <w:tabs>
          <w:tab w:val="left" w:pos="1440"/>
        </w:tabs>
        <w:jc w:val="both"/>
        <w:rPr>
          <w:rFonts w:ascii="Calibri" w:hAnsi="Calibri"/>
          <w:sz w:val="22"/>
          <w:szCs w:val="22"/>
          <w:shd w:val="clear" w:color="auto" w:fill="CCFFCC"/>
        </w:rPr>
      </w:pPr>
    </w:p>
    <w:p w14:paraId="39D5743B"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Appeals</w:t>
      </w:r>
    </w:p>
    <w:p w14:paraId="11FA18D6" w14:textId="3B636F1D" w:rsidR="00E238D6" w:rsidRPr="00E238D6" w:rsidRDefault="00087671" w:rsidP="00E238D6">
      <w:pPr>
        <w:ind w:left="720"/>
        <w:jc w:val="both"/>
        <w:rPr>
          <w:rFonts w:asciiTheme="minorHAnsi" w:hAnsiTheme="minorHAnsi" w:cstheme="minorHAnsi"/>
          <w:sz w:val="22"/>
          <w:szCs w:val="22"/>
        </w:rPr>
      </w:pPr>
      <w:r>
        <w:rPr>
          <w:rFonts w:asciiTheme="minorHAnsi" w:hAnsiTheme="minorHAnsi" w:cstheme="minorHAnsi"/>
          <w:sz w:val="22"/>
          <w:szCs w:val="22"/>
        </w:rPr>
        <w:t>A Respondent whose P</w:t>
      </w:r>
      <w:r w:rsidR="00E238D6" w:rsidRPr="00E238D6">
        <w:rPr>
          <w:rFonts w:asciiTheme="minorHAnsi" w:hAnsiTheme="minorHAnsi" w:cstheme="minorHAnsi"/>
          <w:sz w:val="22"/>
          <w:szCs w:val="22"/>
        </w:rPr>
        <w:t xml:space="preserve">roposal has been timely filed and who is aggrieved by the </w:t>
      </w:r>
      <w:r w:rsidR="001E1E2B">
        <w:rPr>
          <w:rFonts w:asciiTheme="minorHAnsi" w:hAnsiTheme="minorHAnsi" w:cstheme="minorHAnsi"/>
          <w:sz w:val="22"/>
          <w:szCs w:val="22"/>
        </w:rPr>
        <w:t>Notice of Intent to A</w:t>
      </w:r>
      <w:r w:rsidR="00E238D6" w:rsidRPr="00E238D6">
        <w:rPr>
          <w:rFonts w:asciiTheme="minorHAnsi" w:hAnsiTheme="minorHAnsi" w:cstheme="minorHAnsi"/>
          <w:sz w:val="22"/>
          <w:szCs w:val="22"/>
        </w:rPr>
        <w:t xml:space="preserve">ward of the </w:t>
      </w:r>
      <w:r w:rsidR="001E1E2B">
        <w:rPr>
          <w:rFonts w:asciiTheme="minorHAnsi" w:hAnsiTheme="minorHAnsi" w:cstheme="minorHAnsi"/>
          <w:sz w:val="22"/>
          <w:szCs w:val="22"/>
        </w:rPr>
        <w:t>D</w:t>
      </w:r>
      <w:r w:rsidR="00E238D6" w:rsidRPr="00E238D6">
        <w:rPr>
          <w:rFonts w:asciiTheme="minorHAnsi" w:hAnsiTheme="minorHAnsi" w:cstheme="minorHAnsi"/>
          <w:sz w:val="22"/>
          <w:szCs w:val="22"/>
        </w:rPr>
        <w:t xml:space="preserve">epartment may appeal the decision by filing a written notice of appeal (in accordance with 11—Chapter 117.20, Iowa Administrative Code) to: The Director of the Department of Administrative Services, </w:t>
      </w:r>
      <w:r w:rsidR="00E238D6" w:rsidRPr="00E238D6">
        <w:rPr>
          <w:rFonts w:ascii="Calibri" w:hAnsi="Calibri"/>
          <w:sz w:val="22"/>
          <w:szCs w:val="22"/>
        </w:rPr>
        <w:t>Hoover</w:t>
      </w:r>
      <w:r w:rsidR="00E238D6" w:rsidRPr="00E238D6">
        <w:rPr>
          <w:rFonts w:asciiTheme="minorHAnsi" w:hAnsiTheme="minorHAnsi" w:cstheme="minorHAnsi"/>
          <w:sz w:val="22"/>
          <w:szCs w:val="22"/>
        </w:rPr>
        <w:t xml:space="preserve"> State Office Building, Des Moines, Iowa 50319-0104 and a copy to the Issuing Officer.  The notice must be filed within five </w:t>
      </w:r>
      <w:r w:rsidR="001E1E2B">
        <w:rPr>
          <w:rFonts w:asciiTheme="minorHAnsi" w:hAnsiTheme="minorHAnsi" w:cstheme="minorHAnsi"/>
          <w:sz w:val="22"/>
          <w:szCs w:val="22"/>
        </w:rPr>
        <w:t xml:space="preserve">(5) </w:t>
      </w:r>
      <w:r w:rsidR="00E238D6" w:rsidRPr="00E238D6">
        <w:rPr>
          <w:rFonts w:asciiTheme="minorHAnsi" w:hAnsiTheme="minorHAnsi" w:cstheme="minorHAnsi"/>
          <w:sz w:val="22"/>
          <w:szCs w:val="22"/>
        </w:rPr>
        <w:t xml:space="preserve">days of the date of the </w:t>
      </w:r>
      <w:r w:rsidR="001E1E2B">
        <w:rPr>
          <w:rFonts w:asciiTheme="minorHAnsi" w:hAnsiTheme="minorHAnsi" w:cstheme="minorHAnsi"/>
          <w:sz w:val="22"/>
          <w:szCs w:val="22"/>
        </w:rPr>
        <w:t xml:space="preserve">Notice of </w:t>
      </w:r>
      <w:r w:rsidR="00E238D6" w:rsidRPr="00E238D6">
        <w:rPr>
          <w:rFonts w:asciiTheme="minorHAnsi" w:hAnsiTheme="minorHAnsi" w:cstheme="minorHAnsi"/>
          <w:sz w:val="22"/>
          <w:szCs w:val="22"/>
        </w:rPr>
        <w:t xml:space="preserve">Intent to Award issued by the Department, exclusive of Saturdays, Sundays, and legal state holidays.  The written notice may be filed by fax transmission to 515.725.2064.  The notice of appeal must clearly and fully identify all issues being contested by reference to the page, section and line number(s) of the RFP and/or the </w:t>
      </w:r>
      <w:r w:rsidR="001E1E2B">
        <w:rPr>
          <w:rFonts w:asciiTheme="minorHAnsi" w:hAnsiTheme="minorHAnsi" w:cstheme="minorHAnsi"/>
          <w:sz w:val="22"/>
          <w:szCs w:val="22"/>
        </w:rPr>
        <w:t>N</w:t>
      </w:r>
      <w:r w:rsidR="00E238D6" w:rsidRPr="00E238D6">
        <w:rPr>
          <w:rFonts w:asciiTheme="minorHAnsi" w:hAnsiTheme="minorHAnsi" w:cstheme="minorHAnsi"/>
          <w:sz w:val="22"/>
          <w:szCs w:val="22"/>
        </w:rPr>
        <w:t>otice of Intent to Award.  A notice of appeal may not stay negotiations with the apparent successful Contractor.</w:t>
      </w:r>
    </w:p>
    <w:p w14:paraId="3258B42F" w14:textId="77777777" w:rsidR="007715ED" w:rsidRPr="009E13BD" w:rsidRDefault="007715ED" w:rsidP="00EC09F5">
      <w:pPr>
        <w:tabs>
          <w:tab w:val="left" w:pos="1440"/>
        </w:tabs>
        <w:jc w:val="both"/>
        <w:rPr>
          <w:rFonts w:ascii="Calibri" w:hAnsi="Calibri"/>
          <w:sz w:val="22"/>
          <w:szCs w:val="22"/>
        </w:rPr>
      </w:pPr>
    </w:p>
    <w:p w14:paraId="4C0950FD" w14:textId="77777777" w:rsidR="007715ED" w:rsidRPr="009E13BD" w:rsidRDefault="00E467B7"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zCs w:val="22"/>
        </w:rPr>
      </w:pPr>
      <w:r w:rsidRPr="009E13BD">
        <w:rPr>
          <w:rFonts w:ascii="Calibri" w:hAnsi="Calibri"/>
          <w:szCs w:val="22"/>
        </w:rPr>
        <w:br w:type="page"/>
      </w:r>
      <w:r w:rsidR="007715ED" w:rsidRPr="009E13BD">
        <w:rPr>
          <w:rFonts w:ascii="Calibri" w:hAnsi="Calibri"/>
          <w:spacing w:val="-3"/>
          <w:szCs w:val="22"/>
        </w:rPr>
        <w:lastRenderedPageBreak/>
        <w:t>SECTION 3</w:t>
      </w:r>
      <w:r w:rsidR="007715ED" w:rsidRPr="00E41B36">
        <w:rPr>
          <w:rFonts w:ascii="Calibri" w:hAnsi="Calibri"/>
          <w:spacing w:val="-3"/>
          <w:szCs w:val="22"/>
        </w:rPr>
        <w:tab/>
        <w:t>FORM AND CONTENT OF PROPOSALS</w:t>
      </w:r>
    </w:p>
    <w:p w14:paraId="1C74D09B" w14:textId="77777777" w:rsidR="007715ED" w:rsidRPr="009E13BD" w:rsidRDefault="007715ED" w:rsidP="00EC09F5">
      <w:pPr>
        <w:tabs>
          <w:tab w:val="left" w:pos="1440"/>
        </w:tabs>
        <w:jc w:val="both"/>
        <w:rPr>
          <w:rFonts w:ascii="Calibri" w:hAnsi="Calibri"/>
          <w:sz w:val="22"/>
          <w:szCs w:val="22"/>
        </w:rPr>
      </w:pPr>
    </w:p>
    <w:p w14:paraId="487383DA" w14:textId="77777777" w:rsidR="007715ED" w:rsidRPr="009E13BD" w:rsidRDefault="00570525" w:rsidP="00570525">
      <w:pPr>
        <w:tabs>
          <w:tab w:val="left" w:pos="720"/>
        </w:tabs>
        <w:jc w:val="both"/>
        <w:rPr>
          <w:rFonts w:ascii="Calibri" w:hAnsi="Calibri"/>
          <w:b/>
          <w:sz w:val="22"/>
          <w:szCs w:val="22"/>
        </w:rPr>
      </w:pPr>
      <w:bookmarkStart w:id="0" w:name="_Toc116915712"/>
      <w:r w:rsidRPr="009E13BD">
        <w:rPr>
          <w:rFonts w:ascii="Calibri" w:hAnsi="Calibri"/>
          <w:b/>
          <w:sz w:val="22"/>
          <w:szCs w:val="22"/>
        </w:rPr>
        <w:t>3.1</w:t>
      </w:r>
      <w:r w:rsidRPr="009E13BD">
        <w:rPr>
          <w:rFonts w:ascii="Calibri" w:hAnsi="Calibri"/>
          <w:b/>
          <w:sz w:val="22"/>
          <w:szCs w:val="22"/>
        </w:rPr>
        <w:tab/>
      </w:r>
      <w:r w:rsidR="007715ED" w:rsidRPr="009E13BD">
        <w:rPr>
          <w:rFonts w:ascii="Calibri" w:hAnsi="Calibri"/>
          <w:b/>
          <w:sz w:val="22"/>
          <w:szCs w:val="22"/>
        </w:rPr>
        <w:t>Instructions</w:t>
      </w:r>
    </w:p>
    <w:p w14:paraId="12962F38" w14:textId="77777777" w:rsidR="007715ED" w:rsidRPr="009E13BD" w:rsidRDefault="007715ED" w:rsidP="00EC09F5">
      <w:pPr>
        <w:tabs>
          <w:tab w:val="left" w:pos="720"/>
        </w:tabs>
        <w:ind w:left="720"/>
        <w:jc w:val="both"/>
        <w:rPr>
          <w:rFonts w:ascii="Calibri" w:hAnsi="Calibri"/>
          <w:sz w:val="22"/>
          <w:szCs w:val="22"/>
        </w:rPr>
      </w:pPr>
      <w:r w:rsidRPr="009E13BD">
        <w:rPr>
          <w:rFonts w:ascii="Calibri" w:hAnsi="Calibri"/>
          <w:sz w:val="22"/>
          <w:szCs w:val="22"/>
        </w:rPr>
        <w:t xml:space="preserve">These instructions prescribe the format and content of the Proposal.  They are designed to facilitate a uniform review process.  Failure to adhere to the Proposal format may result in the rejection of the Proposal. </w:t>
      </w:r>
    </w:p>
    <w:p w14:paraId="269E35D6" w14:textId="77777777" w:rsidR="00570525" w:rsidRPr="009E13BD" w:rsidRDefault="00570525" w:rsidP="00570525">
      <w:pPr>
        <w:tabs>
          <w:tab w:val="left" w:pos="1620"/>
        </w:tabs>
        <w:jc w:val="both"/>
        <w:rPr>
          <w:rFonts w:ascii="Calibri" w:hAnsi="Calibri"/>
          <w:sz w:val="22"/>
          <w:szCs w:val="22"/>
        </w:rPr>
      </w:pPr>
    </w:p>
    <w:p w14:paraId="1E8418F4" w14:textId="77777777" w:rsidR="007715ED" w:rsidRPr="009E13BD" w:rsidRDefault="007715ED" w:rsidP="00524469">
      <w:pPr>
        <w:numPr>
          <w:ilvl w:val="2"/>
          <w:numId w:val="23"/>
        </w:numPr>
        <w:tabs>
          <w:tab w:val="left" w:pos="1440"/>
        </w:tabs>
        <w:ind w:left="1440"/>
        <w:jc w:val="both"/>
        <w:rPr>
          <w:rFonts w:ascii="Calibri" w:hAnsi="Calibri"/>
          <w:b/>
          <w:sz w:val="22"/>
          <w:szCs w:val="22"/>
        </w:rPr>
      </w:pPr>
      <w:r w:rsidRPr="009E13BD">
        <w:rPr>
          <w:rFonts w:ascii="Calibri" w:hAnsi="Calibri"/>
          <w:sz w:val="22"/>
          <w:szCs w:val="22"/>
        </w:rPr>
        <w:t>The Proposal shall be typewritten on 8.5" x 11" paper and sent in sealed envelope. The Proposal shall be divided into two parts: (1) the Technical Proposal and (2) the Cost Proposal. The Technical Proposal and the Cost Proposal shall be labeled as such and placed in a separate sealed envelope.  The envelopes shall be numbered in the following fashion: 1 of 4, 2 of 4, etc.  The envelopes shall be labeled with the following information:</w:t>
      </w:r>
    </w:p>
    <w:p w14:paraId="4CBE03AF" w14:textId="77777777" w:rsidR="007715ED" w:rsidRPr="009E13BD" w:rsidRDefault="007715ED" w:rsidP="00EC09F5">
      <w:pPr>
        <w:pStyle w:val="NoSpacing"/>
        <w:tabs>
          <w:tab w:val="left" w:pos="1440"/>
          <w:tab w:val="left" w:pos="1620"/>
        </w:tabs>
        <w:ind w:left="1620"/>
        <w:rPr>
          <w:rFonts w:ascii="Calibri" w:hAnsi="Calibri"/>
          <w:b/>
          <w:sz w:val="22"/>
          <w:szCs w:val="22"/>
        </w:rPr>
      </w:pPr>
    </w:p>
    <w:p w14:paraId="6FEC34B1" w14:textId="7067CB98" w:rsidR="005626D6" w:rsidRPr="009E13BD" w:rsidRDefault="007715ED" w:rsidP="005626D6">
      <w:pPr>
        <w:pStyle w:val="NoSpacing"/>
        <w:tabs>
          <w:tab w:val="left" w:pos="1440"/>
          <w:tab w:val="left" w:pos="1710"/>
        </w:tabs>
        <w:ind w:left="1440"/>
        <w:rPr>
          <w:rFonts w:ascii="Calibri" w:hAnsi="Calibri"/>
          <w:b/>
          <w:sz w:val="22"/>
          <w:szCs w:val="22"/>
        </w:rPr>
      </w:pPr>
      <w:r w:rsidRPr="009E13BD">
        <w:rPr>
          <w:rFonts w:ascii="Calibri" w:hAnsi="Calibri"/>
          <w:b/>
          <w:sz w:val="22"/>
          <w:szCs w:val="22"/>
        </w:rPr>
        <w:t>RFP Number</w:t>
      </w:r>
      <w:r w:rsidR="005626D6" w:rsidRPr="005626D6">
        <w:rPr>
          <w:rFonts w:ascii="Calibri" w:hAnsi="Calibri"/>
          <w:b/>
          <w:sz w:val="22"/>
          <w:szCs w:val="22"/>
        </w:rPr>
        <w:t xml:space="preserve"> </w:t>
      </w:r>
      <w:r w:rsidR="005626D6" w:rsidRPr="00BF2908">
        <w:rPr>
          <w:rFonts w:ascii="Calibri" w:hAnsi="Calibri"/>
          <w:b/>
          <w:sz w:val="22"/>
          <w:szCs w:val="22"/>
        </w:rPr>
        <w:t>RFP0618246</w:t>
      </w:r>
    </w:p>
    <w:p w14:paraId="53AE5692" w14:textId="77777777" w:rsidR="005626D6" w:rsidRPr="009E13BD" w:rsidRDefault="005626D6" w:rsidP="005626D6">
      <w:pPr>
        <w:pStyle w:val="NoSpacing"/>
        <w:tabs>
          <w:tab w:val="left" w:pos="1440"/>
          <w:tab w:val="left" w:pos="1710"/>
        </w:tabs>
        <w:ind w:left="1440"/>
        <w:rPr>
          <w:rFonts w:ascii="Calibri" w:hAnsi="Calibri"/>
          <w:b/>
          <w:sz w:val="22"/>
          <w:szCs w:val="22"/>
        </w:rPr>
      </w:pPr>
      <w:r w:rsidRPr="009E13BD">
        <w:rPr>
          <w:rFonts w:ascii="Calibri" w:hAnsi="Calibri"/>
          <w:b/>
          <w:sz w:val="22"/>
          <w:szCs w:val="22"/>
        </w:rPr>
        <w:t>RFP Title:</w:t>
      </w:r>
      <w:r>
        <w:rPr>
          <w:rFonts w:ascii="Calibri" w:hAnsi="Calibri"/>
          <w:b/>
          <w:sz w:val="22"/>
          <w:szCs w:val="22"/>
        </w:rPr>
        <w:t xml:space="preserve">  </w:t>
      </w:r>
      <w:r>
        <w:rPr>
          <w:rFonts w:ascii="Calibri" w:hAnsi="Calibri"/>
          <w:b/>
          <w:bCs/>
          <w:sz w:val="22"/>
          <w:szCs w:val="22"/>
        </w:rPr>
        <w:t>Advanced Registered Nurse Practice</w:t>
      </w:r>
      <w:r w:rsidRPr="009E13BD">
        <w:rPr>
          <w:rFonts w:ascii="Calibri" w:hAnsi="Calibri"/>
          <w:b/>
          <w:sz w:val="22"/>
          <w:szCs w:val="22"/>
        </w:rPr>
        <w:tab/>
        <w:t xml:space="preserve">  </w:t>
      </w:r>
    </w:p>
    <w:p w14:paraId="623C0B02" w14:textId="77777777" w:rsidR="005626D6" w:rsidRPr="00BF2908" w:rsidRDefault="005626D6" w:rsidP="005626D6">
      <w:pPr>
        <w:pStyle w:val="NoSpacing"/>
        <w:tabs>
          <w:tab w:val="left" w:pos="1440"/>
          <w:tab w:val="left" w:pos="1710"/>
        </w:tabs>
        <w:rPr>
          <w:rFonts w:ascii="Calibri" w:hAnsi="Calibri"/>
          <w:b/>
          <w:sz w:val="22"/>
          <w:szCs w:val="22"/>
        </w:rPr>
      </w:pPr>
      <w:r>
        <w:rPr>
          <w:rFonts w:ascii="Calibri" w:hAnsi="Calibri"/>
          <w:b/>
          <w:sz w:val="22"/>
          <w:szCs w:val="22"/>
        </w:rPr>
        <w:tab/>
      </w:r>
      <w:r w:rsidRPr="0098448F">
        <w:rPr>
          <w:rFonts w:ascii="Calibri" w:hAnsi="Calibri"/>
          <w:b/>
          <w:noProof/>
          <w:sz w:val="22"/>
          <w:szCs w:val="22"/>
        </w:rPr>
        <w:t>Issuing Officer Name</w:t>
      </w:r>
      <w:r>
        <w:rPr>
          <w:rFonts w:ascii="Calibri" w:hAnsi="Calibri"/>
          <w:b/>
          <w:noProof/>
          <w:sz w:val="22"/>
          <w:szCs w:val="22"/>
        </w:rPr>
        <w:t xml:space="preserve"> : Kathy Harper</w:t>
      </w:r>
    </w:p>
    <w:p w14:paraId="347F421D" w14:textId="77777777" w:rsidR="005626D6" w:rsidRDefault="005626D6" w:rsidP="005626D6">
      <w:pPr>
        <w:pStyle w:val="NoSpacing"/>
        <w:tabs>
          <w:tab w:val="left" w:pos="1440"/>
          <w:tab w:val="left" w:pos="1710"/>
        </w:tabs>
        <w:ind w:left="1440"/>
        <w:rPr>
          <w:rFonts w:ascii="Calibri" w:hAnsi="Calibri"/>
          <w:b/>
          <w:noProof/>
          <w:sz w:val="22"/>
          <w:szCs w:val="22"/>
        </w:rPr>
      </w:pPr>
      <w:r w:rsidRPr="0098448F">
        <w:rPr>
          <w:rFonts w:ascii="Calibri" w:hAnsi="Calibri"/>
          <w:b/>
          <w:noProof/>
          <w:sz w:val="22"/>
          <w:szCs w:val="22"/>
        </w:rPr>
        <w:t>Lead Agency Address</w:t>
      </w:r>
      <w:r>
        <w:rPr>
          <w:rFonts w:ascii="Calibri" w:hAnsi="Calibri"/>
          <w:b/>
          <w:noProof/>
          <w:sz w:val="22"/>
          <w:szCs w:val="22"/>
        </w:rPr>
        <w:t>:</w:t>
      </w:r>
    </w:p>
    <w:p w14:paraId="11182C14" w14:textId="77777777" w:rsidR="005626D6" w:rsidRPr="0098448F" w:rsidRDefault="005626D6" w:rsidP="005626D6">
      <w:pPr>
        <w:pStyle w:val="NoSpacing"/>
        <w:tabs>
          <w:tab w:val="left" w:pos="1440"/>
          <w:tab w:val="left" w:pos="1710"/>
        </w:tabs>
        <w:ind w:left="1440"/>
        <w:rPr>
          <w:rFonts w:ascii="Calibri" w:hAnsi="Calibri"/>
          <w:b/>
          <w:sz w:val="22"/>
          <w:szCs w:val="22"/>
        </w:rPr>
      </w:pPr>
      <w:r w:rsidRPr="0098448F">
        <w:rPr>
          <w:rFonts w:ascii="Calibri" w:hAnsi="Calibri"/>
          <w:b/>
          <w:noProof/>
          <w:sz w:val="22"/>
          <w:szCs w:val="22"/>
        </w:rPr>
        <w:t>Iowa</w:t>
      </w:r>
      <w:r w:rsidRPr="0098448F">
        <w:rPr>
          <w:rFonts w:ascii="Calibri" w:hAnsi="Calibri"/>
          <w:b/>
          <w:sz w:val="22"/>
          <w:szCs w:val="22"/>
        </w:rPr>
        <w:t xml:space="preserve"> Department of Administrative Services Central Procurement </w:t>
      </w:r>
      <w:r>
        <w:rPr>
          <w:rFonts w:ascii="Calibri" w:hAnsi="Calibri"/>
          <w:b/>
          <w:sz w:val="22"/>
          <w:szCs w:val="22"/>
        </w:rPr>
        <w:t>Bureau</w:t>
      </w:r>
      <w:r w:rsidRPr="0098448F">
        <w:rPr>
          <w:rFonts w:ascii="Calibri" w:hAnsi="Calibri"/>
          <w:b/>
          <w:sz w:val="22"/>
          <w:szCs w:val="22"/>
        </w:rPr>
        <w:t xml:space="preserve"> </w:t>
      </w:r>
    </w:p>
    <w:p w14:paraId="675FB110" w14:textId="77777777" w:rsidR="005626D6" w:rsidRPr="0098448F" w:rsidRDefault="005626D6" w:rsidP="005626D6">
      <w:pPr>
        <w:pStyle w:val="NoSpacing"/>
        <w:tabs>
          <w:tab w:val="left" w:pos="1440"/>
          <w:tab w:val="left" w:pos="1710"/>
        </w:tabs>
        <w:ind w:left="1440"/>
        <w:rPr>
          <w:rFonts w:ascii="Calibri" w:hAnsi="Calibri"/>
          <w:b/>
          <w:sz w:val="22"/>
          <w:szCs w:val="22"/>
        </w:rPr>
      </w:pPr>
      <w:r w:rsidRPr="0098448F">
        <w:rPr>
          <w:rFonts w:ascii="Calibri" w:hAnsi="Calibri"/>
          <w:b/>
          <w:sz w:val="22"/>
          <w:szCs w:val="22"/>
        </w:rPr>
        <w:t>Hoover Building, 3</w:t>
      </w:r>
      <w:r w:rsidRPr="0098448F">
        <w:rPr>
          <w:rFonts w:ascii="Calibri" w:hAnsi="Calibri"/>
          <w:b/>
          <w:sz w:val="22"/>
          <w:szCs w:val="22"/>
          <w:vertAlign w:val="superscript"/>
        </w:rPr>
        <w:t>rd</w:t>
      </w:r>
      <w:r w:rsidRPr="0098448F">
        <w:rPr>
          <w:rFonts w:ascii="Calibri" w:hAnsi="Calibri"/>
          <w:b/>
          <w:sz w:val="22"/>
          <w:szCs w:val="22"/>
        </w:rPr>
        <w:t xml:space="preserve"> Floor</w:t>
      </w:r>
    </w:p>
    <w:p w14:paraId="5D189CAF" w14:textId="77777777" w:rsidR="005626D6" w:rsidRPr="0098448F" w:rsidRDefault="005626D6" w:rsidP="005626D6">
      <w:pPr>
        <w:pStyle w:val="NoSpacing"/>
        <w:tabs>
          <w:tab w:val="left" w:pos="1440"/>
          <w:tab w:val="left" w:pos="1710"/>
        </w:tabs>
        <w:ind w:left="1440"/>
        <w:rPr>
          <w:rFonts w:ascii="Calibri" w:hAnsi="Calibri"/>
          <w:b/>
          <w:sz w:val="22"/>
          <w:szCs w:val="22"/>
        </w:rPr>
      </w:pPr>
      <w:r w:rsidRPr="0098448F">
        <w:rPr>
          <w:rFonts w:ascii="Calibri" w:hAnsi="Calibri"/>
          <w:b/>
          <w:sz w:val="22"/>
          <w:szCs w:val="22"/>
        </w:rPr>
        <w:t>1305 E. Walnut</w:t>
      </w:r>
      <w:r>
        <w:rPr>
          <w:rFonts w:ascii="Calibri" w:hAnsi="Calibri"/>
          <w:b/>
          <w:sz w:val="22"/>
          <w:szCs w:val="22"/>
        </w:rPr>
        <w:t xml:space="preserve"> Street </w:t>
      </w:r>
    </w:p>
    <w:p w14:paraId="143FD8AB" w14:textId="77777777" w:rsidR="005626D6" w:rsidRPr="0098448F" w:rsidRDefault="005626D6" w:rsidP="005626D6">
      <w:pPr>
        <w:pStyle w:val="NoSpacing"/>
        <w:tabs>
          <w:tab w:val="left" w:pos="1440"/>
          <w:tab w:val="left" w:pos="1710"/>
        </w:tabs>
        <w:ind w:left="1440"/>
        <w:rPr>
          <w:rFonts w:ascii="Calibri" w:hAnsi="Calibri"/>
          <w:b/>
          <w:sz w:val="22"/>
          <w:szCs w:val="22"/>
        </w:rPr>
      </w:pPr>
      <w:r w:rsidRPr="0098448F">
        <w:rPr>
          <w:rFonts w:ascii="Calibri" w:hAnsi="Calibri"/>
          <w:b/>
          <w:sz w:val="22"/>
          <w:szCs w:val="22"/>
        </w:rPr>
        <w:t>Des Moines, Iowa  50319</w:t>
      </w:r>
    </w:p>
    <w:p w14:paraId="7920CA53" w14:textId="77777777" w:rsidR="00E41B36" w:rsidRDefault="00E41B36" w:rsidP="00E41B36">
      <w:pPr>
        <w:pStyle w:val="NoSpacing"/>
        <w:tabs>
          <w:tab w:val="left" w:pos="1440"/>
          <w:tab w:val="left" w:pos="1710"/>
        </w:tabs>
        <w:ind w:left="1440"/>
        <w:rPr>
          <w:rFonts w:ascii="Calibri" w:hAnsi="Calibri"/>
          <w:b/>
          <w:sz w:val="22"/>
          <w:szCs w:val="22"/>
        </w:rPr>
      </w:pPr>
      <w:r>
        <w:rPr>
          <w:rFonts w:ascii="Calibri" w:hAnsi="Calibri"/>
          <w:b/>
          <w:sz w:val="22"/>
          <w:szCs w:val="22"/>
        </w:rPr>
        <w:tab/>
      </w:r>
      <w:r>
        <w:rPr>
          <w:rFonts w:ascii="Calibri" w:hAnsi="Calibri"/>
          <w:b/>
          <w:sz w:val="22"/>
          <w:szCs w:val="22"/>
        </w:rPr>
        <w:tab/>
      </w:r>
    </w:p>
    <w:p w14:paraId="79FED6C6" w14:textId="77777777" w:rsidR="007715ED" w:rsidRPr="00E41B36" w:rsidRDefault="007715ED" w:rsidP="00E41B36">
      <w:pPr>
        <w:pStyle w:val="NoSpacing"/>
        <w:tabs>
          <w:tab w:val="left" w:pos="1440"/>
          <w:tab w:val="left" w:pos="1710"/>
        </w:tabs>
        <w:ind w:left="1440"/>
        <w:rPr>
          <w:rFonts w:ascii="Calibri" w:hAnsi="Calibri"/>
          <w:b/>
          <w:sz w:val="22"/>
          <w:szCs w:val="22"/>
        </w:rPr>
      </w:pPr>
      <w:r w:rsidRPr="009E13BD">
        <w:rPr>
          <w:rFonts w:ascii="Calibri" w:hAnsi="Calibri"/>
          <w:b/>
          <w:i/>
          <w:sz w:val="22"/>
          <w:szCs w:val="22"/>
        </w:rPr>
        <w:t>[Contractor's Name and Address]</w:t>
      </w:r>
    </w:p>
    <w:p w14:paraId="40825740" w14:textId="77777777" w:rsidR="00E41B36" w:rsidRDefault="00E41B36" w:rsidP="00E41B36">
      <w:pPr>
        <w:tabs>
          <w:tab w:val="left" w:pos="1440"/>
          <w:tab w:val="left" w:pos="1710"/>
        </w:tabs>
        <w:ind w:left="1440"/>
        <w:jc w:val="both"/>
        <w:rPr>
          <w:rFonts w:ascii="Calibri" w:hAnsi="Calibri"/>
          <w:sz w:val="22"/>
          <w:szCs w:val="22"/>
        </w:rPr>
      </w:pPr>
    </w:p>
    <w:p w14:paraId="635A0CB0" w14:textId="77777777" w:rsidR="007715ED" w:rsidRPr="009E13BD" w:rsidRDefault="007715ED" w:rsidP="00E41B36">
      <w:pPr>
        <w:tabs>
          <w:tab w:val="left" w:pos="1440"/>
          <w:tab w:val="left" w:pos="1710"/>
        </w:tabs>
        <w:ind w:left="1440"/>
        <w:jc w:val="both"/>
        <w:rPr>
          <w:rFonts w:ascii="Calibri" w:hAnsi="Calibri"/>
          <w:sz w:val="22"/>
          <w:szCs w:val="22"/>
        </w:rPr>
      </w:pPr>
      <w:r w:rsidRPr="009E13BD">
        <w:rPr>
          <w:rFonts w:ascii="Calibri" w:hAnsi="Calibri"/>
          <w:sz w:val="22"/>
          <w:szCs w:val="22"/>
        </w:rPr>
        <w:t xml:space="preserve">The Agency shall not be responsible for misdirected packages or premature opening of Proposals if a Proposal is not properly labeled. </w:t>
      </w:r>
    </w:p>
    <w:p w14:paraId="10A59EFF" w14:textId="77777777" w:rsidR="00727C07" w:rsidRDefault="00727C07" w:rsidP="00A36B6D">
      <w:pPr>
        <w:tabs>
          <w:tab w:val="left" w:pos="1620"/>
        </w:tabs>
        <w:jc w:val="both"/>
        <w:rPr>
          <w:rFonts w:ascii="Calibri" w:hAnsi="Calibri"/>
          <w:sz w:val="22"/>
          <w:szCs w:val="22"/>
        </w:rPr>
      </w:pPr>
    </w:p>
    <w:p w14:paraId="3CD1550F" w14:textId="77777777" w:rsidR="002B2902" w:rsidRPr="002B2902" w:rsidRDefault="002B2902" w:rsidP="002B2902">
      <w:pPr>
        <w:tabs>
          <w:tab w:val="left" w:pos="1440"/>
        </w:tabs>
        <w:ind w:left="1440"/>
        <w:jc w:val="both"/>
        <w:rPr>
          <w:rFonts w:ascii="Calibri" w:hAnsi="Calibri" w:cs="Calibri"/>
          <w:sz w:val="22"/>
          <w:szCs w:val="22"/>
        </w:rPr>
      </w:pPr>
      <w:r w:rsidRPr="002B2902">
        <w:rPr>
          <w:rFonts w:ascii="Calibri" w:hAnsi="Calibri" w:cs="Calibri"/>
          <w:sz w:val="22"/>
          <w:szCs w:val="22"/>
        </w:rPr>
        <w:t xml:space="preserve">1 Original, 1 Digital, &amp; 2 Copies of the Technical Proposal shall be timely submitted to the </w:t>
      </w:r>
      <w:r w:rsidRPr="00E41B36">
        <w:rPr>
          <w:rFonts w:ascii="Calibri" w:hAnsi="Calibri"/>
          <w:sz w:val="22"/>
          <w:szCs w:val="22"/>
        </w:rPr>
        <w:t>Issuing</w:t>
      </w:r>
      <w:r w:rsidRPr="002B2902">
        <w:rPr>
          <w:rFonts w:ascii="Calibri" w:hAnsi="Calibri" w:cs="Calibri"/>
          <w:sz w:val="22"/>
          <w:szCs w:val="22"/>
        </w:rPr>
        <w:t xml:space="preserve"> Officer in a sealed envelope. The Cost Proposal shall be submitted in a separate sealed envelope. </w:t>
      </w:r>
    </w:p>
    <w:p w14:paraId="45B8F1AC" w14:textId="77777777" w:rsidR="002B2902" w:rsidRPr="002B2902" w:rsidRDefault="002B2902" w:rsidP="002B2902">
      <w:pPr>
        <w:tabs>
          <w:tab w:val="left" w:pos="1620"/>
        </w:tabs>
        <w:jc w:val="both"/>
        <w:rPr>
          <w:rFonts w:ascii="Calibri" w:hAnsi="Calibri" w:cs="Calibri"/>
          <w:sz w:val="22"/>
          <w:szCs w:val="22"/>
        </w:rPr>
      </w:pPr>
    </w:p>
    <w:p w14:paraId="631C296D" w14:textId="77777777" w:rsidR="002B2902" w:rsidRPr="00E41B36" w:rsidRDefault="002B2902" w:rsidP="00E41B36">
      <w:pPr>
        <w:tabs>
          <w:tab w:val="left" w:pos="1620"/>
        </w:tabs>
        <w:ind w:left="1440"/>
        <w:jc w:val="both"/>
        <w:rPr>
          <w:rFonts w:ascii="Calibri" w:hAnsi="Calibri" w:cs="Calibri"/>
          <w:sz w:val="22"/>
          <w:szCs w:val="18"/>
          <w:u w:val="single"/>
        </w:rPr>
      </w:pPr>
      <w:r w:rsidRPr="00E41B36">
        <w:rPr>
          <w:rFonts w:ascii="Calibri" w:hAnsi="Calibri" w:cs="Calibri"/>
          <w:sz w:val="22"/>
          <w:szCs w:val="18"/>
          <w:u w:val="single"/>
        </w:rPr>
        <w:t>Technical Proposal Envelope Contents</w:t>
      </w:r>
    </w:p>
    <w:p w14:paraId="4A6E218C" w14:textId="77777777" w:rsidR="002B2902" w:rsidRPr="00E41B36" w:rsidRDefault="002B2902" w:rsidP="00E41B36">
      <w:pPr>
        <w:tabs>
          <w:tab w:val="left" w:pos="1620"/>
        </w:tabs>
        <w:ind w:left="1440"/>
        <w:jc w:val="both"/>
        <w:rPr>
          <w:rFonts w:ascii="Calibri" w:hAnsi="Calibri" w:cs="Calibri"/>
          <w:sz w:val="22"/>
          <w:szCs w:val="18"/>
        </w:rPr>
      </w:pPr>
      <w:r w:rsidRPr="00E41B36">
        <w:rPr>
          <w:rFonts w:ascii="Calibri" w:hAnsi="Calibri" w:cs="Calibri"/>
          <w:sz w:val="22"/>
          <w:szCs w:val="18"/>
        </w:rPr>
        <w:t>Original Technical Proposal and any copies</w:t>
      </w:r>
    </w:p>
    <w:p w14:paraId="7E09E7B9" w14:textId="77777777" w:rsidR="002B2902" w:rsidRPr="00E41B36" w:rsidRDefault="002B2902" w:rsidP="00E41B36">
      <w:pPr>
        <w:tabs>
          <w:tab w:val="left" w:pos="1620"/>
        </w:tabs>
        <w:ind w:left="1440"/>
        <w:jc w:val="both"/>
        <w:rPr>
          <w:rFonts w:ascii="Calibri" w:hAnsi="Calibri" w:cs="Calibri"/>
          <w:sz w:val="22"/>
          <w:szCs w:val="18"/>
        </w:rPr>
      </w:pPr>
      <w:r w:rsidRPr="00E41B36">
        <w:rPr>
          <w:rFonts w:ascii="Calibri" w:hAnsi="Calibri" w:cs="Calibri"/>
          <w:sz w:val="22"/>
          <w:szCs w:val="18"/>
        </w:rPr>
        <w:t xml:space="preserve">Public Copy (if submitted) </w:t>
      </w:r>
    </w:p>
    <w:p w14:paraId="5D0BABAD" w14:textId="77777777" w:rsidR="002B2902" w:rsidRPr="00E41B36" w:rsidRDefault="002B2902" w:rsidP="00E41B36">
      <w:pPr>
        <w:tabs>
          <w:tab w:val="left" w:pos="1620"/>
        </w:tabs>
        <w:ind w:left="1440"/>
        <w:jc w:val="both"/>
        <w:rPr>
          <w:rFonts w:ascii="Calibri" w:hAnsi="Calibri" w:cs="Calibri"/>
          <w:sz w:val="22"/>
          <w:szCs w:val="18"/>
        </w:rPr>
      </w:pPr>
      <w:r w:rsidRPr="00E41B36">
        <w:rPr>
          <w:rFonts w:ascii="Calibri" w:hAnsi="Calibri" w:cs="Calibri"/>
          <w:sz w:val="22"/>
          <w:szCs w:val="18"/>
        </w:rPr>
        <w:t xml:space="preserve">Technical Proposal on digital media </w:t>
      </w:r>
    </w:p>
    <w:p w14:paraId="23C5F546" w14:textId="77777777" w:rsidR="002B2902" w:rsidRPr="00E41B36" w:rsidRDefault="002B2902" w:rsidP="00E41B36">
      <w:pPr>
        <w:tabs>
          <w:tab w:val="left" w:pos="1620"/>
        </w:tabs>
        <w:ind w:left="1440"/>
        <w:jc w:val="both"/>
        <w:rPr>
          <w:rFonts w:ascii="Calibri" w:hAnsi="Calibri" w:cs="Calibri"/>
          <w:sz w:val="22"/>
          <w:szCs w:val="18"/>
        </w:rPr>
      </w:pPr>
      <w:r w:rsidRPr="00E41B36">
        <w:rPr>
          <w:rFonts w:ascii="Calibri" w:hAnsi="Calibri" w:cs="Calibri"/>
          <w:sz w:val="22"/>
          <w:szCs w:val="18"/>
        </w:rPr>
        <w:t>Electronic Public Copy on same digital media (if submitted)</w:t>
      </w:r>
    </w:p>
    <w:p w14:paraId="7C5F47B5" w14:textId="77777777" w:rsidR="002B2902" w:rsidRPr="00E41B36" w:rsidRDefault="002B2902" w:rsidP="00E41B36">
      <w:pPr>
        <w:tabs>
          <w:tab w:val="left" w:pos="1620"/>
        </w:tabs>
        <w:ind w:left="1440"/>
        <w:jc w:val="both"/>
        <w:rPr>
          <w:rFonts w:ascii="Calibri" w:hAnsi="Calibri" w:cs="Calibri"/>
          <w:sz w:val="22"/>
          <w:szCs w:val="18"/>
        </w:rPr>
      </w:pPr>
    </w:p>
    <w:p w14:paraId="6E4EDD51" w14:textId="77777777" w:rsidR="002B2902" w:rsidRPr="00E41B36" w:rsidRDefault="00E41B36" w:rsidP="00E41B36">
      <w:pPr>
        <w:tabs>
          <w:tab w:val="left" w:pos="1620"/>
        </w:tabs>
        <w:ind w:left="1440"/>
        <w:jc w:val="both"/>
        <w:rPr>
          <w:rFonts w:ascii="Calibri" w:hAnsi="Calibri" w:cs="Calibri"/>
          <w:sz w:val="22"/>
          <w:szCs w:val="18"/>
          <w:u w:val="single"/>
        </w:rPr>
      </w:pPr>
      <w:r w:rsidRPr="00E41B36">
        <w:rPr>
          <w:rFonts w:ascii="Calibri" w:hAnsi="Calibri" w:cs="Calibri"/>
          <w:sz w:val="22"/>
          <w:szCs w:val="18"/>
          <w:u w:val="single"/>
        </w:rPr>
        <w:t>C</w:t>
      </w:r>
      <w:r w:rsidR="002B2902" w:rsidRPr="00E41B36">
        <w:rPr>
          <w:rFonts w:ascii="Calibri" w:hAnsi="Calibri" w:cs="Calibri"/>
          <w:sz w:val="22"/>
          <w:szCs w:val="18"/>
          <w:u w:val="single"/>
        </w:rPr>
        <w:t>ost Proposal Envelope Contents</w:t>
      </w:r>
    </w:p>
    <w:p w14:paraId="628D6249" w14:textId="77777777" w:rsidR="002B2902" w:rsidRPr="00E41B36" w:rsidRDefault="002B2902" w:rsidP="00E41B36">
      <w:pPr>
        <w:tabs>
          <w:tab w:val="left" w:pos="1620"/>
        </w:tabs>
        <w:ind w:left="1440"/>
        <w:jc w:val="both"/>
        <w:rPr>
          <w:rFonts w:ascii="Calibri" w:hAnsi="Calibri" w:cs="Calibri"/>
          <w:sz w:val="22"/>
          <w:szCs w:val="18"/>
        </w:rPr>
      </w:pPr>
      <w:r w:rsidRPr="00E41B36">
        <w:rPr>
          <w:rFonts w:ascii="Calibri" w:hAnsi="Calibri" w:cs="Calibri"/>
          <w:sz w:val="22"/>
          <w:szCs w:val="18"/>
        </w:rPr>
        <w:t xml:space="preserve">Original Cost Proposal </w:t>
      </w:r>
    </w:p>
    <w:p w14:paraId="65008015" w14:textId="77777777" w:rsidR="002B2902" w:rsidRPr="00E41B36" w:rsidRDefault="00E41B36" w:rsidP="00E41B36">
      <w:pPr>
        <w:tabs>
          <w:tab w:val="left" w:pos="1620"/>
        </w:tabs>
        <w:ind w:left="1440"/>
        <w:jc w:val="both"/>
        <w:rPr>
          <w:rFonts w:ascii="Calibri" w:hAnsi="Calibri" w:cs="Calibri"/>
          <w:sz w:val="22"/>
          <w:szCs w:val="18"/>
        </w:rPr>
      </w:pPr>
      <w:r>
        <w:rPr>
          <w:rFonts w:ascii="Calibri" w:hAnsi="Calibri" w:cs="Calibri"/>
          <w:sz w:val="22"/>
          <w:szCs w:val="18"/>
        </w:rPr>
        <w:t>Cost Proposal on digital media</w:t>
      </w:r>
    </w:p>
    <w:p w14:paraId="5F3E7F3E" w14:textId="77777777" w:rsidR="002B2902" w:rsidRPr="009E13BD" w:rsidRDefault="002B2902" w:rsidP="00A36B6D">
      <w:pPr>
        <w:tabs>
          <w:tab w:val="left" w:pos="1620"/>
        </w:tabs>
        <w:jc w:val="both"/>
        <w:rPr>
          <w:rFonts w:ascii="Calibri" w:hAnsi="Calibri"/>
          <w:sz w:val="22"/>
          <w:szCs w:val="22"/>
        </w:rPr>
      </w:pPr>
    </w:p>
    <w:p w14:paraId="7BA450A6" w14:textId="77777777" w:rsidR="007715ED" w:rsidRPr="009E13BD" w:rsidRDefault="007715ED" w:rsidP="00524469">
      <w:pPr>
        <w:numPr>
          <w:ilvl w:val="2"/>
          <w:numId w:val="23"/>
        </w:numPr>
        <w:tabs>
          <w:tab w:val="left" w:pos="1440"/>
        </w:tabs>
        <w:ind w:left="1440"/>
        <w:jc w:val="both"/>
        <w:rPr>
          <w:rFonts w:ascii="Calibri" w:hAnsi="Calibri"/>
          <w:sz w:val="22"/>
          <w:szCs w:val="22"/>
        </w:rPr>
      </w:pPr>
      <w:r w:rsidRPr="009E13BD">
        <w:rPr>
          <w:rFonts w:ascii="Calibri" w:hAnsi="Calibri"/>
          <w:sz w:val="22"/>
          <w:szCs w:val="22"/>
        </w:rPr>
        <w:t xml:space="preserve">If the Contractor designates any information in its Proposal as confidential pursuant to Section 2, the Contractor must also submit one (1) copy of the Proposal from which confidential information has been excised as provided in Section 2 </w:t>
      </w:r>
      <w:r w:rsidR="00F07309" w:rsidRPr="009E13BD">
        <w:rPr>
          <w:rFonts w:ascii="Calibri" w:hAnsi="Calibri"/>
          <w:sz w:val="22"/>
          <w:szCs w:val="22"/>
        </w:rPr>
        <w:t xml:space="preserve">and which is </w:t>
      </w:r>
      <w:r w:rsidRPr="009E13BD">
        <w:rPr>
          <w:rFonts w:ascii="Calibri" w:hAnsi="Calibri"/>
          <w:sz w:val="22"/>
          <w:szCs w:val="22"/>
        </w:rPr>
        <w:t xml:space="preserve">marked “Public Copy”.   </w:t>
      </w:r>
    </w:p>
    <w:p w14:paraId="69B6FC6B" w14:textId="77777777" w:rsidR="00727C07" w:rsidRPr="009E13BD" w:rsidRDefault="00727C07" w:rsidP="00727C07">
      <w:pPr>
        <w:tabs>
          <w:tab w:val="left" w:pos="1620"/>
        </w:tabs>
        <w:ind w:left="1620"/>
        <w:jc w:val="both"/>
        <w:rPr>
          <w:rFonts w:ascii="Calibri" w:hAnsi="Calibri"/>
          <w:sz w:val="22"/>
          <w:szCs w:val="22"/>
        </w:rPr>
      </w:pPr>
    </w:p>
    <w:p w14:paraId="2BFE887D" w14:textId="77777777" w:rsidR="007715ED" w:rsidRPr="009E13BD" w:rsidRDefault="007715ED" w:rsidP="00524469">
      <w:pPr>
        <w:numPr>
          <w:ilvl w:val="2"/>
          <w:numId w:val="23"/>
        </w:numPr>
        <w:tabs>
          <w:tab w:val="left" w:pos="1440"/>
        </w:tabs>
        <w:ind w:left="1440"/>
        <w:jc w:val="both"/>
        <w:rPr>
          <w:rFonts w:ascii="Calibri" w:hAnsi="Calibri"/>
          <w:sz w:val="22"/>
          <w:szCs w:val="22"/>
        </w:rPr>
      </w:pPr>
      <w:r w:rsidRPr="009E13BD">
        <w:rPr>
          <w:rFonts w:ascii="Calibri" w:hAnsi="Calibri"/>
          <w:sz w:val="22"/>
          <w:szCs w:val="22"/>
        </w:rPr>
        <w:t xml:space="preserve">Proposals shall not contain promotional or display materials.  </w:t>
      </w:r>
    </w:p>
    <w:p w14:paraId="0EBE222A" w14:textId="77777777" w:rsidR="007715ED" w:rsidRPr="009E13BD" w:rsidRDefault="007715ED" w:rsidP="00524469">
      <w:pPr>
        <w:numPr>
          <w:ilvl w:val="2"/>
          <w:numId w:val="23"/>
        </w:numPr>
        <w:tabs>
          <w:tab w:val="left" w:pos="1440"/>
        </w:tabs>
        <w:ind w:left="1440"/>
        <w:jc w:val="both"/>
        <w:rPr>
          <w:rFonts w:ascii="Calibri" w:hAnsi="Calibri"/>
          <w:sz w:val="22"/>
          <w:szCs w:val="22"/>
        </w:rPr>
      </w:pPr>
      <w:r w:rsidRPr="009E13BD">
        <w:rPr>
          <w:rFonts w:ascii="Calibri" w:hAnsi="Calibri"/>
          <w:sz w:val="22"/>
          <w:szCs w:val="22"/>
        </w:rPr>
        <w:t>Attachments shall be referenced in the Proposal.</w:t>
      </w:r>
    </w:p>
    <w:p w14:paraId="2F315AE8" w14:textId="77777777" w:rsidR="00727C07" w:rsidRPr="009E13BD" w:rsidRDefault="00727C07" w:rsidP="00727C07">
      <w:pPr>
        <w:pStyle w:val="BodyTextIndent3"/>
        <w:spacing w:after="0"/>
        <w:ind w:left="1224"/>
        <w:jc w:val="both"/>
        <w:rPr>
          <w:rFonts w:ascii="Calibri" w:hAnsi="Calibri"/>
          <w:sz w:val="22"/>
          <w:szCs w:val="22"/>
        </w:rPr>
      </w:pPr>
    </w:p>
    <w:p w14:paraId="13795239" w14:textId="3FB5F174" w:rsidR="007715ED" w:rsidRPr="009E13BD" w:rsidRDefault="007715ED" w:rsidP="00524469">
      <w:pPr>
        <w:numPr>
          <w:ilvl w:val="2"/>
          <w:numId w:val="23"/>
        </w:numPr>
        <w:tabs>
          <w:tab w:val="left" w:pos="1440"/>
        </w:tabs>
        <w:ind w:left="1440"/>
        <w:jc w:val="both"/>
        <w:rPr>
          <w:rFonts w:ascii="Calibri" w:hAnsi="Calibri"/>
          <w:sz w:val="22"/>
          <w:szCs w:val="22"/>
        </w:rPr>
      </w:pPr>
      <w:r w:rsidRPr="009E13BD">
        <w:rPr>
          <w:rFonts w:ascii="Calibri" w:hAnsi="Calibri"/>
          <w:sz w:val="22"/>
          <w:szCs w:val="22"/>
        </w:rPr>
        <w:t xml:space="preserve">If a Contractor proposes more than one </w:t>
      </w:r>
      <w:r w:rsidR="00F07309" w:rsidRPr="009E13BD">
        <w:rPr>
          <w:rFonts w:ascii="Calibri" w:hAnsi="Calibri"/>
          <w:sz w:val="22"/>
          <w:szCs w:val="22"/>
        </w:rPr>
        <w:t>solution to the RFP</w:t>
      </w:r>
      <w:r w:rsidRPr="009E13BD">
        <w:rPr>
          <w:rFonts w:ascii="Calibri" w:hAnsi="Calibri"/>
          <w:sz w:val="22"/>
          <w:szCs w:val="22"/>
        </w:rPr>
        <w:t xml:space="preserve"> </w:t>
      </w:r>
      <w:r w:rsidR="00CB24E6">
        <w:rPr>
          <w:rFonts w:ascii="Calibri" w:hAnsi="Calibri"/>
          <w:sz w:val="22"/>
          <w:szCs w:val="22"/>
        </w:rPr>
        <w:t>s</w:t>
      </w:r>
      <w:r w:rsidR="00CB24E6" w:rsidRPr="00CB24E6">
        <w:rPr>
          <w:rFonts w:ascii="Calibri" w:hAnsi="Calibri"/>
          <w:sz w:val="22"/>
          <w:szCs w:val="22"/>
        </w:rPr>
        <w:t>pecifications</w:t>
      </w:r>
      <w:r w:rsidRPr="009E13BD">
        <w:rPr>
          <w:rFonts w:ascii="Calibri" w:hAnsi="Calibri"/>
          <w:sz w:val="22"/>
          <w:szCs w:val="22"/>
        </w:rPr>
        <w:t xml:space="preserve">, each shall be labeled and submitted </w:t>
      </w:r>
      <w:r w:rsidR="00087671">
        <w:rPr>
          <w:rFonts w:ascii="Calibri" w:hAnsi="Calibri"/>
          <w:sz w:val="22"/>
          <w:szCs w:val="22"/>
        </w:rPr>
        <w:t>in a separate Proposal</w:t>
      </w:r>
      <w:r w:rsidRPr="009E13BD">
        <w:rPr>
          <w:rFonts w:ascii="Calibri" w:hAnsi="Calibri"/>
          <w:sz w:val="22"/>
          <w:szCs w:val="22"/>
        </w:rPr>
        <w:t xml:space="preserve"> and each will be evaluated separately.</w:t>
      </w:r>
    </w:p>
    <w:p w14:paraId="30540350" w14:textId="77777777" w:rsidR="00E467B7" w:rsidRPr="009E13BD" w:rsidRDefault="00E467B7" w:rsidP="00EC09F5">
      <w:pPr>
        <w:tabs>
          <w:tab w:val="left" w:pos="1620"/>
        </w:tabs>
        <w:ind w:left="1620"/>
        <w:jc w:val="both"/>
        <w:rPr>
          <w:rFonts w:ascii="Calibri" w:hAnsi="Calibri"/>
          <w:sz w:val="22"/>
          <w:szCs w:val="22"/>
        </w:rPr>
      </w:pPr>
    </w:p>
    <w:p w14:paraId="220FED28" w14:textId="77777777" w:rsidR="007715ED" w:rsidRPr="009E13BD" w:rsidRDefault="007715ED" w:rsidP="00E238D6">
      <w:pPr>
        <w:numPr>
          <w:ilvl w:val="1"/>
          <w:numId w:val="22"/>
        </w:numPr>
        <w:tabs>
          <w:tab w:val="left" w:pos="720"/>
        </w:tabs>
        <w:ind w:left="720" w:hanging="720"/>
        <w:jc w:val="both"/>
        <w:rPr>
          <w:rFonts w:ascii="Calibri" w:hAnsi="Calibri"/>
          <w:b/>
          <w:sz w:val="22"/>
          <w:szCs w:val="22"/>
        </w:rPr>
      </w:pPr>
      <w:r w:rsidRPr="009E13BD">
        <w:rPr>
          <w:rFonts w:ascii="Calibri" w:hAnsi="Calibri"/>
          <w:b/>
          <w:sz w:val="22"/>
          <w:szCs w:val="22"/>
        </w:rPr>
        <w:t xml:space="preserve">Technical Proposal </w:t>
      </w:r>
    </w:p>
    <w:p w14:paraId="5809C9E2" w14:textId="19E487CA" w:rsidR="007715ED" w:rsidRPr="001E1E2B" w:rsidRDefault="007715ED" w:rsidP="00EC09F5">
      <w:pPr>
        <w:tabs>
          <w:tab w:val="left" w:pos="-720"/>
        </w:tabs>
        <w:suppressAutoHyphens/>
        <w:ind w:left="720"/>
        <w:jc w:val="both"/>
        <w:rPr>
          <w:rFonts w:ascii="Calibri" w:hAnsi="Calibri"/>
          <w:b/>
          <w:sz w:val="22"/>
          <w:szCs w:val="22"/>
        </w:rPr>
      </w:pPr>
      <w:r w:rsidRPr="009E13BD">
        <w:rPr>
          <w:rFonts w:ascii="Calibri" w:hAnsi="Calibri"/>
          <w:sz w:val="22"/>
          <w:szCs w:val="22"/>
        </w:rPr>
        <w:t>The following documents and responses shall be included in the Technical Proposal in the order given below</w:t>
      </w:r>
      <w:r w:rsidR="001E1E2B">
        <w:rPr>
          <w:rFonts w:ascii="Calibri" w:hAnsi="Calibri"/>
          <w:sz w:val="22"/>
          <w:szCs w:val="22"/>
        </w:rPr>
        <w:t>. Items listed in Section 3.2 will be considered in the evaluation and scoring of the Technical Proposals</w:t>
      </w:r>
      <w:r w:rsidR="001E1E2B" w:rsidRPr="009E13BD">
        <w:rPr>
          <w:rFonts w:ascii="Calibri" w:hAnsi="Calibri"/>
          <w:sz w:val="22"/>
          <w:szCs w:val="22"/>
        </w:rPr>
        <w:t>:</w:t>
      </w:r>
    </w:p>
    <w:p w14:paraId="0A92BF58" w14:textId="77777777" w:rsidR="007715ED" w:rsidRPr="009E13BD" w:rsidRDefault="007715ED" w:rsidP="00EC09F5">
      <w:pPr>
        <w:tabs>
          <w:tab w:val="left" w:pos="1440"/>
        </w:tabs>
        <w:ind w:left="1440" w:hanging="720"/>
        <w:jc w:val="both"/>
        <w:rPr>
          <w:rFonts w:ascii="Calibri" w:hAnsi="Calibri"/>
          <w:sz w:val="22"/>
          <w:szCs w:val="22"/>
        </w:rPr>
      </w:pPr>
    </w:p>
    <w:p w14:paraId="3AC33716" w14:textId="77777777" w:rsidR="007715ED" w:rsidRPr="009E13BD" w:rsidRDefault="007715ED" w:rsidP="00524469">
      <w:pPr>
        <w:numPr>
          <w:ilvl w:val="2"/>
          <w:numId w:val="8"/>
        </w:numPr>
        <w:tabs>
          <w:tab w:val="left" w:pos="1440"/>
        </w:tabs>
        <w:jc w:val="both"/>
        <w:rPr>
          <w:rFonts w:ascii="Calibri" w:hAnsi="Calibri"/>
          <w:sz w:val="22"/>
          <w:szCs w:val="22"/>
        </w:rPr>
      </w:pPr>
      <w:r w:rsidRPr="009E13BD">
        <w:rPr>
          <w:rFonts w:ascii="Calibri" w:hAnsi="Calibri"/>
          <w:b/>
          <w:sz w:val="22"/>
          <w:szCs w:val="22"/>
        </w:rPr>
        <w:t>Transmittal Letter (Required)</w:t>
      </w:r>
    </w:p>
    <w:p w14:paraId="6E250F98" w14:textId="0122797E" w:rsidR="007715ED" w:rsidRPr="009E13BD" w:rsidRDefault="007715ED" w:rsidP="005E466B">
      <w:pPr>
        <w:tabs>
          <w:tab w:val="left" w:pos="1440"/>
        </w:tabs>
        <w:ind w:left="1440"/>
        <w:jc w:val="both"/>
        <w:rPr>
          <w:rFonts w:ascii="Calibri" w:hAnsi="Calibri"/>
          <w:sz w:val="22"/>
          <w:szCs w:val="22"/>
        </w:rPr>
      </w:pPr>
      <w:r w:rsidRPr="009E13BD">
        <w:rPr>
          <w:rFonts w:ascii="Calibri" w:hAnsi="Calibri"/>
          <w:sz w:val="22"/>
          <w:szCs w:val="22"/>
        </w:rPr>
        <w:t xml:space="preserve">An individual authorized to legally bind the Contractor shall sign the transmittal letter. The letter shall include the Contractor’s mailing address, electronic mail address, fax number, and telephone number. </w:t>
      </w:r>
    </w:p>
    <w:p w14:paraId="1ED43ACC" w14:textId="77777777" w:rsidR="007715ED" w:rsidRPr="009E13BD" w:rsidRDefault="007715ED" w:rsidP="00EC09F5">
      <w:pPr>
        <w:tabs>
          <w:tab w:val="left" w:pos="1620"/>
        </w:tabs>
        <w:ind w:left="1620" w:hanging="180"/>
        <w:jc w:val="both"/>
        <w:rPr>
          <w:rFonts w:ascii="Calibri" w:hAnsi="Calibri"/>
          <w:sz w:val="22"/>
          <w:szCs w:val="22"/>
        </w:rPr>
      </w:pPr>
    </w:p>
    <w:p w14:paraId="4EE07242" w14:textId="58FA7E41"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Table of Contents</w:t>
      </w:r>
      <w:r w:rsidR="00962F00" w:rsidRPr="009E13BD">
        <w:rPr>
          <w:rFonts w:ascii="Calibri" w:hAnsi="Calibri"/>
          <w:b/>
          <w:sz w:val="22"/>
          <w:szCs w:val="22"/>
        </w:rPr>
        <w:t xml:space="preserve"> </w:t>
      </w:r>
    </w:p>
    <w:p w14:paraId="138C3921" w14:textId="77777777" w:rsidR="007715ED" w:rsidRPr="009E13BD" w:rsidRDefault="007715ED" w:rsidP="005E466B">
      <w:pPr>
        <w:tabs>
          <w:tab w:val="left" w:pos="1440"/>
        </w:tabs>
        <w:ind w:left="1440"/>
        <w:jc w:val="both"/>
        <w:rPr>
          <w:rFonts w:ascii="Calibri" w:hAnsi="Calibri"/>
          <w:sz w:val="22"/>
          <w:szCs w:val="22"/>
        </w:rPr>
      </w:pPr>
      <w:r w:rsidRPr="009E13BD">
        <w:rPr>
          <w:rFonts w:ascii="Calibri" w:hAnsi="Calibri"/>
          <w:sz w:val="22"/>
          <w:szCs w:val="22"/>
        </w:rPr>
        <w:t xml:space="preserve">The Contractor </w:t>
      </w:r>
      <w:r w:rsidR="00F07309" w:rsidRPr="009E13BD">
        <w:rPr>
          <w:rFonts w:ascii="Calibri" w:hAnsi="Calibri"/>
          <w:sz w:val="22"/>
          <w:szCs w:val="22"/>
        </w:rPr>
        <w:t>shall</w:t>
      </w:r>
      <w:r w:rsidRPr="009E13BD">
        <w:rPr>
          <w:rFonts w:ascii="Calibri" w:hAnsi="Calibri"/>
          <w:sz w:val="22"/>
          <w:szCs w:val="22"/>
        </w:rPr>
        <w:t xml:space="preserve"> include a table of contents of its Proposal and submit the check lis</w:t>
      </w:r>
      <w:r w:rsidR="00AC2DDC">
        <w:rPr>
          <w:rFonts w:ascii="Calibri" w:hAnsi="Calibri"/>
          <w:sz w:val="22"/>
          <w:szCs w:val="22"/>
        </w:rPr>
        <w:t>t of submittals per Attachment #4</w:t>
      </w:r>
      <w:r w:rsidRPr="009E13BD">
        <w:rPr>
          <w:rFonts w:ascii="Calibri" w:hAnsi="Calibri"/>
          <w:sz w:val="22"/>
          <w:szCs w:val="22"/>
        </w:rPr>
        <w:t xml:space="preserve">. </w:t>
      </w:r>
    </w:p>
    <w:p w14:paraId="057850BA" w14:textId="77777777" w:rsidR="007715ED" w:rsidRPr="009E13BD" w:rsidRDefault="007715ED" w:rsidP="00EC09F5">
      <w:pPr>
        <w:tabs>
          <w:tab w:val="left" w:pos="1440"/>
        </w:tabs>
        <w:ind w:left="1440" w:hanging="720"/>
        <w:jc w:val="both"/>
        <w:rPr>
          <w:rFonts w:ascii="Calibri" w:hAnsi="Calibri"/>
          <w:b/>
          <w:sz w:val="22"/>
          <w:szCs w:val="22"/>
        </w:rPr>
      </w:pPr>
    </w:p>
    <w:p w14:paraId="700CB321" w14:textId="77777777" w:rsidR="005626D6" w:rsidRPr="005626D6" w:rsidRDefault="007715ED" w:rsidP="005626D6">
      <w:pPr>
        <w:numPr>
          <w:ilvl w:val="2"/>
          <w:numId w:val="8"/>
        </w:numPr>
        <w:tabs>
          <w:tab w:val="left" w:pos="1440"/>
        </w:tabs>
        <w:jc w:val="both"/>
        <w:rPr>
          <w:rFonts w:ascii="Calibri" w:hAnsi="Calibri"/>
          <w:sz w:val="22"/>
          <w:szCs w:val="22"/>
        </w:rPr>
      </w:pPr>
      <w:r w:rsidRPr="005626D6">
        <w:rPr>
          <w:rFonts w:ascii="Calibri" w:hAnsi="Calibri"/>
          <w:b/>
          <w:sz w:val="22"/>
          <w:szCs w:val="22"/>
        </w:rPr>
        <w:t xml:space="preserve">Executive Summary </w:t>
      </w:r>
    </w:p>
    <w:p w14:paraId="4E24A985" w14:textId="3240EE2D" w:rsidR="007715ED" w:rsidRPr="005626D6" w:rsidRDefault="007715ED" w:rsidP="005626D6">
      <w:pPr>
        <w:tabs>
          <w:tab w:val="left" w:pos="1440"/>
        </w:tabs>
        <w:ind w:left="1440"/>
        <w:jc w:val="both"/>
        <w:rPr>
          <w:rFonts w:ascii="Calibri" w:hAnsi="Calibri"/>
          <w:sz w:val="22"/>
          <w:szCs w:val="22"/>
        </w:rPr>
      </w:pPr>
      <w:r w:rsidRPr="005626D6">
        <w:rPr>
          <w:rFonts w:ascii="Calibri" w:hAnsi="Calibri"/>
          <w:sz w:val="22"/>
          <w:szCs w:val="22"/>
        </w:rPr>
        <w:t>The Contractor shall prepare an</w:t>
      </w:r>
      <w:r w:rsidRPr="005626D6">
        <w:rPr>
          <w:rFonts w:ascii="Calibri" w:hAnsi="Calibri"/>
          <w:b/>
          <w:sz w:val="22"/>
          <w:szCs w:val="22"/>
        </w:rPr>
        <w:t xml:space="preserve"> </w:t>
      </w:r>
      <w:r w:rsidRPr="005626D6">
        <w:rPr>
          <w:rFonts w:ascii="Calibri" w:hAnsi="Calibri"/>
          <w:sz w:val="22"/>
          <w:szCs w:val="22"/>
        </w:rPr>
        <w:t>executive summary and overview of the goods and/or services it is offering, including all of the following information:</w:t>
      </w:r>
    </w:p>
    <w:p w14:paraId="6F883DA3" w14:textId="77777777" w:rsidR="007715ED" w:rsidRPr="009E13BD" w:rsidRDefault="007715ED" w:rsidP="00EC09F5">
      <w:pPr>
        <w:jc w:val="both"/>
        <w:rPr>
          <w:rFonts w:ascii="Calibri" w:hAnsi="Calibri"/>
          <w:sz w:val="22"/>
          <w:szCs w:val="22"/>
        </w:rPr>
      </w:pPr>
    </w:p>
    <w:p w14:paraId="58B18CC0" w14:textId="6D73B769" w:rsidR="007715E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Statements that demonstrate that the Contractor has read, understands and agrees with the terms and conditions of the RFP including the </w:t>
      </w:r>
      <w:r w:rsidR="001E1E2B">
        <w:rPr>
          <w:rFonts w:ascii="Calibri" w:hAnsi="Calibri"/>
          <w:sz w:val="22"/>
          <w:szCs w:val="22"/>
        </w:rPr>
        <w:t>C</w:t>
      </w:r>
      <w:r w:rsidRPr="009E13BD">
        <w:rPr>
          <w:rFonts w:ascii="Calibri" w:hAnsi="Calibri"/>
          <w:sz w:val="22"/>
          <w:szCs w:val="22"/>
        </w:rPr>
        <w:t xml:space="preserve">ontract provisions in Section 6. </w:t>
      </w:r>
    </w:p>
    <w:p w14:paraId="2E718961" w14:textId="77777777" w:rsidR="005E466B" w:rsidRPr="009E13BD" w:rsidRDefault="005E466B" w:rsidP="005E466B">
      <w:pPr>
        <w:tabs>
          <w:tab w:val="left" w:pos="720"/>
          <w:tab w:val="left" w:pos="1080"/>
          <w:tab w:val="left" w:pos="1440"/>
          <w:tab w:val="left" w:pos="1620"/>
          <w:tab w:val="left" w:pos="2340"/>
          <w:tab w:val="left" w:pos="2430"/>
        </w:tabs>
        <w:ind w:left="2340"/>
        <w:jc w:val="both"/>
        <w:rPr>
          <w:rFonts w:ascii="Calibri" w:hAnsi="Calibri"/>
          <w:sz w:val="22"/>
          <w:szCs w:val="22"/>
        </w:rPr>
      </w:pPr>
    </w:p>
    <w:p w14:paraId="54B009BB" w14:textId="77777777" w:rsidR="007715E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An overview of the Contractor’s plans for complying with the </w:t>
      </w:r>
      <w:r w:rsidR="00D4200C">
        <w:rPr>
          <w:rFonts w:ascii="Calibri" w:hAnsi="Calibri"/>
          <w:sz w:val="22"/>
          <w:szCs w:val="22"/>
        </w:rPr>
        <w:t>specifications</w:t>
      </w:r>
      <w:r w:rsidR="00D4200C" w:rsidRPr="009E13BD">
        <w:rPr>
          <w:rFonts w:ascii="Calibri" w:hAnsi="Calibri"/>
          <w:sz w:val="22"/>
          <w:szCs w:val="22"/>
        </w:rPr>
        <w:t xml:space="preserve"> </w:t>
      </w:r>
      <w:r w:rsidRPr="009E13BD">
        <w:rPr>
          <w:rFonts w:ascii="Calibri" w:hAnsi="Calibri"/>
          <w:sz w:val="22"/>
          <w:szCs w:val="22"/>
        </w:rPr>
        <w:t>of this RFP.</w:t>
      </w:r>
    </w:p>
    <w:p w14:paraId="00722D52" w14:textId="77777777" w:rsidR="005E466B" w:rsidRPr="009E13BD" w:rsidRDefault="005E466B" w:rsidP="005E466B">
      <w:pPr>
        <w:tabs>
          <w:tab w:val="left" w:pos="1080"/>
          <w:tab w:val="left" w:pos="2340"/>
          <w:tab w:val="left" w:pos="2430"/>
          <w:tab w:val="left" w:pos="3060"/>
        </w:tabs>
        <w:ind w:left="2340"/>
        <w:jc w:val="both"/>
        <w:rPr>
          <w:rFonts w:ascii="Calibri" w:hAnsi="Calibri"/>
          <w:sz w:val="22"/>
          <w:szCs w:val="22"/>
        </w:rPr>
      </w:pPr>
    </w:p>
    <w:p w14:paraId="374142DC"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Any other summary information the Contractor deems to be pertinent.</w:t>
      </w:r>
    </w:p>
    <w:p w14:paraId="5DAEC1DF" w14:textId="77777777" w:rsidR="007715ED" w:rsidRPr="009E13BD" w:rsidRDefault="007715ED" w:rsidP="00EC09F5">
      <w:pPr>
        <w:jc w:val="both"/>
        <w:rPr>
          <w:rFonts w:ascii="Calibri" w:hAnsi="Calibri"/>
          <w:sz w:val="22"/>
          <w:szCs w:val="22"/>
        </w:rPr>
      </w:pPr>
    </w:p>
    <w:p w14:paraId="1450660D" w14:textId="77777777" w:rsidR="007715ED" w:rsidRPr="009E13BD" w:rsidRDefault="00D4200C" w:rsidP="00524469">
      <w:pPr>
        <w:numPr>
          <w:ilvl w:val="2"/>
          <w:numId w:val="8"/>
        </w:numPr>
        <w:tabs>
          <w:tab w:val="left" w:pos="1440"/>
        </w:tabs>
        <w:jc w:val="both"/>
        <w:rPr>
          <w:rFonts w:ascii="Calibri" w:hAnsi="Calibri"/>
          <w:b/>
          <w:sz w:val="22"/>
          <w:szCs w:val="22"/>
        </w:rPr>
      </w:pPr>
      <w:r>
        <w:rPr>
          <w:rFonts w:ascii="Calibri" w:hAnsi="Calibri"/>
          <w:b/>
          <w:sz w:val="22"/>
          <w:szCs w:val="22"/>
        </w:rPr>
        <w:t xml:space="preserve">Mandatory </w:t>
      </w:r>
      <w:r w:rsidR="00831547" w:rsidRPr="009E13BD">
        <w:rPr>
          <w:rFonts w:ascii="Calibri" w:hAnsi="Calibri"/>
          <w:b/>
          <w:sz w:val="22"/>
          <w:szCs w:val="22"/>
        </w:rPr>
        <w:t>S</w:t>
      </w:r>
      <w:r w:rsidR="007715ED" w:rsidRPr="009E13BD">
        <w:rPr>
          <w:rFonts w:ascii="Calibri" w:hAnsi="Calibri"/>
          <w:b/>
          <w:sz w:val="22"/>
          <w:szCs w:val="22"/>
        </w:rPr>
        <w:t xml:space="preserve">pecifications and </w:t>
      </w:r>
      <w:r>
        <w:rPr>
          <w:rFonts w:ascii="Calibri" w:hAnsi="Calibri"/>
          <w:b/>
          <w:sz w:val="22"/>
          <w:szCs w:val="22"/>
        </w:rPr>
        <w:t xml:space="preserve">Scored </w:t>
      </w:r>
      <w:r w:rsidR="007715ED" w:rsidRPr="009E13BD">
        <w:rPr>
          <w:rFonts w:ascii="Calibri" w:hAnsi="Calibri"/>
          <w:b/>
          <w:sz w:val="22"/>
          <w:szCs w:val="22"/>
        </w:rPr>
        <w:t xml:space="preserve">Technical </w:t>
      </w:r>
      <w:r w:rsidR="00CB24E6" w:rsidRPr="009E13BD">
        <w:rPr>
          <w:rFonts w:ascii="Calibri" w:hAnsi="Calibri"/>
          <w:b/>
          <w:sz w:val="22"/>
          <w:szCs w:val="22"/>
        </w:rPr>
        <w:t>Specifications</w:t>
      </w:r>
    </w:p>
    <w:p w14:paraId="6B67B29F" w14:textId="537D511E" w:rsidR="007715ED" w:rsidRPr="009E13BD" w:rsidRDefault="007715ED" w:rsidP="005E466B">
      <w:pPr>
        <w:tabs>
          <w:tab w:val="left" w:pos="1440"/>
        </w:tabs>
        <w:ind w:left="1440"/>
        <w:jc w:val="both"/>
        <w:rPr>
          <w:rFonts w:ascii="Calibri" w:hAnsi="Calibri"/>
          <w:strike/>
          <w:sz w:val="22"/>
          <w:szCs w:val="22"/>
        </w:rPr>
      </w:pPr>
      <w:r w:rsidRPr="009E13BD">
        <w:rPr>
          <w:rFonts w:ascii="Calibri" w:hAnsi="Calibri"/>
          <w:sz w:val="22"/>
          <w:szCs w:val="22"/>
        </w:rPr>
        <w:t xml:space="preserve">The Contractor shall answer whether or not it will comply with each </w:t>
      </w:r>
      <w:r w:rsidR="00CB24E6">
        <w:rPr>
          <w:rFonts w:ascii="Calibri" w:hAnsi="Calibri"/>
          <w:sz w:val="22"/>
          <w:szCs w:val="22"/>
        </w:rPr>
        <w:t>s</w:t>
      </w:r>
      <w:r w:rsidR="00CB24E6" w:rsidRPr="00CB24E6">
        <w:rPr>
          <w:rFonts w:ascii="Calibri" w:hAnsi="Calibri"/>
          <w:sz w:val="22"/>
          <w:szCs w:val="22"/>
        </w:rPr>
        <w:t>pecification</w:t>
      </w:r>
      <w:r w:rsidRPr="009E13BD">
        <w:rPr>
          <w:rFonts w:ascii="Calibri" w:hAnsi="Calibri"/>
          <w:sz w:val="22"/>
          <w:szCs w:val="22"/>
        </w:rPr>
        <w:t xml:space="preserve"> in Section 4 of the RFP. Where the context requires more than a yes or no answer or the specific </w:t>
      </w:r>
      <w:r w:rsidR="00D4200C">
        <w:rPr>
          <w:rFonts w:ascii="Calibri" w:hAnsi="Calibri"/>
          <w:sz w:val="22"/>
          <w:szCs w:val="22"/>
        </w:rPr>
        <w:t>specification</w:t>
      </w:r>
      <w:r w:rsidR="00D4200C" w:rsidRPr="009E13BD">
        <w:rPr>
          <w:rFonts w:ascii="Calibri" w:hAnsi="Calibri"/>
          <w:sz w:val="22"/>
          <w:szCs w:val="22"/>
        </w:rPr>
        <w:t xml:space="preserve"> </w:t>
      </w:r>
      <w:r w:rsidRPr="009E13BD">
        <w:rPr>
          <w:rFonts w:ascii="Calibri" w:hAnsi="Calibri"/>
          <w:sz w:val="22"/>
          <w:szCs w:val="22"/>
        </w:rPr>
        <w:t xml:space="preserve">so indicates, Contractor shall explain how it will comply with the </w:t>
      </w:r>
      <w:r w:rsidR="00D4200C">
        <w:rPr>
          <w:rFonts w:ascii="Calibri" w:hAnsi="Calibri"/>
          <w:sz w:val="22"/>
          <w:szCs w:val="22"/>
        </w:rPr>
        <w:t>specification</w:t>
      </w:r>
      <w:r w:rsidRPr="009E13BD">
        <w:rPr>
          <w:rFonts w:ascii="Calibri" w:hAnsi="Calibri"/>
          <w:sz w:val="22"/>
          <w:szCs w:val="22"/>
        </w:rPr>
        <w:t xml:space="preserve">.  Merely repeating the Section 4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may be considered non-responsive and result in the rejection of the Proposal. Proposals must identify any deviations from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of the RFP or</w:t>
      </w:r>
      <w:r w:rsidR="00CB24E6" w:rsidRPr="009E13BD">
        <w:rPr>
          <w:rFonts w:ascii="Calibri" w:hAnsi="Calibri"/>
          <w:sz w:val="22"/>
          <w:szCs w:val="22"/>
        </w:rPr>
        <w:t xml:space="preserv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the Contractor cannot satisfy.  If the Contractor deviates from or cannot satisfy the </w:t>
      </w:r>
      <w:r w:rsidR="00831547" w:rsidRPr="009E13BD">
        <w:rPr>
          <w:rFonts w:ascii="Calibri" w:hAnsi="Calibri"/>
          <w:sz w:val="22"/>
          <w:szCs w:val="22"/>
        </w:rPr>
        <w:t>specification</w:t>
      </w:r>
      <w:r w:rsidRPr="009E13BD">
        <w:rPr>
          <w:rFonts w:ascii="Calibri" w:hAnsi="Calibri"/>
          <w:sz w:val="22"/>
          <w:szCs w:val="22"/>
        </w:rPr>
        <w:t xml:space="preserve">(s) of this section, the Agency may reject the Proposal. </w:t>
      </w:r>
    </w:p>
    <w:p w14:paraId="043C7CEB" w14:textId="77777777" w:rsidR="007715ED" w:rsidRPr="009E13BD" w:rsidRDefault="007715ED" w:rsidP="00EC09F5">
      <w:pPr>
        <w:jc w:val="both"/>
        <w:rPr>
          <w:rFonts w:ascii="Calibri" w:hAnsi="Calibri"/>
          <w:sz w:val="22"/>
          <w:szCs w:val="22"/>
        </w:rPr>
      </w:pPr>
    </w:p>
    <w:p w14:paraId="1F91004A" w14:textId="77777777"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 xml:space="preserve">Vendor Background Information </w:t>
      </w:r>
    </w:p>
    <w:p w14:paraId="75460F62" w14:textId="77777777" w:rsidR="007715ED" w:rsidRDefault="007715ED" w:rsidP="00E964C9">
      <w:pPr>
        <w:ind w:left="1440"/>
        <w:contextualSpacing/>
        <w:jc w:val="both"/>
        <w:rPr>
          <w:rFonts w:ascii="Calibri" w:hAnsi="Calibri"/>
          <w:sz w:val="22"/>
          <w:szCs w:val="22"/>
        </w:rPr>
      </w:pPr>
      <w:r w:rsidRPr="009E13BD">
        <w:rPr>
          <w:rFonts w:ascii="Calibri" w:hAnsi="Calibri"/>
          <w:sz w:val="22"/>
          <w:szCs w:val="22"/>
        </w:rPr>
        <w:t>The Contractor shall provide the following general background information:</w:t>
      </w:r>
    </w:p>
    <w:p w14:paraId="1BC9255B" w14:textId="77777777" w:rsidR="00137D32" w:rsidRPr="009E13BD" w:rsidRDefault="00137D32" w:rsidP="00EC09F5">
      <w:pPr>
        <w:ind w:left="1620"/>
        <w:contextualSpacing/>
        <w:jc w:val="both"/>
        <w:rPr>
          <w:rFonts w:ascii="Calibri" w:hAnsi="Calibri"/>
          <w:sz w:val="22"/>
          <w:szCs w:val="22"/>
        </w:rPr>
      </w:pPr>
    </w:p>
    <w:p w14:paraId="0EAAC630"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cs="Arial"/>
          <w:sz w:val="22"/>
          <w:szCs w:val="22"/>
        </w:rPr>
      </w:pPr>
      <w:r w:rsidRPr="009E13BD">
        <w:rPr>
          <w:rFonts w:ascii="Calibri" w:hAnsi="Calibri" w:cs="Arial"/>
          <w:sz w:val="22"/>
          <w:szCs w:val="22"/>
        </w:rPr>
        <w:t xml:space="preserve">Does your state have a preference for instate vendors? </w:t>
      </w:r>
      <w:r w:rsidR="00831547" w:rsidRPr="009E13BD">
        <w:rPr>
          <w:rFonts w:ascii="Calibri" w:hAnsi="Calibri" w:cs="Arial"/>
          <w:sz w:val="22"/>
          <w:szCs w:val="22"/>
        </w:rPr>
        <w:t>Yes or</w:t>
      </w:r>
      <w:r w:rsidRPr="009E13BD">
        <w:rPr>
          <w:rFonts w:ascii="Calibri" w:hAnsi="Calibri" w:cs="Arial"/>
          <w:sz w:val="22"/>
          <w:szCs w:val="22"/>
        </w:rPr>
        <w:t xml:space="preserve"> No</w:t>
      </w:r>
      <w:r w:rsidR="00831547" w:rsidRPr="009E13BD">
        <w:rPr>
          <w:rFonts w:ascii="Calibri" w:hAnsi="Calibri" w:cs="Arial"/>
          <w:sz w:val="22"/>
          <w:szCs w:val="22"/>
        </w:rPr>
        <w:t>.</w:t>
      </w:r>
      <w:r w:rsidRPr="009E13BD">
        <w:rPr>
          <w:rFonts w:ascii="Calibri" w:hAnsi="Calibri" w:cs="Arial"/>
          <w:sz w:val="22"/>
          <w:szCs w:val="22"/>
        </w:rPr>
        <w:t xml:space="preserve"> If yes, </w:t>
      </w:r>
      <w:r w:rsidRPr="00E964C9">
        <w:rPr>
          <w:rFonts w:ascii="Calibri" w:hAnsi="Calibri"/>
          <w:sz w:val="22"/>
          <w:szCs w:val="22"/>
        </w:rPr>
        <w:t>please</w:t>
      </w:r>
      <w:r w:rsidRPr="009E13BD">
        <w:rPr>
          <w:rFonts w:ascii="Calibri" w:hAnsi="Calibri" w:cs="Arial"/>
          <w:sz w:val="22"/>
          <w:szCs w:val="22"/>
        </w:rPr>
        <w:t xml:space="preserve"> include the details of the preference.</w:t>
      </w:r>
    </w:p>
    <w:p w14:paraId="4881E6C5" w14:textId="77777777" w:rsidR="007715ED" w:rsidRPr="009E13BD" w:rsidRDefault="007715ED" w:rsidP="00831547">
      <w:pPr>
        <w:contextualSpacing/>
        <w:jc w:val="both"/>
        <w:rPr>
          <w:rFonts w:ascii="Calibri" w:hAnsi="Calibri"/>
          <w:b/>
          <w:sz w:val="22"/>
          <w:szCs w:val="22"/>
        </w:rPr>
      </w:pPr>
    </w:p>
    <w:p w14:paraId="3A7EEA69"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lastRenderedPageBreak/>
        <w:t>Name, address,  telephone  number, fax  number  and e-mail   address  of the Contractor including all d/b/a’s or assumed names or other op</w:t>
      </w:r>
      <w:r w:rsidR="00257043" w:rsidRPr="009E13BD">
        <w:rPr>
          <w:rFonts w:ascii="Calibri" w:hAnsi="Calibri"/>
          <w:sz w:val="22"/>
          <w:szCs w:val="22"/>
        </w:rPr>
        <w:t>erating names of the Contractor</w:t>
      </w:r>
      <w:r w:rsidR="00F07309" w:rsidRPr="009E13BD">
        <w:rPr>
          <w:rFonts w:ascii="Calibri" w:hAnsi="Calibri"/>
          <w:sz w:val="22"/>
          <w:szCs w:val="22"/>
        </w:rPr>
        <w:t xml:space="preserve"> and any local addresses and phone numbers</w:t>
      </w:r>
      <w:r w:rsidR="00137D32">
        <w:rPr>
          <w:rFonts w:ascii="Calibri" w:hAnsi="Calibri"/>
          <w:sz w:val="22"/>
          <w:szCs w:val="22"/>
        </w:rPr>
        <w:t>.</w:t>
      </w:r>
    </w:p>
    <w:p w14:paraId="31F385A1" w14:textId="77777777" w:rsidR="00EC09F5" w:rsidRPr="009E13BD" w:rsidRDefault="00EC09F5" w:rsidP="00EC09F5">
      <w:pPr>
        <w:tabs>
          <w:tab w:val="left" w:pos="720"/>
          <w:tab w:val="left" w:pos="1080"/>
          <w:tab w:val="left" w:pos="1440"/>
          <w:tab w:val="left" w:pos="1620"/>
          <w:tab w:val="left" w:pos="2700"/>
        </w:tabs>
        <w:ind w:left="1620"/>
        <w:contextualSpacing/>
        <w:jc w:val="both"/>
        <w:rPr>
          <w:rFonts w:ascii="Calibri" w:hAnsi="Calibri"/>
          <w:sz w:val="22"/>
          <w:szCs w:val="22"/>
        </w:rPr>
      </w:pPr>
    </w:p>
    <w:p w14:paraId="665A2FE7" w14:textId="6AA77C8C"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Form of business entity,</w:t>
      </w:r>
      <w:r w:rsidR="009E4BF4">
        <w:rPr>
          <w:rFonts w:ascii="Calibri" w:hAnsi="Calibri"/>
          <w:sz w:val="22"/>
          <w:szCs w:val="22"/>
        </w:rPr>
        <w:t xml:space="preserve"> e</w:t>
      </w:r>
      <w:r w:rsidRPr="009E13BD">
        <w:rPr>
          <w:rFonts w:ascii="Calibri" w:hAnsi="Calibri"/>
          <w:sz w:val="22"/>
          <w:szCs w:val="22"/>
        </w:rPr>
        <w:t>.</w:t>
      </w:r>
      <w:r w:rsidR="009E4BF4">
        <w:rPr>
          <w:rFonts w:ascii="Calibri" w:hAnsi="Calibri"/>
          <w:sz w:val="22"/>
          <w:szCs w:val="22"/>
        </w:rPr>
        <w:t>g</w:t>
      </w:r>
      <w:r w:rsidRPr="009E13BD">
        <w:rPr>
          <w:rFonts w:ascii="Calibri" w:hAnsi="Calibri"/>
          <w:sz w:val="22"/>
          <w:szCs w:val="22"/>
        </w:rPr>
        <w:t>., corporation, partnership, proprietorship, limited liabil</w:t>
      </w:r>
      <w:r w:rsidR="00257043" w:rsidRPr="009E13BD">
        <w:rPr>
          <w:rFonts w:ascii="Calibri" w:hAnsi="Calibri"/>
          <w:sz w:val="22"/>
          <w:szCs w:val="22"/>
        </w:rPr>
        <w:t>ity company</w:t>
      </w:r>
      <w:r w:rsidR="00137D32">
        <w:rPr>
          <w:rFonts w:ascii="Calibri" w:hAnsi="Calibri"/>
          <w:sz w:val="22"/>
          <w:szCs w:val="22"/>
        </w:rPr>
        <w:t>.</w:t>
      </w:r>
    </w:p>
    <w:p w14:paraId="2CEC9686" w14:textId="77777777" w:rsidR="00CD679A" w:rsidRPr="009E13BD" w:rsidRDefault="00CD679A" w:rsidP="00E964C9">
      <w:pPr>
        <w:tabs>
          <w:tab w:val="left" w:pos="720"/>
          <w:tab w:val="left" w:pos="1080"/>
          <w:tab w:val="left" w:pos="1440"/>
          <w:tab w:val="left" w:pos="1620"/>
          <w:tab w:val="left" w:pos="2520"/>
        </w:tabs>
        <w:ind w:left="2520"/>
        <w:jc w:val="both"/>
        <w:rPr>
          <w:rFonts w:ascii="Calibri" w:hAnsi="Calibri"/>
          <w:sz w:val="22"/>
          <w:szCs w:val="22"/>
        </w:rPr>
      </w:pPr>
    </w:p>
    <w:p w14:paraId="0B5751D9"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State of incorporation, state of formation, or state of organization.</w:t>
      </w:r>
      <w:r w:rsidRPr="009E13BD">
        <w:rPr>
          <w:rFonts w:ascii="Calibri" w:hAnsi="Calibri"/>
          <w:sz w:val="22"/>
          <w:szCs w:val="22"/>
        </w:rPr>
        <w:tab/>
      </w:r>
    </w:p>
    <w:p w14:paraId="2FEBAA08" w14:textId="77777777" w:rsidR="00CD679A" w:rsidRPr="009E13BD" w:rsidRDefault="00CD679A"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7EE6B138"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The location(s) including address and telephone numbers of the offices and other facilities that relate to the Contractor’s performa</w:t>
      </w:r>
      <w:r w:rsidR="00257043" w:rsidRPr="009E13BD">
        <w:rPr>
          <w:rFonts w:ascii="Calibri" w:hAnsi="Calibri"/>
          <w:sz w:val="22"/>
          <w:szCs w:val="22"/>
        </w:rPr>
        <w:t>nce under the terms of this RFP</w:t>
      </w:r>
      <w:r w:rsidR="00137D32">
        <w:rPr>
          <w:rFonts w:ascii="Calibri" w:hAnsi="Calibri"/>
          <w:sz w:val="22"/>
          <w:szCs w:val="22"/>
        </w:rPr>
        <w:t>.</w:t>
      </w:r>
    </w:p>
    <w:p w14:paraId="7329BA03" w14:textId="77777777" w:rsidR="00CD679A" w:rsidRPr="009E13BD" w:rsidRDefault="00CD679A"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22D1EAEB" w14:textId="77777777" w:rsidR="007715ED" w:rsidRPr="009E13BD" w:rsidRDefault="00257043"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Number of employees</w:t>
      </w:r>
      <w:r w:rsidR="00137D32">
        <w:rPr>
          <w:rFonts w:ascii="Calibri" w:hAnsi="Calibri"/>
          <w:sz w:val="22"/>
          <w:szCs w:val="22"/>
        </w:rPr>
        <w:t>.</w:t>
      </w:r>
    </w:p>
    <w:p w14:paraId="6A2E0D83" w14:textId="77777777" w:rsidR="00257043" w:rsidRPr="009E13BD" w:rsidRDefault="00257043"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03C95A1F" w14:textId="77777777" w:rsidR="007715ED" w:rsidRPr="009E13BD" w:rsidRDefault="00257043"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Type of business</w:t>
      </w:r>
      <w:r w:rsidR="00137D32">
        <w:rPr>
          <w:rFonts w:ascii="Calibri" w:hAnsi="Calibri"/>
          <w:sz w:val="22"/>
          <w:szCs w:val="22"/>
        </w:rPr>
        <w:t>.</w:t>
      </w:r>
    </w:p>
    <w:p w14:paraId="5E931095" w14:textId="77777777" w:rsidR="00257043" w:rsidRPr="009E13BD" w:rsidRDefault="00257043"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4AEFFC3F"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Name, address and telephone number of the Contractor’s representative to contact regarding all contractual and technical </w:t>
      </w:r>
      <w:r w:rsidR="00257043" w:rsidRPr="009E13BD">
        <w:rPr>
          <w:rFonts w:ascii="Calibri" w:hAnsi="Calibri"/>
          <w:sz w:val="22"/>
          <w:szCs w:val="22"/>
        </w:rPr>
        <w:t>matters concerning the Proposal</w:t>
      </w:r>
      <w:r w:rsidR="00137D32">
        <w:rPr>
          <w:rFonts w:ascii="Calibri" w:hAnsi="Calibri"/>
          <w:sz w:val="22"/>
          <w:szCs w:val="22"/>
        </w:rPr>
        <w:t>.</w:t>
      </w:r>
    </w:p>
    <w:p w14:paraId="73ACC7BD" w14:textId="77777777" w:rsidR="00257043" w:rsidRPr="009E13BD" w:rsidRDefault="00257043"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4677891B"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Name, address and telephone number of the Contractor’s   representative to contact regarding sc</w:t>
      </w:r>
      <w:r w:rsidR="00257043" w:rsidRPr="009E13BD">
        <w:rPr>
          <w:rFonts w:ascii="Calibri" w:hAnsi="Calibri"/>
          <w:sz w:val="22"/>
          <w:szCs w:val="22"/>
        </w:rPr>
        <w:t>heduling and other arrangements</w:t>
      </w:r>
      <w:r w:rsidR="00137D32">
        <w:rPr>
          <w:rFonts w:ascii="Calibri" w:hAnsi="Calibri"/>
          <w:sz w:val="22"/>
          <w:szCs w:val="22"/>
        </w:rPr>
        <w:t>.</w:t>
      </w:r>
    </w:p>
    <w:p w14:paraId="72D3BCED" w14:textId="77777777" w:rsidR="00257043" w:rsidRPr="009E13BD" w:rsidRDefault="00257043"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4003D46C"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Name, contact information and qualifications of any subcontractors who wil</w:t>
      </w:r>
      <w:r w:rsidR="00257043" w:rsidRPr="009E13BD">
        <w:rPr>
          <w:rFonts w:ascii="Calibri" w:hAnsi="Calibri"/>
          <w:sz w:val="22"/>
          <w:szCs w:val="22"/>
        </w:rPr>
        <w:t>l be involved with this project</w:t>
      </w:r>
      <w:r w:rsidR="00E53B7E" w:rsidRPr="009E13BD">
        <w:rPr>
          <w:rFonts w:ascii="Calibri" w:hAnsi="Calibri"/>
          <w:sz w:val="22"/>
          <w:szCs w:val="22"/>
        </w:rPr>
        <w:t xml:space="preserve"> the Contractor proposes to use and the nature of the goods and/or services the subcontractor would perform.</w:t>
      </w:r>
    </w:p>
    <w:p w14:paraId="6DF904AE" w14:textId="77777777" w:rsidR="00257043" w:rsidRPr="009E13BD" w:rsidRDefault="00257043"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05357210" w14:textId="77777777" w:rsidR="007715ED" w:rsidRPr="009E13BD" w:rsidRDefault="00257043"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Contractor’s accounting firm</w:t>
      </w:r>
      <w:r w:rsidR="00137D32">
        <w:rPr>
          <w:rFonts w:ascii="Calibri" w:hAnsi="Calibri"/>
          <w:sz w:val="22"/>
          <w:szCs w:val="22"/>
        </w:rPr>
        <w:t>.</w:t>
      </w:r>
    </w:p>
    <w:p w14:paraId="6E65842F" w14:textId="77777777" w:rsidR="00257043" w:rsidRPr="009E13BD" w:rsidRDefault="00257043" w:rsidP="00E964C9">
      <w:pPr>
        <w:tabs>
          <w:tab w:val="left" w:pos="720"/>
          <w:tab w:val="left" w:pos="1080"/>
          <w:tab w:val="left" w:pos="1440"/>
          <w:tab w:val="left" w:pos="1620"/>
          <w:tab w:val="left" w:pos="2520"/>
        </w:tabs>
        <w:ind w:left="2520"/>
        <w:jc w:val="both"/>
        <w:rPr>
          <w:rFonts w:ascii="Calibri" w:hAnsi="Calibri"/>
          <w:sz w:val="22"/>
          <w:szCs w:val="22"/>
        </w:rPr>
      </w:pPr>
    </w:p>
    <w:p w14:paraId="478CFE01"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The successful Contractor will be required to register to do business in Iowa before payments can be made. </w:t>
      </w:r>
    </w:p>
    <w:p w14:paraId="06F93AD1" w14:textId="77777777" w:rsidR="00EC09F5" w:rsidRPr="009E13BD" w:rsidRDefault="007715ED" w:rsidP="00E964C9">
      <w:pPr>
        <w:tabs>
          <w:tab w:val="left" w:pos="720"/>
          <w:tab w:val="left" w:pos="1080"/>
          <w:tab w:val="left" w:pos="1440"/>
          <w:tab w:val="left" w:pos="1620"/>
          <w:tab w:val="left" w:pos="2520"/>
        </w:tabs>
        <w:ind w:left="2520"/>
        <w:contextualSpacing/>
        <w:jc w:val="both"/>
        <w:rPr>
          <w:rFonts w:ascii="Calibri" w:hAnsi="Calibri"/>
          <w:sz w:val="22"/>
          <w:szCs w:val="22"/>
        </w:rPr>
      </w:pPr>
      <w:r w:rsidRPr="009E13BD">
        <w:rPr>
          <w:rFonts w:ascii="Calibri" w:hAnsi="Calibri"/>
          <w:sz w:val="22"/>
          <w:szCs w:val="22"/>
        </w:rPr>
        <w:t xml:space="preserve">For vendor registration documents, go to: </w:t>
      </w:r>
    </w:p>
    <w:p w14:paraId="22521E39" w14:textId="77777777" w:rsidR="007715ED" w:rsidRPr="009E13BD" w:rsidRDefault="00DD4535" w:rsidP="00E964C9">
      <w:pPr>
        <w:tabs>
          <w:tab w:val="left" w:pos="720"/>
          <w:tab w:val="left" w:pos="1080"/>
          <w:tab w:val="left" w:pos="1440"/>
          <w:tab w:val="left" w:pos="1620"/>
          <w:tab w:val="left" w:pos="2520"/>
        </w:tabs>
        <w:ind w:left="2520"/>
        <w:contextualSpacing/>
        <w:jc w:val="both"/>
        <w:rPr>
          <w:rFonts w:ascii="Calibri" w:hAnsi="Calibri"/>
          <w:strike/>
          <w:sz w:val="22"/>
          <w:szCs w:val="22"/>
        </w:rPr>
      </w:pPr>
      <w:hyperlink r:id="rId14" w:history="1">
        <w:r w:rsidR="00AC2DDC" w:rsidRPr="008D4F6B">
          <w:rPr>
            <w:rStyle w:val="Hyperlink"/>
            <w:rFonts w:ascii="Calibri" w:hAnsi="Calibri"/>
            <w:sz w:val="22"/>
            <w:szCs w:val="22"/>
          </w:rPr>
          <w:t>https://das.iowa.gov/procurement/vendors/how-do-business</w:t>
        </w:r>
      </w:hyperlink>
      <w:r w:rsidR="00AC2DDC">
        <w:rPr>
          <w:rFonts w:ascii="Calibri" w:hAnsi="Calibri"/>
          <w:sz w:val="22"/>
          <w:szCs w:val="22"/>
        </w:rPr>
        <w:t xml:space="preserve"> </w:t>
      </w:r>
      <w:r w:rsidR="007715ED" w:rsidRPr="009E13BD">
        <w:rPr>
          <w:rFonts w:ascii="Calibri" w:hAnsi="Calibri"/>
          <w:sz w:val="22"/>
          <w:szCs w:val="22"/>
        </w:rPr>
        <w:t xml:space="preserve"> </w:t>
      </w:r>
    </w:p>
    <w:p w14:paraId="435E3052" w14:textId="77777777" w:rsidR="007715ED" w:rsidRPr="009E13BD" w:rsidRDefault="007715ED" w:rsidP="00EC09F5">
      <w:pPr>
        <w:tabs>
          <w:tab w:val="left" w:pos="-720"/>
          <w:tab w:val="left" w:pos="1440"/>
        </w:tabs>
        <w:suppressAutoHyphens/>
        <w:jc w:val="both"/>
        <w:rPr>
          <w:rFonts w:ascii="Calibri" w:hAnsi="Calibri"/>
          <w:b/>
          <w:sz w:val="22"/>
          <w:szCs w:val="22"/>
          <w:highlight w:val="yellow"/>
        </w:rPr>
      </w:pPr>
    </w:p>
    <w:p w14:paraId="0F709BCC" w14:textId="7FFE117B"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Experience</w:t>
      </w:r>
      <w:r w:rsidR="00962F00" w:rsidRPr="009E13BD">
        <w:rPr>
          <w:rFonts w:ascii="Calibri" w:hAnsi="Calibri"/>
          <w:b/>
          <w:sz w:val="22"/>
          <w:szCs w:val="22"/>
        </w:rPr>
        <w:t xml:space="preserve"> </w:t>
      </w:r>
    </w:p>
    <w:p w14:paraId="6E15AB10" w14:textId="77777777" w:rsidR="007715ED" w:rsidRDefault="007715ED" w:rsidP="005E466B">
      <w:pPr>
        <w:tabs>
          <w:tab w:val="left" w:pos="1440"/>
        </w:tabs>
        <w:ind w:left="1440"/>
        <w:jc w:val="both"/>
        <w:rPr>
          <w:rFonts w:ascii="Calibri" w:hAnsi="Calibri"/>
          <w:sz w:val="22"/>
          <w:szCs w:val="22"/>
        </w:rPr>
      </w:pPr>
      <w:r w:rsidRPr="009E13BD">
        <w:rPr>
          <w:rFonts w:ascii="Calibri" w:hAnsi="Calibri"/>
          <w:sz w:val="22"/>
          <w:szCs w:val="22"/>
        </w:rPr>
        <w:t xml:space="preserve">The Contractor must provide the following information regarding its experience: </w:t>
      </w:r>
    </w:p>
    <w:p w14:paraId="5050695E" w14:textId="77777777" w:rsidR="00E964C9" w:rsidRPr="009E13BD" w:rsidRDefault="00E964C9" w:rsidP="005E466B">
      <w:pPr>
        <w:tabs>
          <w:tab w:val="left" w:pos="1440"/>
        </w:tabs>
        <w:ind w:left="1440"/>
        <w:jc w:val="both"/>
        <w:rPr>
          <w:rFonts w:ascii="Calibri" w:hAnsi="Calibri"/>
          <w:sz w:val="22"/>
          <w:szCs w:val="22"/>
        </w:rPr>
      </w:pPr>
    </w:p>
    <w:p w14:paraId="37E70BFF"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Number of years in business.</w:t>
      </w:r>
    </w:p>
    <w:p w14:paraId="35C40F1A" w14:textId="77777777" w:rsidR="007715ED" w:rsidRPr="009E13BD" w:rsidRDefault="007715ED" w:rsidP="00EC09F5">
      <w:pPr>
        <w:tabs>
          <w:tab w:val="left" w:pos="-720"/>
          <w:tab w:val="left" w:pos="720"/>
        </w:tabs>
        <w:suppressAutoHyphens/>
        <w:ind w:left="1440"/>
        <w:jc w:val="both"/>
        <w:rPr>
          <w:rFonts w:ascii="Calibri" w:hAnsi="Calibri"/>
          <w:sz w:val="22"/>
          <w:szCs w:val="22"/>
        </w:rPr>
      </w:pPr>
    </w:p>
    <w:p w14:paraId="3D842DA4" w14:textId="7C9FFCF4"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Number of years </w:t>
      </w:r>
      <w:r w:rsidR="00200921">
        <w:rPr>
          <w:rFonts w:ascii="Calibri" w:hAnsi="Calibri"/>
          <w:sz w:val="22"/>
          <w:szCs w:val="22"/>
        </w:rPr>
        <w:t xml:space="preserve">of </w:t>
      </w:r>
      <w:r w:rsidRPr="009E13BD">
        <w:rPr>
          <w:rFonts w:ascii="Calibri" w:hAnsi="Calibri"/>
          <w:sz w:val="22"/>
          <w:szCs w:val="22"/>
        </w:rPr>
        <w:t>experience with providing the types of goods and/or services sought by the RFP.</w:t>
      </w:r>
    </w:p>
    <w:p w14:paraId="12D7B436" w14:textId="77777777" w:rsidR="007715ED" w:rsidRPr="009E13BD" w:rsidRDefault="007715ED" w:rsidP="00EC09F5">
      <w:pPr>
        <w:pStyle w:val="ListParagraph"/>
        <w:rPr>
          <w:rFonts w:ascii="Calibri" w:hAnsi="Calibri"/>
          <w:sz w:val="22"/>
          <w:szCs w:val="22"/>
        </w:rPr>
      </w:pPr>
    </w:p>
    <w:p w14:paraId="782947F7"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The level of technical experience in providing the types of goods and/or services sought by the RFP.</w:t>
      </w:r>
    </w:p>
    <w:p w14:paraId="62BAD274" w14:textId="77777777" w:rsidR="007715ED" w:rsidRPr="009E13BD" w:rsidRDefault="007715ED" w:rsidP="00EC09F5">
      <w:pPr>
        <w:tabs>
          <w:tab w:val="left" w:pos="-720"/>
          <w:tab w:val="left" w:pos="1440"/>
        </w:tabs>
        <w:suppressAutoHyphens/>
        <w:ind w:left="2160" w:hanging="1440"/>
        <w:jc w:val="both"/>
        <w:rPr>
          <w:rFonts w:ascii="Calibri" w:hAnsi="Calibri"/>
          <w:sz w:val="22"/>
          <w:szCs w:val="22"/>
        </w:rPr>
      </w:pPr>
    </w:p>
    <w:p w14:paraId="34289292"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A list of all goods and/or services similar to those sought by this RFP that the Contractor has provided to other businesses or governmental entities.</w:t>
      </w:r>
    </w:p>
    <w:p w14:paraId="700A8B94"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lastRenderedPageBreak/>
        <w:t xml:space="preserve">Letters of reference from three (3) previous customers or clients knowledgeable of the Contractor’s performance in providing goods and/or services similar to the goods and/or services described in this RFP and a contact person and telephone number for each reference. </w:t>
      </w:r>
    </w:p>
    <w:p w14:paraId="5F999391" w14:textId="77777777" w:rsidR="000E3EA5" w:rsidRPr="009E13BD" w:rsidRDefault="000E3EA5" w:rsidP="00EC09F5">
      <w:pPr>
        <w:pStyle w:val="ListParagraph"/>
        <w:rPr>
          <w:rFonts w:ascii="Calibri" w:hAnsi="Calibri"/>
          <w:sz w:val="22"/>
          <w:szCs w:val="22"/>
        </w:rPr>
      </w:pPr>
    </w:p>
    <w:p w14:paraId="21BF039C" w14:textId="5EB153E6" w:rsidR="007715ED" w:rsidRPr="009E13BD" w:rsidRDefault="007715ED" w:rsidP="00524469">
      <w:pPr>
        <w:numPr>
          <w:ilvl w:val="2"/>
          <w:numId w:val="8"/>
        </w:numPr>
        <w:tabs>
          <w:tab w:val="left" w:pos="1440"/>
        </w:tabs>
        <w:jc w:val="both"/>
        <w:rPr>
          <w:rFonts w:ascii="Calibri" w:hAnsi="Calibri"/>
          <w:sz w:val="22"/>
          <w:szCs w:val="22"/>
        </w:rPr>
      </w:pPr>
      <w:r w:rsidRPr="009E13BD">
        <w:rPr>
          <w:rFonts w:ascii="Calibri" w:hAnsi="Calibri"/>
          <w:b/>
          <w:sz w:val="22"/>
          <w:szCs w:val="22"/>
        </w:rPr>
        <w:t>Personnel</w:t>
      </w:r>
    </w:p>
    <w:p w14:paraId="37FA3AA9" w14:textId="20B82457" w:rsidR="007715ED" w:rsidRPr="009E13BD" w:rsidRDefault="007715ED" w:rsidP="005E466B">
      <w:pPr>
        <w:tabs>
          <w:tab w:val="left" w:pos="1440"/>
        </w:tabs>
        <w:ind w:left="1440"/>
        <w:jc w:val="both"/>
        <w:rPr>
          <w:rFonts w:ascii="Calibri" w:hAnsi="Calibri"/>
          <w:sz w:val="22"/>
          <w:szCs w:val="22"/>
        </w:rPr>
      </w:pPr>
      <w:r w:rsidRPr="009E13BD">
        <w:rPr>
          <w:rFonts w:ascii="Calibri" w:hAnsi="Calibri"/>
          <w:sz w:val="22"/>
          <w:szCs w:val="22"/>
        </w:rPr>
        <w:t xml:space="preserve">The Contractor must provide resumes for all key personnel who will be involved in providing the goods and/or services contemplated by this RFP. The following information must be included in the resumes:  </w:t>
      </w:r>
    </w:p>
    <w:p w14:paraId="15A927B5" w14:textId="77777777" w:rsidR="007715ED" w:rsidRPr="009E13BD" w:rsidRDefault="007715ED" w:rsidP="00EC09F5">
      <w:pPr>
        <w:pStyle w:val="NormalWeb"/>
        <w:widowControl/>
        <w:tabs>
          <w:tab w:val="left" w:pos="-720"/>
          <w:tab w:val="left" w:pos="2340"/>
        </w:tabs>
        <w:suppressAutoHyphens/>
        <w:autoSpaceDE/>
        <w:autoSpaceDN/>
        <w:adjustRightInd/>
        <w:rPr>
          <w:rFonts w:ascii="Calibri" w:hAnsi="Calibri"/>
          <w:sz w:val="22"/>
          <w:szCs w:val="22"/>
        </w:rPr>
      </w:pPr>
    </w:p>
    <w:p w14:paraId="15651B14"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Full name</w:t>
      </w:r>
      <w:r w:rsidR="00137D32">
        <w:rPr>
          <w:rFonts w:ascii="Calibri" w:hAnsi="Calibri"/>
          <w:sz w:val="22"/>
          <w:szCs w:val="22"/>
        </w:rPr>
        <w:t>.</w:t>
      </w:r>
    </w:p>
    <w:p w14:paraId="62CC9D50" w14:textId="77777777" w:rsidR="007715ED" w:rsidRPr="009E13BD" w:rsidRDefault="007715ED" w:rsidP="00EC09F5">
      <w:pPr>
        <w:pStyle w:val="NormalWeb"/>
        <w:widowControl/>
        <w:tabs>
          <w:tab w:val="left" w:pos="-720"/>
          <w:tab w:val="left" w:pos="2340"/>
        </w:tabs>
        <w:suppressAutoHyphens/>
        <w:autoSpaceDE/>
        <w:autoSpaceDN/>
        <w:adjustRightInd/>
        <w:ind w:left="720"/>
        <w:rPr>
          <w:rFonts w:ascii="Calibri" w:hAnsi="Calibri"/>
          <w:sz w:val="22"/>
          <w:szCs w:val="22"/>
        </w:rPr>
      </w:pPr>
    </w:p>
    <w:p w14:paraId="5EBBF81A"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Education</w:t>
      </w:r>
      <w:r w:rsidR="00137D32">
        <w:rPr>
          <w:rFonts w:ascii="Calibri" w:hAnsi="Calibri"/>
          <w:sz w:val="22"/>
          <w:szCs w:val="22"/>
        </w:rPr>
        <w:t>.</w:t>
      </w:r>
    </w:p>
    <w:p w14:paraId="6C29E8D1" w14:textId="77777777" w:rsidR="007715ED" w:rsidRPr="009E13BD" w:rsidRDefault="007715ED" w:rsidP="00EC09F5">
      <w:pPr>
        <w:pStyle w:val="NormalWeb"/>
        <w:widowControl/>
        <w:tabs>
          <w:tab w:val="left" w:pos="-720"/>
          <w:tab w:val="left" w:pos="2340"/>
        </w:tabs>
        <w:suppressAutoHyphens/>
        <w:autoSpaceDE/>
        <w:autoSpaceDN/>
        <w:adjustRightInd/>
        <w:ind w:left="2160" w:hanging="1440"/>
        <w:rPr>
          <w:rFonts w:ascii="Calibri" w:hAnsi="Calibri"/>
          <w:sz w:val="22"/>
          <w:szCs w:val="22"/>
        </w:rPr>
      </w:pPr>
    </w:p>
    <w:p w14:paraId="1ED57EEE"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Years of experience and employment history particularly as it relates to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of the RFP</w:t>
      </w:r>
      <w:r w:rsidR="00137D32">
        <w:rPr>
          <w:rFonts w:ascii="Calibri" w:hAnsi="Calibri"/>
          <w:sz w:val="22"/>
          <w:szCs w:val="22"/>
        </w:rPr>
        <w:t>.</w:t>
      </w:r>
    </w:p>
    <w:p w14:paraId="7F73449A" w14:textId="77777777" w:rsidR="007715ED" w:rsidRPr="009E13BD" w:rsidRDefault="007715ED" w:rsidP="00814EDD">
      <w:pPr>
        <w:tabs>
          <w:tab w:val="left" w:pos="-720"/>
          <w:tab w:val="left" w:pos="2340"/>
          <w:tab w:val="left" w:pos="2430"/>
        </w:tabs>
        <w:suppressAutoHyphens/>
        <w:jc w:val="both"/>
        <w:rPr>
          <w:rFonts w:ascii="Calibri" w:hAnsi="Calibri"/>
          <w:sz w:val="22"/>
          <w:szCs w:val="22"/>
        </w:rPr>
      </w:pPr>
    </w:p>
    <w:p w14:paraId="29690D7F" w14:textId="77777777" w:rsidR="005626D6" w:rsidRPr="005626D6" w:rsidRDefault="00DA75FF" w:rsidP="005626D6">
      <w:pPr>
        <w:numPr>
          <w:ilvl w:val="2"/>
          <w:numId w:val="8"/>
        </w:numPr>
        <w:tabs>
          <w:tab w:val="left" w:pos="-720"/>
          <w:tab w:val="left" w:pos="1440"/>
        </w:tabs>
        <w:suppressAutoHyphens/>
        <w:jc w:val="both"/>
        <w:rPr>
          <w:rFonts w:ascii="Calibri" w:hAnsi="Calibri"/>
          <w:sz w:val="22"/>
          <w:szCs w:val="22"/>
        </w:rPr>
      </w:pPr>
      <w:r w:rsidRPr="005626D6">
        <w:rPr>
          <w:rFonts w:ascii="Calibri" w:hAnsi="Calibri"/>
          <w:b/>
          <w:sz w:val="22"/>
          <w:szCs w:val="22"/>
        </w:rPr>
        <w:t>Termination</w:t>
      </w:r>
      <w:r w:rsidR="007715ED" w:rsidRPr="005626D6">
        <w:rPr>
          <w:rFonts w:ascii="Calibri" w:hAnsi="Calibri"/>
          <w:b/>
          <w:sz w:val="22"/>
          <w:szCs w:val="22"/>
        </w:rPr>
        <w:t xml:space="preserve">, Litigation, Debarment </w:t>
      </w:r>
    </w:p>
    <w:p w14:paraId="38C04CCB" w14:textId="3E379043" w:rsidR="007715ED" w:rsidRPr="005626D6" w:rsidRDefault="007715ED" w:rsidP="005626D6">
      <w:pPr>
        <w:tabs>
          <w:tab w:val="left" w:pos="-720"/>
          <w:tab w:val="left" w:pos="1440"/>
        </w:tabs>
        <w:suppressAutoHyphens/>
        <w:ind w:left="1440"/>
        <w:jc w:val="both"/>
        <w:rPr>
          <w:rFonts w:ascii="Calibri" w:hAnsi="Calibri"/>
          <w:sz w:val="22"/>
          <w:szCs w:val="22"/>
        </w:rPr>
      </w:pPr>
      <w:r w:rsidRPr="005626D6">
        <w:rPr>
          <w:rFonts w:ascii="Calibri" w:hAnsi="Calibri"/>
          <w:sz w:val="22"/>
          <w:szCs w:val="22"/>
        </w:rPr>
        <w:t>The Contractor must provide the following information for the past five (5) years:</w:t>
      </w:r>
    </w:p>
    <w:p w14:paraId="444EC76F" w14:textId="77777777" w:rsidR="007715ED" w:rsidRPr="009E13BD" w:rsidRDefault="007715ED" w:rsidP="00EC09F5">
      <w:pPr>
        <w:tabs>
          <w:tab w:val="left" w:pos="-720"/>
        </w:tabs>
        <w:suppressAutoHyphens/>
        <w:ind w:left="720"/>
        <w:jc w:val="both"/>
        <w:rPr>
          <w:rFonts w:ascii="Calibri" w:hAnsi="Calibri"/>
          <w:sz w:val="22"/>
          <w:szCs w:val="22"/>
        </w:rPr>
      </w:pPr>
    </w:p>
    <w:p w14:paraId="1D45D64D"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Has the Contractor had a contract for goods and/or services terminated for any reason?  If so, provide full details regarding the termination.</w:t>
      </w:r>
    </w:p>
    <w:p w14:paraId="1B3B0DCF" w14:textId="77777777" w:rsidR="00FA77E9" w:rsidRPr="009E13BD" w:rsidRDefault="00FA77E9" w:rsidP="00EC09F5">
      <w:pPr>
        <w:tabs>
          <w:tab w:val="left" w:pos="-720"/>
          <w:tab w:val="left" w:pos="1080"/>
          <w:tab w:val="left" w:pos="1440"/>
          <w:tab w:val="left" w:pos="1800"/>
          <w:tab w:val="left" w:pos="2160"/>
          <w:tab w:val="left" w:pos="2340"/>
        </w:tabs>
        <w:suppressAutoHyphens/>
        <w:ind w:left="2160"/>
        <w:jc w:val="both"/>
        <w:rPr>
          <w:rFonts w:ascii="Calibri" w:hAnsi="Calibri"/>
          <w:sz w:val="22"/>
          <w:szCs w:val="22"/>
        </w:rPr>
      </w:pPr>
    </w:p>
    <w:p w14:paraId="438D7CC4"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Describe any damages or penalties assessed against or dispute resolution settlements entered into by Contractor under any existing or past contracts for goods and/or services.  Provide full details regarding the circumstances, including dollar amount of damages, penalties and settlement payments. </w:t>
      </w:r>
    </w:p>
    <w:p w14:paraId="25F83862" w14:textId="77777777" w:rsidR="007715ED" w:rsidRPr="009E13BD" w:rsidRDefault="007715ED" w:rsidP="00EC09F5">
      <w:pPr>
        <w:tabs>
          <w:tab w:val="left" w:pos="-720"/>
        </w:tabs>
        <w:suppressAutoHyphens/>
        <w:ind w:left="2160" w:hanging="1440"/>
        <w:jc w:val="both"/>
        <w:rPr>
          <w:rFonts w:ascii="Calibri" w:hAnsi="Calibri"/>
          <w:sz w:val="22"/>
          <w:szCs w:val="22"/>
        </w:rPr>
      </w:pPr>
    </w:p>
    <w:p w14:paraId="3E97BE86"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Describe any order, judgment or decree of any Federal or State authority barring, suspending or otherwise limiting the right of the Contractor to engage in any business, practice or activity.</w:t>
      </w:r>
    </w:p>
    <w:p w14:paraId="5E74F9FD" w14:textId="77777777" w:rsidR="007715ED" w:rsidRPr="009E13BD" w:rsidRDefault="007715ED" w:rsidP="00EC09F5">
      <w:pPr>
        <w:tabs>
          <w:tab w:val="left" w:pos="1440"/>
        </w:tabs>
        <w:ind w:left="2160" w:hanging="1440"/>
        <w:jc w:val="both"/>
        <w:rPr>
          <w:rFonts w:ascii="Calibri" w:hAnsi="Calibri"/>
          <w:b/>
          <w:sz w:val="22"/>
          <w:szCs w:val="22"/>
        </w:rPr>
      </w:pPr>
    </w:p>
    <w:p w14:paraId="48A73A8C"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A list and summary of all litigation or threatened litigation, administrative or regulatory proceedings, or similar matters to which the Contractor or its officers have been a party. </w:t>
      </w:r>
    </w:p>
    <w:p w14:paraId="527DEC51" w14:textId="77777777" w:rsidR="007715ED" w:rsidRPr="009E13BD" w:rsidRDefault="007715ED" w:rsidP="00EC09F5">
      <w:pPr>
        <w:jc w:val="both"/>
        <w:rPr>
          <w:rFonts w:ascii="Calibri" w:hAnsi="Calibri"/>
          <w:b/>
          <w:sz w:val="22"/>
          <w:szCs w:val="22"/>
        </w:rPr>
      </w:pPr>
    </w:p>
    <w:p w14:paraId="43DFC900"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Any irregularities discovered in any of the accounts maintained by the Contractor on behalf of others.  Describe the circumstances and disposition of the irregularities.</w:t>
      </w:r>
    </w:p>
    <w:p w14:paraId="7B2EDC37" w14:textId="77777777" w:rsidR="007715ED" w:rsidRPr="009E13BD" w:rsidRDefault="007715ED" w:rsidP="00EC09F5">
      <w:pPr>
        <w:tabs>
          <w:tab w:val="left" w:pos="-720"/>
          <w:tab w:val="left" w:pos="900"/>
          <w:tab w:val="left" w:pos="1080"/>
          <w:tab w:val="left" w:pos="1260"/>
          <w:tab w:val="left" w:pos="1440"/>
          <w:tab w:val="left" w:pos="2160"/>
        </w:tabs>
        <w:suppressAutoHyphens/>
        <w:ind w:left="2160"/>
        <w:jc w:val="both"/>
        <w:rPr>
          <w:rFonts w:ascii="Calibri" w:hAnsi="Calibri"/>
          <w:sz w:val="22"/>
          <w:szCs w:val="22"/>
        </w:rPr>
      </w:pPr>
    </w:p>
    <w:p w14:paraId="4FC3144E" w14:textId="77777777" w:rsidR="007715ED" w:rsidRPr="009E13BD" w:rsidRDefault="007715ED" w:rsidP="00E964C9">
      <w:pPr>
        <w:tabs>
          <w:tab w:val="left" w:pos="1620"/>
          <w:tab w:val="left" w:pos="2520"/>
        </w:tabs>
        <w:ind w:left="2520"/>
        <w:jc w:val="both"/>
        <w:rPr>
          <w:rFonts w:ascii="Calibri" w:hAnsi="Calibri"/>
          <w:sz w:val="22"/>
          <w:szCs w:val="22"/>
        </w:rPr>
      </w:pPr>
      <w:r w:rsidRPr="009E13BD">
        <w:rPr>
          <w:rFonts w:ascii="Calibri" w:hAnsi="Calibri"/>
          <w:sz w:val="22"/>
          <w:szCs w:val="22"/>
        </w:rPr>
        <w:t>Failure to disclose these matters may result in rejection of the Proposal or termination of any subsequent Contract. The above disclosures are a continuing requirement of the Contractor. Contractor shall provide written notification to the Agency of any such matter commencing or occurring after submission of a Proposal, and with respect to the successful Contractor, following execution of the Contract.</w:t>
      </w:r>
    </w:p>
    <w:p w14:paraId="09EEC496" w14:textId="77777777" w:rsidR="007715ED" w:rsidRDefault="007715ED" w:rsidP="00EC09F5">
      <w:pPr>
        <w:tabs>
          <w:tab w:val="left" w:pos="-720"/>
          <w:tab w:val="left" w:pos="2340"/>
        </w:tabs>
        <w:suppressAutoHyphens/>
        <w:jc w:val="both"/>
        <w:rPr>
          <w:rFonts w:ascii="Calibri" w:hAnsi="Calibri"/>
          <w:sz w:val="22"/>
          <w:szCs w:val="22"/>
        </w:rPr>
      </w:pPr>
    </w:p>
    <w:p w14:paraId="2CB05BBB" w14:textId="77777777" w:rsidR="007A5276" w:rsidRPr="009E13BD" w:rsidRDefault="007A5276" w:rsidP="00EC09F5">
      <w:pPr>
        <w:tabs>
          <w:tab w:val="left" w:pos="-720"/>
          <w:tab w:val="left" w:pos="2340"/>
        </w:tabs>
        <w:suppressAutoHyphens/>
        <w:jc w:val="both"/>
        <w:rPr>
          <w:rFonts w:ascii="Calibri" w:hAnsi="Calibri"/>
          <w:sz w:val="22"/>
          <w:szCs w:val="22"/>
        </w:rPr>
      </w:pPr>
    </w:p>
    <w:p w14:paraId="0FEC98F2" w14:textId="77777777" w:rsidR="005626D6" w:rsidRPr="005626D6" w:rsidRDefault="007715ED" w:rsidP="005626D6">
      <w:pPr>
        <w:numPr>
          <w:ilvl w:val="2"/>
          <w:numId w:val="8"/>
        </w:numPr>
        <w:tabs>
          <w:tab w:val="left" w:pos="1440"/>
        </w:tabs>
        <w:jc w:val="both"/>
        <w:rPr>
          <w:rFonts w:ascii="Calibri" w:hAnsi="Calibri"/>
          <w:sz w:val="22"/>
          <w:szCs w:val="22"/>
        </w:rPr>
      </w:pPr>
      <w:r w:rsidRPr="005626D6">
        <w:rPr>
          <w:rFonts w:ascii="Calibri" w:hAnsi="Calibri"/>
          <w:b/>
          <w:sz w:val="22"/>
          <w:szCs w:val="22"/>
        </w:rPr>
        <w:t>Criminal History and Background Investigation</w:t>
      </w:r>
      <w:r w:rsidR="000E3EA5" w:rsidRPr="005626D6">
        <w:rPr>
          <w:rFonts w:ascii="Calibri" w:hAnsi="Calibri"/>
          <w:b/>
          <w:sz w:val="22"/>
          <w:szCs w:val="22"/>
        </w:rPr>
        <w:t xml:space="preserve"> </w:t>
      </w:r>
    </w:p>
    <w:p w14:paraId="01E9B535" w14:textId="02B4353D" w:rsidR="007715ED" w:rsidRPr="005626D6" w:rsidRDefault="007715ED" w:rsidP="005626D6">
      <w:pPr>
        <w:tabs>
          <w:tab w:val="left" w:pos="1440"/>
        </w:tabs>
        <w:ind w:left="1440"/>
        <w:jc w:val="both"/>
        <w:rPr>
          <w:rFonts w:ascii="Calibri" w:hAnsi="Calibri"/>
          <w:sz w:val="22"/>
          <w:szCs w:val="22"/>
        </w:rPr>
      </w:pPr>
      <w:r w:rsidRPr="005626D6">
        <w:rPr>
          <w:rFonts w:ascii="Calibri" w:hAnsi="Calibri"/>
          <w:sz w:val="22"/>
          <w:szCs w:val="22"/>
        </w:rPr>
        <w:lastRenderedPageBreak/>
        <w:t xml:space="preserve">The Contractor hereby explicitly authorizes the Agency to conduct criminal history and/or other background investigation(s) of the Contractor, its officers, directors, shareholders, partners and managerial and supervisory personnel </w:t>
      </w:r>
      <w:r w:rsidR="00E53B7E" w:rsidRPr="005626D6">
        <w:rPr>
          <w:rFonts w:ascii="Calibri" w:hAnsi="Calibri"/>
          <w:sz w:val="22"/>
          <w:szCs w:val="22"/>
        </w:rPr>
        <w:t xml:space="preserve">who will be involved in </w:t>
      </w:r>
      <w:r w:rsidRPr="005626D6">
        <w:rPr>
          <w:rFonts w:ascii="Calibri" w:hAnsi="Calibri"/>
          <w:sz w:val="22"/>
          <w:szCs w:val="22"/>
        </w:rPr>
        <w:t xml:space="preserve">the performance of the </w:t>
      </w:r>
      <w:r w:rsidR="00E53B7E" w:rsidRPr="005626D6">
        <w:rPr>
          <w:rFonts w:ascii="Calibri" w:hAnsi="Calibri"/>
          <w:sz w:val="22"/>
          <w:szCs w:val="22"/>
        </w:rPr>
        <w:t>C</w:t>
      </w:r>
      <w:r w:rsidRPr="005626D6">
        <w:rPr>
          <w:rFonts w:ascii="Calibri" w:hAnsi="Calibri"/>
          <w:sz w:val="22"/>
          <w:szCs w:val="22"/>
        </w:rPr>
        <w:t>ontract.</w:t>
      </w:r>
    </w:p>
    <w:p w14:paraId="7DD95086" w14:textId="77777777" w:rsidR="007715ED" w:rsidRPr="009E13BD" w:rsidRDefault="007715ED" w:rsidP="00EC09F5">
      <w:pPr>
        <w:tabs>
          <w:tab w:val="left" w:pos="1440"/>
          <w:tab w:val="left" w:pos="1620"/>
        </w:tabs>
        <w:jc w:val="both"/>
        <w:rPr>
          <w:rFonts w:ascii="Calibri" w:hAnsi="Calibri"/>
          <w:b/>
          <w:sz w:val="22"/>
          <w:szCs w:val="22"/>
        </w:rPr>
      </w:pPr>
    </w:p>
    <w:p w14:paraId="14F30D36" w14:textId="77777777"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Acceptance of Terms and Conditions</w:t>
      </w:r>
    </w:p>
    <w:p w14:paraId="4B4E83A5" w14:textId="77777777" w:rsidR="00A157E7" w:rsidRPr="009E13BD" w:rsidRDefault="00A157E7" w:rsidP="005E466B">
      <w:pPr>
        <w:tabs>
          <w:tab w:val="left" w:pos="1440"/>
        </w:tabs>
        <w:ind w:left="1440"/>
        <w:jc w:val="both"/>
        <w:rPr>
          <w:rFonts w:ascii="Calibri" w:hAnsi="Calibri"/>
          <w:sz w:val="22"/>
          <w:szCs w:val="22"/>
        </w:rPr>
      </w:pPr>
      <w:r w:rsidRPr="009E13BD">
        <w:rPr>
          <w:rFonts w:ascii="Calibri" w:hAnsi="Calibri"/>
          <w:sz w:val="22"/>
          <w:szCs w:val="22"/>
        </w:rPr>
        <w:t>By submitting a Proposal, Contractor acknowledges its acceptance of the terms and conditions of the RFP and the General Terms and Conditions without change except as otherwise exp</w:t>
      </w:r>
      <w:r w:rsidR="003925D6" w:rsidRPr="009E13BD">
        <w:rPr>
          <w:rFonts w:ascii="Calibri" w:hAnsi="Calibri"/>
          <w:sz w:val="22"/>
          <w:szCs w:val="22"/>
        </w:rPr>
        <w:t>ressly stated in its Proposal.</w:t>
      </w:r>
      <w:r w:rsidRPr="009E13BD">
        <w:rPr>
          <w:rFonts w:ascii="Calibri" w:hAnsi="Calibri"/>
          <w:sz w:val="22"/>
          <w:szCs w:val="22"/>
        </w:rPr>
        <w:t xml:space="preserve"> If the Contractor takes exception to a provision, it must identify it by page and section number, state the reason for the exception, and set forth in its Proposal the specific RFP or General Terms and Conditions language it proposes to include in place of the provision. If Contractor’s exceptions or responses materially alter the RFP, or if the Contractor submits its own terms and conditions or otherwise fails to follow the process described herein, the Agency may reject the Proposal, in its sole discretion. </w:t>
      </w:r>
    </w:p>
    <w:p w14:paraId="1E1D1F2B" w14:textId="77777777" w:rsidR="00A157E7" w:rsidRPr="009E13BD" w:rsidRDefault="00A157E7" w:rsidP="00A157E7">
      <w:pPr>
        <w:tabs>
          <w:tab w:val="left" w:pos="1440"/>
          <w:tab w:val="left" w:pos="1620"/>
        </w:tabs>
        <w:ind w:left="1440"/>
        <w:jc w:val="both"/>
        <w:rPr>
          <w:rFonts w:ascii="Calibri" w:hAnsi="Calibri"/>
          <w:b/>
          <w:sz w:val="22"/>
          <w:szCs w:val="22"/>
        </w:rPr>
      </w:pPr>
    </w:p>
    <w:p w14:paraId="5E41805F" w14:textId="77777777"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Certification Letter</w:t>
      </w:r>
    </w:p>
    <w:p w14:paraId="11E6AEDB" w14:textId="77777777" w:rsidR="007715ED" w:rsidRPr="009E13BD" w:rsidRDefault="007715ED" w:rsidP="005E466B">
      <w:pPr>
        <w:tabs>
          <w:tab w:val="left" w:pos="1440"/>
        </w:tabs>
        <w:ind w:left="1440"/>
        <w:jc w:val="both"/>
        <w:rPr>
          <w:rFonts w:ascii="Calibri" w:hAnsi="Calibri"/>
          <w:b/>
          <w:sz w:val="22"/>
          <w:szCs w:val="22"/>
        </w:rPr>
      </w:pPr>
      <w:r w:rsidRPr="009E13BD">
        <w:rPr>
          <w:rFonts w:ascii="Calibri" w:hAnsi="Calibri"/>
          <w:sz w:val="22"/>
          <w:szCs w:val="22"/>
        </w:rPr>
        <w:t xml:space="preserve">The Contractor shall sign and submit with the Proposal, the document included as Attachment #1 (Certification Letter) in which the Contractor shall make the certifications included in Attachment #1. </w:t>
      </w:r>
    </w:p>
    <w:p w14:paraId="59CEC214" w14:textId="77777777" w:rsidR="007715ED" w:rsidRPr="009E13BD" w:rsidRDefault="007715ED" w:rsidP="00EC09F5">
      <w:pPr>
        <w:tabs>
          <w:tab w:val="left" w:pos="1440"/>
        </w:tabs>
        <w:ind w:left="1440"/>
        <w:jc w:val="both"/>
        <w:rPr>
          <w:rFonts w:ascii="Calibri" w:hAnsi="Calibri"/>
          <w:b/>
          <w:sz w:val="22"/>
          <w:szCs w:val="22"/>
        </w:rPr>
      </w:pPr>
    </w:p>
    <w:p w14:paraId="6BF84DC8" w14:textId="77777777"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 xml:space="preserve">Authorization to Release Information </w:t>
      </w:r>
    </w:p>
    <w:p w14:paraId="2FCCEDAA" w14:textId="77777777" w:rsidR="007715ED" w:rsidRPr="009E13BD" w:rsidRDefault="007715ED" w:rsidP="005E466B">
      <w:pPr>
        <w:tabs>
          <w:tab w:val="left" w:pos="1440"/>
        </w:tabs>
        <w:ind w:left="1440"/>
        <w:jc w:val="both"/>
        <w:rPr>
          <w:rFonts w:ascii="Calibri" w:hAnsi="Calibri"/>
          <w:b/>
          <w:sz w:val="22"/>
          <w:szCs w:val="22"/>
        </w:rPr>
      </w:pPr>
      <w:r w:rsidRPr="009E13BD">
        <w:rPr>
          <w:rFonts w:ascii="Calibri" w:hAnsi="Calibri"/>
          <w:sz w:val="22"/>
          <w:szCs w:val="22"/>
        </w:rPr>
        <w:t>The Contractor shall sign and submit with the Proposal the document included as Attachment #2 (Authorization to Release Information Letter) in which the Contractor authorizes the release of information to the Agency.</w:t>
      </w:r>
    </w:p>
    <w:p w14:paraId="63C65DE9" w14:textId="77777777" w:rsidR="007715ED" w:rsidRPr="009E13BD" w:rsidRDefault="007715ED" w:rsidP="00EC09F5">
      <w:pPr>
        <w:tabs>
          <w:tab w:val="left" w:pos="1440"/>
        </w:tabs>
        <w:ind w:left="1440"/>
        <w:jc w:val="both"/>
        <w:rPr>
          <w:rFonts w:ascii="Calibri" w:hAnsi="Calibri"/>
          <w:b/>
          <w:sz w:val="22"/>
          <w:szCs w:val="22"/>
        </w:rPr>
      </w:pPr>
    </w:p>
    <w:p w14:paraId="4C0D949A" w14:textId="77777777"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Firm Proposal Terms</w:t>
      </w:r>
    </w:p>
    <w:p w14:paraId="400AB36F" w14:textId="1541859D" w:rsidR="007715ED" w:rsidRPr="002B2A6E" w:rsidRDefault="007715ED" w:rsidP="005E466B">
      <w:pPr>
        <w:tabs>
          <w:tab w:val="left" w:pos="1440"/>
        </w:tabs>
        <w:ind w:left="1440"/>
        <w:jc w:val="both"/>
        <w:rPr>
          <w:rFonts w:ascii="Calibri" w:hAnsi="Calibri"/>
          <w:b/>
          <w:sz w:val="22"/>
          <w:szCs w:val="22"/>
        </w:rPr>
      </w:pPr>
      <w:r w:rsidRPr="009E13BD">
        <w:rPr>
          <w:rFonts w:ascii="Calibri" w:hAnsi="Calibri" w:cs="Arial"/>
          <w:sz w:val="22"/>
          <w:szCs w:val="22"/>
        </w:rPr>
        <w:t xml:space="preserve">The Contractor shall guarantee in writing the goods and/or services offered in the </w:t>
      </w:r>
      <w:r w:rsidRPr="005E466B">
        <w:rPr>
          <w:rFonts w:ascii="Calibri" w:hAnsi="Calibri"/>
          <w:sz w:val="22"/>
          <w:szCs w:val="22"/>
        </w:rPr>
        <w:t>Proposal</w:t>
      </w:r>
      <w:r w:rsidRPr="009E13BD">
        <w:rPr>
          <w:rFonts w:ascii="Calibri" w:hAnsi="Calibri" w:cs="Arial"/>
          <w:sz w:val="22"/>
          <w:szCs w:val="22"/>
        </w:rPr>
        <w:t xml:space="preserve"> are currently </w:t>
      </w:r>
      <w:r w:rsidRPr="002B2A6E">
        <w:rPr>
          <w:rFonts w:ascii="Calibri" w:hAnsi="Calibri" w:cs="Arial"/>
          <w:sz w:val="22"/>
          <w:szCs w:val="22"/>
        </w:rPr>
        <w:t xml:space="preserve">available and that all Proposal terms, including price, will remain firm </w:t>
      </w:r>
      <w:r w:rsidR="007A5276">
        <w:rPr>
          <w:rFonts w:ascii="Calibri" w:hAnsi="Calibri" w:cs="Arial"/>
          <w:sz w:val="22"/>
          <w:szCs w:val="22"/>
        </w:rPr>
        <w:t>120</w:t>
      </w:r>
      <w:r w:rsidRPr="002B2A6E">
        <w:rPr>
          <w:rFonts w:ascii="Calibri" w:hAnsi="Calibri" w:cs="Arial"/>
          <w:sz w:val="22"/>
          <w:szCs w:val="22"/>
        </w:rPr>
        <w:t xml:space="preserve"> days following the deadline for submitting Proposals. </w:t>
      </w:r>
    </w:p>
    <w:p w14:paraId="75927AD8" w14:textId="77777777" w:rsidR="007715ED" w:rsidRPr="002B2A6E" w:rsidRDefault="007715ED" w:rsidP="00EC09F5">
      <w:pPr>
        <w:tabs>
          <w:tab w:val="left" w:pos="1440"/>
        </w:tabs>
        <w:jc w:val="both"/>
        <w:rPr>
          <w:rFonts w:ascii="Calibri" w:hAnsi="Calibri"/>
          <w:b/>
          <w:sz w:val="22"/>
          <w:szCs w:val="22"/>
        </w:rPr>
      </w:pPr>
    </w:p>
    <w:p w14:paraId="0F7FA24A" w14:textId="77777777" w:rsidR="007715ED" w:rsidRPr="002B2A6E" w:rsidRDefault="007715ED" w:rsidP="00524469">
      <w:pPr>
        <w:numPr>
          <w:ilvl w:val="1"/>
          <w:numId w:val="8"/>
        </w:numPr>
        <w:tabs>
          <w:tab w:val="left" w:pos="720"/>
        </w:tabs>
        <w:ind w:hanging="720"/>
        <w:jc w:val="both"/>
        <w:rPr>
          <w:rFonts w:ascii="Calibri" w:hAnsi="Calibri"/>
          <w:sz w:val="22"/>
          <w:szCs w:val="22"/>
        </w:rPr>
      </w:pPr>
      <w:r w:rsidRPr="002B2A6E">
        <w:rPr>
          <w:rFonts w:ascii="Calibri" w:hAnsi="Calibri"/>
          <w:b/>
          <w:sz w:val="22"/>
          <w:szCs w:val="22"/>
        </w:rPr>
        <w:t>Cost Proposal</w:t>
      </w:r>
    </w:p>
    <w:p w14:paraId="2E81A110" w14:textId="5D434E82" w:rsidR="007715ED" w:rsidRPr="002B2A6E" w:rsidRDefault="007715ED" w:rsidP="00EC09F5">
      <w:pPr>
        <w:tabs>
          <w:tab w:val="left" w:pos="-720"/>
        </w:tabs>
        <w:suppressAutoHyphens/>
        <w:ind w:left="720"/>
        <w:jc w:val="both"/>
        <w:rPr>
          <w:rFonts w:ascii="Calibri" w:hAnsi="Calibri"/>
          <w:sz w:val="22"/>
          <w:szCs w:val="22"/>
        </w:rPr>
      </w:pPr>
      <w:r w:rsidRPr="002B2A6E">
        <w:rPr>
          <w:rFonts w:ascii="Calibri" w:hAnsi="Calibri"/>
          <w:sz w:val="22"/>
          <w:szCs w:val="22"/>
        </w:rPr>
        <w:t xml:space="preserve">The Contractor shall provide its </w:t>
      </w:r>
      <w:r w:rsidR="009E4BF4">
        <w:rPr>
          <w:rFonts w:ascii="Calibri" w:hAnsi="Calibri"/>
          <w:sz w:val="22"/>
          <w:szCs w:val="22"/>
        </w:rPr>
        <w:t>C</w:t>
      </w:r>
      <w:r w:rsidRPr="002B2A6E">
        <w:rPr>
          <w:rFonts w:ascii="Calibri" w:hAnsi="Calibri"/>
          <w:sz w:val="22"/>
          <w:szCs w:val="22"/>
        </w:rPr>
        <w:t xml:space="preserve">ost </w:t>
      </w:r>
      <w:r w:rsidR="009E4BF4">
        <w:rPr>
          <w:rFonts w:ascii="Calibri" w:hAnsi="Calibri"/>
          <w:sz w:val="22"/>
          <w:szCs w:val="22"/>
        </w:rPr>
        <w:t>P</w:t>
      </w:r>
      <w:r w:rsidRPr="002B2A6E">
        <w:rPr>
          <w:rFonts w:ascii="Calibri" w:hAnsi="Calibri"/>
          <w:sz w:val="22"/>
          <w:szCs w:val="22"/>
        </w:rPr>
        <w:t xml:space="preserve">roposal in a separately sealed envelope for the proposed goods and/or services. See Attachment </w:t>
      </w:r>
      <w:r w:rsidR="00AC2DDC" w:rsidRPr="002B2A6E">
        <w:rPr>
          <w:rFonts w:ascii="Calibri" w:hAnsi="Calibri"/>
          <w:sz w:val="22"/>
          <w:szCs w:val="22"/>
        </w:rPr>
        <w:t>#5</w:t>
      </w:r>
      <w:r w:rsidRPr="002B2A6E">
        <w:rPr>
          <w:rFonts w:ascii="Calibri" w:hAnsi="Calibri"/>
          <w:sz w:val="22"/>
          <w:szCs w:val="22"/>
        </w:rPr>
        <w:t xml:space="preserve">. </w:t>
      </w:r>
    </w:p>
    <w:p w14:paraId="3E0CB4C9" w14:textId="77777777" w:rsidR="007715ED" w:rsidRPr="00AA0328" w:rsidRDefault="007715ED" w:rsidP="00EC09F5">
      <w:pPr>
        <w:tabs>
          <w:tab w:val="left" w:pos="-720"/>
        </w:tabs>
        <w:suppressAutoHyphens/>
        <w:jc w:val="both"/>
        <w:rPr>
          <w:rFonts w:ascii="Calibri" w:hAnsi="Calibri"/>
          <w:sz w:val="22"/>
          <w:szCs w:val="22"/>
        </w:rPr>
      </w:pPr>
    </w:p>
    <w:p w14:paraId="088051EC" w14:textId="77777777" w:rsidR="002B2A6E" w:rsidRPr="00AA0328" w:rsidRDefault="002B2A6E" w:rsidP="00524469">
      <w:pPr>
        <w:numPr>
          <w:ilvl w:val="2"/>
          <w:numId w:val="8"/>
        </w:numPr>
        <w:tabs>
          <w:tab w:val="left" w:pos="1440"/>
        </w:tabs>
        <w:jc w:val="both"/>
        <w:rPr>
          <w:rFonts w:ascii="Calibri" w:hAnsi="Calibri"/>
          <w:b/>
          <w:sz w:val="22"/>
          <w:szCs w:val="22"/>
        </w:rPr>
      </w:pPr>
      <w:r w:rsidRPr="00AA0328">
        <w:rPr>
          <w:rFonts w:ascii="Calibri" w:hAnsi="Calibri"/>
          <w:b/>
          <w:sz w:val="22"/>
          <w:szCs w:val="22"/>
        </w:rPr>
        <w:t>Payment Methods</w:t>
      </w:r>
    </w:p>
    <w:p w14:paraId="3DD3887A" w14:textId="62146DD9" w:rsidR="002B2A6E" w:rsidRPr="00AA0328" w:rsidRDefault="002B2A6E" w:rsidP="005E466B">
      <w:pPr>
        <w:tabs>
          <w:tab w:val="left" w:pos="1440"/>
        </w:tabs>
        <w:ind w:left="1440"/>
        <w:jc w:val="both"/>
        <w:rPr>
          <w:rFonts w:ascii="Calibri" w:hAnsi="Calibri"/>
          <w:sz w:val="22"/>
          <w:szCs w:val="22"/>
        </w:rPr>
      </w:pPr>
      <w:r w:rsidRPr="00AA0328">
        <w:rPr>
          <w:rFonts w:ascii="Calibri" w:hAnsi="Calibri"/>
          <w:sz w:val="22"/>
          <w:szCs w:val="22"/>
        </w:rPr>
        <w:t xml:space="preserve">The State of Iowa, in its sole discretion, will determine the method of payment for goods and/or services as part of the Contract. The State Pcard and EAP are preferred payment methods, but payments </w:t>
      </w:r>
      <w:r w:rsidR="00087671">
        <w:rPr>
          <w:rFonts w:ascii="Calibri" w:hAnsi="Calibri"/>
          <w:sz w:val="22"/>
          <w:szCs w:val="22"/>
        </w:rPr>
        <w:t xml:space="preserve">bay be </w:t>
      </w:r>
      <w:r w:rsidRPr="00AA0328">
        <w:rPr>
          <w:rFonts w:ascii="Calibri" w:hAnsi="Calibri"/>
          <w:sz w:val="22"/>
          <w:szCs w:val="22"/>
        </w:rPr>
        <w:t xml:space="preserve">made by any of the following methods: Pcard/EAP, EFT/ACH, or State Warrant. Contractors shall </w:t>
      </w:r>
      <w:r w:rsidR="00E1440C">
        <w:rPr>
          <w:rFonts w:ascii="Calibri" w:hAnsi="Calibri"/>
          <w:sz w:val="22"/>
          <w:szCs w:val="22"/>
        </w:rPr>
        <w:t>indicate in their Cost Proposals all of the payment methods they will accept.</w:t>
      </w:r>
      <w:r w:rsidRPr="00AA0328">
        <w:rPr>
          <w:rFonts w:ascii="Calibri" w:hAnsi="Calibri"/>
          <w:sz w:val="22"/>
          <w:szCs w:val="22"/>
        </w:rPr>
        <w:t xml:space="preserve"> </w:t>
      </w:r>
      <w:r w:rsidRPr="00AA0328">
        <w:rPr>
          <w:rFonts w:ascii="Calibri" w:hAnsi="Calibri"/>
          <w:b/>
          <w:sz w:val="22"/>
          <w:szCs w:val="22"/>
        </w:rPr>
        <w:t>This information will not be scored as part of the Cost Proposal or evaluated</w:t>
      </w:r>
      <w:r w:rsidRPr="00AA0328">
        <w:rPr>
          <w:rFonts w:ascii="Calibri" w:hAnsi="Calibri"/>
          <w:sz w:val="22"/>
          <w:szCs w:val="22"/>
        </w:rPr>
        <w:t xml:space="preserve"> </w:t>
      </w:r>
      <w:r w:rsidRPr="00AA0328">
        <w:rPr>
          <w:rFonts w:ascii="Calibri" w:hAnsi="Calibri"/>
          <w:b/>
          <w:sz w:val="22"/>
          <w:szCs w:val="22"/>
        </w:rPr>
        <w:t>as part the Technical Proposal.</w:t>
      </w:r>
      <w:r w:rsidRPr="00AA0328">
        <w:rPr>
          <w:rFonts w:ascii="Calibri" w:hAnsi="Calibri"/>
          <w:sz w:val="22"/>
          <w:szCs w:val="22"/>
        </w:rPr>
        <w:t xml:space="preserve"> </w:t>
      </w:r>
    </w:p>
    <w:p w14:paraId="77277D91" w14:textId="77777777" w:rsidR="002B2A6E" w:rsidRPr="00AA0328" w:rsidRDefault="002B2A6E" w:rsidP="002B2A6E">
      <w:pPr>
        <w:ind w:left="810"/>
        <w:rPr>
          <w:rFonts w:ascii="Calibri" w:hAnsi="Calibri"/>
          <w:sz w:val="22"/>
          <w:szCs w:val="22"/>
        </w:rPr>
      </w:pPr>
    </w:p>
    <w:p w14:paraId="41092E4B" w14:textId="77777777" w:rsidR="002B2A6E" w:rsidRPr="00AA0328" w:rsidRDefault="002B2A6E" w:rsidP="00524469">
      <w:pPr>
        <w:numPr>
          <w:ilvl w:val="3"/>
          <w:numId w:val="8"/>
        </w:numPr>
        <w:tabs>
          <w:tab w:val="left" w:pos="720"/>
          <w:tab w:val="left" w:pos="1080"/>
          <w:tab w:val="left" w:pos="1440"/>
          <w:tab w:val="left" w:pos="1620"/>
          <w:tab w:val="left" w:pos="2520"/>
        </w:tabs>
        <w:ind w:left="2520"/>
        <w:jc w:val="both"/>
        <w:rPr>
          <w:rFonts w:ascii="Calibri" w:hAnsi="Calibri"/>
          <w:b/>
          <w:sz w:val="22"/>
          <w:szCs w:val="22"/>
        </w:rPr>
      </w:pPr>
      <w:r w:rsidRPr="00AA0328">
        <w:rPr>
          <w:rFonts w:ascii="Calibri" w:hAnsi="Calibri"/>
          <w:b/>
          <w:sz w:val="22"/>
          <w:szCs w:val="22"/>
        </w:rPr>
        <w:t>Credit card or ePayables</w:t>
      </w:r>
    </w:p>
    <w:p w14:paraId="1841CE96" w14:textId="77777777" w:rsidR="002B2A6E" w:rsidRPr="00AA0328" w:rsidRDefault="002B2A6E" w:rsidP="002B2A6E">
      <w:pPr>
        <w:tabs>
          <w:tab w:val="left" w:pos="1620"/>
        </w:tabs>
        <w:ind w:left="2520"/>
        <w:jc w:val="both"/>
        <w:rPr>
          <w:rFonts w:ascii="Calibri" w:hAnsi="Calibri"/>
          <w:sz w:val="22"/>
          <w:szCs w:val="22"/>
        </w:rPr>
      </w:pPr>
      <w:r w:rsidRPr="00AA0328">
        <w:rPr>
          <w:rFonts w:ascii="Calibri" w:hAnsi="Calibri"/>
          <w:sz w:val="22"/>
          <w:szCs w:val="22"/>
        </w:rPr>
        <w:t xml:space="preserve">The State of Iowa’s Purchasing Cards (Pcards) and ePayable solution (EAP) are commercial payment methods utilizing the VISA credit card network. The State of Iowa will not accept price changes or pay additional fees if Contractor uses the Pcard or EAP payment methods. Pcard-accepting Contractors must abide by the State of Iowa’s Terms of Pcard Acceptance, as provided in </w:t>
      </w:r>
      <w:r w:rsidRPr="00AA0328">
        <w:rPr>
          <w:rFonts w:ascii="Calibri" w:hAnsi="Calibri"/>
          <w:sz w:val="22"/>
          <w:szCs w:val="22"/>
        </w:rPr>
        <w:lastRenderedPageBreak/>
        <w:t>Section 6.</w:t>
      </w:r>
      <w:r w:rsidR="005D30A2">
        <w:rPr>
          <w:rFonts w:ascii="Calibri" w:hAnsi="Calibri"/>
          <w:sz w:val="22"/>
          <w:szCs w:val="22"/>
        </w:rPr>
        <w:t>7</w:t>
      </w:r>
      <w:r w:rsidRPr="00AA0328">
        <w:rPr>
          <w:rFonts w:ascii="Calibri" w:hAnsi="Calibri"/>
          <w:sz w:val="22"/>
          <w:szCs w:val="22"/>
        </w:rPr>
        <w:t xml:space="preserve"> of the RFP. Contractors must provide a statement regarding their ability to meet the requirements I this subsection, as well as identifying their transaction reporting capabilities (Level I, II, or III).  </w:t>
      </w:r>
    </w:p>
    <w:p w14:paraId="2F9F1414" w14:textId="77777777" w:rsidR="002B2A6E" w:rsidRPr="00AA0328" w:rsidRDefault="002B2A6E" w:rsidP="002B2A6E">
      <w:pPr>
        <w:ind w:left="1710" w:hanging="900"/>
        <w:rPr>
          <w:rFonts w:ascii="Calibri" w:hAnsi="Calibri"/>
          <w:sz w:val="22"/>
          <w:szCs w:val="22"/>
        </w:rPr>
      </w:pPr>
    </w:p>
    <w:p w14:paraId="04D216F7" w14:textId="77777777" w:rsidR="002B2A6E" w:rsidRPr="00AA0328" w:rsidRDefault="002B2A6E"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AA0328">
        <w:rPr>
          <w:rFonts w:ascii="Calibri" w:hAnsi="Calibri"/>
          <w:b/>
          <w:sz w:val="22"/>
          <w:szCs w:val="22"/>
        </w:rPr>
        <w:t>Electronic Funds Transfer (EFT) by Automated Clearing House (ACH)</w:t>
      </w:r>
      <w:r w:rsidRPr="00AA0328">
        <w:rPr>
          <w:rFonts w:ascii="Calibri" w:hAnsi="Calibri"/>
          <w:sz w:val="22"/>
          <w:szCs w:val="22"/>
        </w:rPr>
        <w:t xml:space="preserve"> </w:t>
      </w:r>
    </w:p>
    <w:p w14:paraId="0AC7B117" w14:textId="77777777" w:rsidR="002B2A6E" w:rsidRPr="00AA0328" w:rsidRDefault="002B2A6E" w:rsidP="002B2A6E">
      <w:pPr>
        <w:tabs>
          <w:tab w:val="left" w:pos="1620"/>
        </w:tabs>
        <w:ind w:left="2520"/>
        <w:jc w:val="both"/>
        <w:rPr>
          <w:rFonts w:ascii="Calibri" w:hAnsi="Calibri"/>
          <w:sz w:val="22"/>
          <w:szCs w:val="22"/>
        </w:rPr>
      </w:pPr>
      <w:r w:rsidRPr="00AA0328">
        <w:rPr>
          <w:rFonts w:ascii="Calibri" w:hAnsi="Calibri"/>
          <w:sz w:val="22"/>
          <w:szCs w:val="22"/>
        </w:rPr>
        <w:t>Contractors shall provide a statement regarding their ability to accept payment by EFT by ACH. Payments are deposited into the financial institution of the claimant's choice three working days from the issue date of the direct deposit.</w:t>
      </w:r>
    </w:p>
    <w:p w14:paraId="29E16B0A" w14:textId="77777777" w:rsidR="002B2A6E" w:rsidRPr="00AA0328" w:rsidRDefault="00DD4535" w:rsidP="002B2A6E">
      <w:pPr>
        <w:ind w:left="2520"/>
        <w:rPr>
          <w:rFonts w:ascii="Calibri" w:hAnsi="Calibri"/>
          <w:sz w:val="22"/>
          <w:szCs w:val="22"/>
        </w:rPr>
      </w:pPr>
      <w:hyperlink r:id="rId15" w:history="1">
        <w:r w:rsidR="002B2A6E" w:rsidRPr="00AA0328">
          <w:rPr>
            <w:rStyle w:val="Hyperlink"/>
            <w:rFonts w:ascii="Calibri" w:hAnsi="Calibri"/>
            <w:sz w:val="22"/>
            <w:szCs w:val="22"/>
          </w:rPr>
          <w:t>https://das.iowa.gov/sites/default/files/acct_sae/man_for_ref/forms/eft_authorization_form.pdf</w:t>
        </w:r>
      </w:hyperlink>
    </w:p>
    <w:p w14:paraId="47D43480" w14:textId="77777777" w:rsidR="002B2A6E" w:rsidRPr="00AA0328" w:rsidRDefault="002B2A6E" w:rsidP="002B2A6E">
      <w:pPr>
        <w:tabs>
          <w:tab w:val="left" w:pos="810"/>
        </w:tabs>
        <w:ind w:left="1710"/>
        <w:rPr>
          <w:rFonts w:ascii="Calibri" w:hAnsi="Calibri"/>
          <w:sz w:val="22"/>
          <w:szCs w:val="22"/>
        </w:rPr>
      </w:pPr>
    </w:p>
    <w:p w14:paraId="32EEF27C" w14:textId="77777777" w:rsidR="002B2A6E" w:rsidRPr="00AA0328" w:rsidRDefault="002B2A6E"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AA0328">
        <w:rPr>
          <w:rFonts w:ascii="Calibri" w:hAnsi="Calibri"/>
          <w:b/>
          <w:sz w:val="22"/>
          <w:szCs w:val="22"/>
        </w:rPr>
        <w:t>State Warrant</w:t>
      </w:r>
    </w:p>
    <w:p w14:paraId="13D94CAD" w14:textId="77777777" w:rsidR="002B2A6E" w:rsidRPr="00AA0328" w:rsidRDefault="002B2A6E" w:rsidP="002B2A6E">
      <w:pPr>
        <w:tabs>
          <w:tab w:val="left" w:pos="1620"/>
        </w:tabs>
        <w:ind w:left="2520"/>
        <w:jc w:val="both"/>
        <w:rPr>
          <w:rFonts w:ascii="Calibri" w:hAnsi="Calibri"/>
          <w:sz w:val="22"/>
          <w:szCs w:val="22"/>
        </w:rPr>
      </w:pPr>
      <w:r w:rsidRPr="00AA0328">
        <w:rPr>
          <w:rFonts w:ascii="Calibri" w:hAnsi="Calibri"/>
          <w:sz w:val="22"/>
          <w:szCs w:val="22"/>
        </w:rPr>
        <w:t>The State of Iowa's warrant drawn on the Treasurer of State is used to pay claims against the departments of the State of Iowa. The warrant is issued upon receipt of proper documentation from the issuing department.</w:t>
      </w:r>
    </w:p>
    <w:p w14:paraId="125F4338" w14:textId="77777777" w:rsidR="002B2A6E" w:rsidRPr="00AA0328" w:rsidRDefault="002B2A6E" w:rsidP="002B2A6E">
      <w:pPr>
        <w:rPr>
          <w:rFonts w:ascii="Calibri" w:hAnsi="Calibri"/>
          <w:sz w:val="22"/>
          <w:szCs w:val="22"/>
        </w:rPr>
      </w:pPr>
    </w:p>
    <w:p w14:paraId="6BA281ED" w14:textId="77777777" w:rsidR="002B2A6E" w:rsidRPr="00AA0328" w:rsidRDefault="002B2A6E" w:rsidP="00524469">
      <w:pPr>
        <w:numPr>
          <w:ilvl w:val="2"/>
          <w:numId w:val="8"/>
        </w:numPr>
        <w:tabs>
          <w:tab w:val="left" w:pos="1440"/>
        </w:tabs>
        <w:jc w:val="both"/>
        <w:rPr>
          <w:rFonts w:ascii="Calibri" w:hAnsi="Calibri"/>
          <w:b/>
          <w:sz w:val="22"/>
          <w:szCs w:val="22"/>
        </w:rPr>
      </w:pPr>
      <w:r w:rsidRPr="00AA0328">
        <w:rPr>
          <w:rFonts w:ascii="Calibri" w:hAnsi="Calibri"/>
          <w:b/>
          <w:sz w:val="22"/>
          <w:szCs w:val="22"/>
        </w:rPr>
        <w:t>Payment Terms</w:t>
      </w:r>
    </w:p>
    <w:p w14:paraId="545F3EFB" w14:textId="77777777" w:rsidR="002B2A6E" w:rsidRPr="00AA0328" w:rsidRDefault="002B2A6E" w:rsidP="005E466B">
      <w:pPr>
        <w:tabs>
          <w:tab w:val="left" w:pos="1440"/>
        </w:tabs>
        <w:ind w:left="1440"/>
        <w:jc w:val="both"/>
        <w:rPr>
          <w:rFonts w:ascii="Calibri" w:hAnsi="Calibri"/>
          <w:sz w:val="22"/>
          <w:szCs w:val="22"/>
        </w:rPr>
      </w:pPr>
      <w:r w:rsidRPr="00AA0328">
        <w:rPr>
          <w:rFonts w:ascii="Calibri" w:hAnsi="Calibri"/>
          <w:sz w:val="22"/>
          <w:szCs w:val="22"/>
        </w:rPr>
        <w:t>Per Iowa Code 8A.514 the State of Iowa is allowed sixty (60) days to pay an invoice submitted by a Vendor/Contractor.</w:t>
      </w:r>
    </w:p>
    <w:p w14:paraId="650013F3" w14:textId="77777777" w:rsidR="002B2A6E" w:rsidRPr="00AA0328" w:rsidRDefault="002B2A6E" w:rsidP="002B2A6E">
      <w:pPr>
        <w:ind w:left="810"/>
        <w:rPr>
          <w:rFonts w:ascii="Calibri" w:hAnsi="Calibri"/>
          <w:sz w:val="22"/>
          <w:szCs w:val="22"/>
        </w:rPr>
      </w:pPr>
    </w:p>
    <w:p w14:paraId="4F0A3947" w14:textId="77777777" w:rsidR="002B2A6E" w:rsidRPr="00AA0328" w:rsidRDefault="002B2A6E" w:rsidP="00524469">
      <w:pPr>
        <w:numPr>
          <w:ilvl w:val="2"/>
          <w:numId w:val="8"/>
        </w:numPr>
        <w:tabs>
          <w:tab w:val="left" w:pos="1440"/>
        </w:tabs>
        <w:jc w:val="both"/>
        <w:rPr>
          <w:rFonts w:ascii="Calibri" w:hAnsi="Calibri"/>
          <w:b/>
          <w:sz w:val="22"/>
          <w:szCs w:val="22"/>
        </w:rPr>
      </w:pPr>
      <w:r w:rsidRPr="00AA0328">
        <w:rPr>
          <w:rFonts w:ascii="Calibri" w:hAnsi="Calibri"/>
          <w:b/>
          <w:sz w:val="22"/>
          <w:szCs w:val="22"/>
        </w:rPr>
        <w:t>Contractor Discounts</w:t>
      </w:r>
    </w:p>
    <w:p w14:paraId="56443720" w14:textId="77777777" w:rsidR="002B2A6E" w:rsidRPr="00AA0328" w:rsidRDefault="002B2A6E" w:rsidP="005E466B">
      <w:pPr>
        <w:tabs>
          <w:tab w:val="left" w:pos="1440"/>
        </w:tabs>
        <w:ind w:left="1440"/>
        <w:jc w:val="both"/>
        <w:rPr>
          <w:rFonts w:ascii="Calibri" w:hAnsi="Calibri"/>
          <w:sz w:val="22"/>
          <w:szCs w:val="22"/>
        </w:rPr>
      </w:pPr>
      <w:r w:rsidRPr="00AA0328">
        <w:rPr>
          <w:rFonts w:ascii="Calibri" w:hAnsi="Calibri"/>
          <w:sz w:val="22"/>
          <w:szCs w:val="22"/>
        </w:rPr>
        <w:t>Contractors shall state in their Cost Proposals whether they offer any payment discounts, including but not limited to:</w:t>
      </w:r>
    </w:p>
    <w:p w14:paraId="1203BAC4" w14:textId="77777777" w:rsidR="002B2A6E" w:rsidRPr="00AA0328" w:rsidRDefault="002B2A6E" w:rsidP="002B2A6E">
      <w:pPr>
        <w:ind w:left="810" w:hanging="810"/>
        <w:rPr>
          <w:rFonts w:ascii="Calibri" w:hAnsi="Calibri"/>
          <w:sz w:val="22"/>
          <w:szCs w:val="22"/>
        </w:rPr>
      </w:pPr>
    </w:p>
    <w:p w14:paraId="3420B983" w14:textId="77777777" w:rsidR="002B2A6E" w:rsidRPr="00AA0328" w:rsidRDefault="002B2A6E"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AA0328">
        <w:rPr>
          <w:rFonts w:ascii="Calibri" w:hAnsi="Calibri"/>
          <w:b/>
          <w:sz w:val="22"/>
          <w:szCs w:val="22"/>
        </w:rPr>
        <w:t xml:space="preserve">Prompt </w:t>
      </w:r>
      <w:r w:rsidRPr="00E964C9">
        <w:rPr>
          <w:rFonts w:ascii="Calibri" w:hAnsi="Calibri"/>
          <w:b/>
          <w:sz w:val="22"/>
          <w:szCs w:val="22"/>
        </w:rPr>
        <w:t>Payment</w:t>
      </w:r>
      <w:r w:rsidRPr="00AA0328">
        <w:rPr>
          <w:rFonts w:ascii="Calibri" w:hAnsi="Calibri"/>
          <w:b/>
          <w:sz w:val="22"/>
          <w:szCs w:val="22"/>
        </w:rPr>
        <w:t xml:space="preserve"> Discount </w:t>
      </w:r>
    </w:p>
    <w:p w14:paraId="667994EE" w14:textId="77777777" w:rsidR="002B2A6E" w:rsidRPr="00AA0328" w:rsidRDefault="002B2A6E" w:rsidP="002B2A6E">
      <w:pPr>
        <w:tabs>
          <w:tab w:val="left" w:pos="1620"/>
        </w:tabs>
        <w:ind w:left="2520"/>
        <w:jc w:val="both"/>
        <w:rPr>
          <w:rFonts w:ascii="Calibri" w:hAnsi="Calibri"/>
          <w:sz w:val="22"/>
          <w:szCs w:val="22"/>
        </w:rPr>
      </w:pPr>
      <w:r w:rsidRPr="00AA0328">
        <w:rPr>
          <w:rFonts w:ascii="Calibri" w:hAnsi="Calibri"/>
          <w:sz w:val="22"/>
          <w:szCs w:val="22"/>
        </w:rPr>
        <w:t>The State can agree to pay in less than sixty (60) days if an incentive for earlier payment is offered.</w:t>
      </w:r>
    </w:p>
    <w:p w14:paraId="61534D18" w14:textId="77777777" w:rsidR="002B2A6E" w:rsidRPr="00AA0328" w:rsidRDefault="002B2A6E" w:rsidP="002B2A6E">
      <w:pPr>
        <w:ind w:left="810" w:hanging="810"/>
        <w:rPr>
          <w:rFonts w:ascii="Calibri" w:hAnsi="Calibri"/>
          <w:sz w:val="22"/>
          <w:szCs w:val="22"/>
        </w:rPr>
      </w:pPr>
      <w:r w:rsidRPr="00AA0328">
        <w:rPr>
          <w:rFonts w:ascii="Calibri" w:hAnsi="Calibri"/>
          <w:sz w:val="22"/>
          <w:szCs w:val="22"/>
        </w:rPr>
        <w:tab/>
      </w:r>
    </w:p>
    <w:p w14:paraId="53C17B5E" w14:textId="77777777" w:rsidR="002B2A6E" w:rsidRPr="00E964C9" w:rsidRDefault="002B2A6E" w:rsidP="00524469">
      <w:pPr>
        <w:numPr>
          <w:ilvl w:val="3"/>
          <w:numId w:val="8"/>
        </w:numPr>
        <w:tabs>
          <w:tab w:val="left" w:pos="720"/>
          <w:tab w:val="left" w:pos="1080"/>
          <w:tab w:val="left" w:pos="1440"/>
          <w:tab w:val="left" w:pos="1620"/>
          <w:tab w:val="left" w:pos="2520"/>
        </w:tabs>
        <w:ind w:left="2520"/>
        <w:jc w:val="both"/>
        <w:rPr>
          <w:rFonts w:ascii="Calibri" w:hAnsi="Calibri"/>
          <w:b/>
          <w:sz w:val="22"/>
          <w:szCs w:val="22"/>
        </w:rPr>
      </w:pPr>
      <w:r w:rsidRPr="00E964C9">
        <w:rPr>
          <w:rFonts w:ascii="Calibri" w:hAnsi="Calibri"/>
          <w:b/>
          <w:sz w:val="22"/>
          <w:szCs w:val="22"/>
        </w:rPr>
        <w:t>Cash Discount</w:t>
      </w:r>
    </w:p>
    <w:p w14:paraId="40A6A355" w14:textId="77777777" w:rsidR="002B2A6E" w:rsidRPr="00AA0328" w:rsidRDefault="002B2A6E" w:rsidP="002B2A6E">
      <w:pPr>
        <w:tabs>
          <w:tab w:val="left" w:pos="1620"/>
        </w:tabs>
        <w:ind w:left="2520"/>
        <w:jc w:val="both"/>
        <w:rPr>
          <w:rFonts w:ascii="Calibri" w:hAnsi="Calibri"/>
          <w:sz w:val="22"/>
          <w:szCs w:val="22"/>
        </w:rPr>
      </w:pPr>
      <w:r w:rsidRPr="00AA0328">
        <w:rPr>
          <w:rFonts w:ascii="Calibri" w:hAnsi="Calibri"/>
          <w:sz w:val="22"/>
          <w:szCs w:val="22"/>
        </w:rPr>
        <w:t>The State may consider cash discounts when scoring Cost Proposals.</w:t>
      </w:r>
    </w:p>
    <w:p w14:paraId="53D4DA15" w14:textId="77777777" w:rsidR="007715ED" w:rsidRPr="009E13BD" w:rsidRDefault="007715ED" w:rsidP="00EC09F5">
      <w:pPr>
        <w:tabs>
          <w:tab w:val="left" w:pos="-720"/>
        </w:tabs>
        <w:suppressAutoHyphens/>
        <w:jc w:val="both"/>
        <w:rPr>
          <w:rFonts w:ascii="Calibri" w:hAnsi="Calibri"/>
          <w:sz w:val="22"/>
          <w:szCs w:val="22"/>
        </w:rPr>
      </w:pPr>
    </w:p>
    <w:p w14:paraId="655AD9DD" w14:textId="05AC47AD" w:rsidR="005626D6" w:rsidRPr="009E13BD" w:rsidRDefault="00727C07" w:rsidP="005626D6">
      <w:pPr>
        <w:pStyle w:val="Subtitle"/>
        <w:pBdr>
          <w:top w:val="single" w:sz="4" w:space="8" w:color="000000"/>
          <w:left w:val="single" w:sz="4" w:space="0" w:color="000000"/>
          <w:bottom w:val="single" w:sz="4" w:space="6" w:color="000000"/>
          <w:right w:val="single" w:sz="4" w:space="0" w:color="000000"/>
        </w:pBdr>
        <w:jc w:val="center"/>
        <w:rPr>
          <w:rFonts w:ascii="Calibri" w:hAnsi="Calibri"/>
          <w:szCs w:val="22"/>
        </w:rPr>
      </w:pPr>
      <w:r w:rsidRPr="009E13BD">
        <w:rPr>
          <w:rFonts w:ascii="Calibri" w:hAnsi="Calibri"/>
          <w:szCs w:val="22"/>
        </w:rPr>
        <w:br w:type="page"/>
      </w:r>
      <w:bookmarkEnd w:id="0"/>
      <w:r w:rsidR="007715ED" w:rsidRPr="009E13BD">
        <w:rPr>
          <w:rFonts w:ascii="Calibri" w:hAnsi="Calibri"/>
          <w:spacing w:val="-3"/>
          <w:szCs w:val="22"/>
        </w:rPr>
        <w:lastRenderedPageBreak/>
        <w:t>SECTION 4</w:t>
      </w:r>
      <w:r w:rsidR="007715ED" w:rsidRPr="00E41B36">
        <w:rPr>
          <w:rFonts w:ascii="Calibri" w:hAnsi="Calibri"/>
          <w:spacing w:val="-3"/>
          <w:szCs w:val="22"/>
        </w:rPr>
        <w:t xml:space="preserve"> </w:t>
      </w:r>
      <w:r w:rsidR="005626D6">
        <w:rPr>
          <w:rFonts w:ascii="Calibri" w:hAnsi="Calibri"/>
          <w:spacing w:val="-3"/>
          <w:szCs w:val="22"/>
        </w:rPr>
        <w:t xml:space="preserve">– </w:t>
      </w:r>
      <w:r w:rsidR="007A5276">
        <w:rPr>
          <w:rFonts w:ascii="Calibri" w:hAnsi="Calibri"/>
          <w:spacing w:val="-3"/>
          <w:szCs w:val="22"/>
        </w:rPr>
        <w:t xml:space="preserve">OPTION ONE </w:t>
      </w:r>
      <w:r w:rsidR="005626D6">
        <w:rPr>
          <w:rFonts w:ascii="Calibri" w:hAnsi="Calibri"/>
          <w:spacing w:val="-3"/>
          <w:szCs w:val="22"/>
        </w:rPr>
        <w:t xml:space="preserve">SCOPE OF SERVICES FOR MEDICAL STAFFING </w:t>
      </w:r>
    </w:p>
    <w:p w14:paraId="01707F09" w14:textId="77777777" w:rsidR="007715ED" w:rsidRDefault="007715ED" w:rsidP="00EC09F5">
      <w:pPr>
        <w:jc w:val="both"/>
        <w:rPr>
          <w:rFonts w:ascii="Calibri" w:hAnsi="Calibri"/>
          <w:sz w:val="22"/>
          <w:szCs w:val="22"/>
        </w:rPr>
      </w:pPr>
    </w:p>
    <w:p w14:paraId="5757F05C" w14:textId="77777777" w:rsidR="000672AF" w:rsidRPr="009E13BD" w:rsidRDefault="000672AF" w:rsidP="000672AF">
      <w:pPr>
        <w:pStyle w:val="NoSpacing"/>
        <w:tabs>
          <w:tab w:val="left" w:pos="360"/>
        </w:tabs>
        <w:jc w:val="both"/>
        <w:rPr>
          <w:rFonts w:ascii="Calibri" w:hAnsi="Calibri"/>
          <w:b/>
          <w:sz w:val="22"/>
          <w:szCs w:val="22"/>
        </w:rPr>
      </w:pPr>
      <w:r w:rsidRPr="009E13BD">
        <w:rPr>
          <w:rFonts w:ascii="Calibri" w:hAnsi="Calibri"/>
          <w:b/>
          <w:sz w:val="22"/>
          <w:szCs w:val="22"/>
        </w:rPr>
        <w:t>Overview</w:t>
      </w:r>
    </w:p>
    <w:p w14:paraId="63ACDDF9" w14:textId="215B5438" w:rsidR="000672AF" w:rsidRPr="00EC2ACC" w:rsidRDefault="000672AF" w:rsidP="000672AF">
      <w:pPr>
        <w:pStyle w:val="Bodymain"/>
        <w:spacing w:after="120"/>
        <w:rPr>
          <w:rFonts w:asciiTheme="minorHAnsi" w:hAnsiTheme="minorHAnsi" w:cstheme="minorHAnsi"/>
          <w:szCs w:val="22"/>
        </w:rPr>
      </w:pPr>
      <w:r w:rsidRPr="009E13BD">
        <w:rPr>
          <w:rFonts w:ascii="Calibri" w:hAnsi="Calibri"/>
          <w:szCs w:val="22"/>
        </w:rPr>
        <w:t xml:space="preserve">The successful Contractor shall provide the goods and/or services to Agency and other agencies using the Contract in accordance with the specifications as provided in this Section. The Contractor shall </w:t>
      </w:r>
      <w:r>
        <w:rPr>
          <w:rFonts w:ascii="Calibri" w:hAnsi="Calibri"/>
          <w:szCs w:val="22"/>
        </w:rPr>
        <w:t xml:space="preserve">explain how it will comply with </w:t>
      </w:r>
      <w:r w:rsidRPr="009E13BD">
        <w:rPr>
          <w:rFonts w:ascii="Calibri" w:hAnsi="Calibri"/>
          <w:szCs w:val="22"/>
        </w:rPr>
        <w:t xml:space="preserve">each </w:t>
      </w:r>
      <w:r>
        <w:rPr>
          <w:rFonts w:ascii="Calibri" w:hAnsi="Calibri"/>
          <w:szCs w:val="22"/>
        </w:rPr>
        <w:t>s</w:t>
      </w:r>
      <w:r w:rsidRPr="00CB24E6">
        <w:rPr>
          <w:rFonts w:ascii="Calibri" w:hAnsi="Calibri"/>
          <w:szCs w:val="22"/>
        </w:rPr>
        <w:t>pecification</w:t>
      </w:r>
      <w:r>
        <w:rPr>
          <w:rFonts w:ascii="Calibri" w:hAnsi="Calibri"/>
          <w:szCs w:val="22"/>
        </w:rPr>
        <w:t xml:space="preserve"> in this Section and </w:t>
      </w:r>
      <w:r w:rsidRPr="009E13BD">
        <w:rPr>
          <w:rFonts w:ascii="Calibri" w:hAnsi="Calibri"/>
          <w:szCs w:val="22"/>
        </w:rPr>
        <w:t xml:space="preserve">identify any deviations from the </w:t>
      </w:r>
      <w:r>
        <w:rPr>
          <w:rFonts w:ascii="Calibri" w:hAnsi="Calibri"/>
          <w:szCs w:val="22"/>
        </w:rPr>
        <w:t>s</w:t>
      </w:r>
      <w:r w:rsidRPr="00CB24E6">
        <w:rPr>
          <w:rFonts w:ascii="Calibri" w:hAnsi="Calibri"/>
          <w:szCs w:val="22"/>
        </w:rPr>
        <w:t xml:space="preserve">pecifications </w:t>
      </w:r>
      <w:r w:rsidRPr="009E13BD">
        <w:rPr>
          <w:rFonts w:ascii="Calibri" w:hAnsi="Calibri"/>
          <w:szCs w:val="22"/>
        </w:rPr>
        <w:t xml:space="preserve">of this RFP or </w:t>
      </w:r>
      <w:r>
        <w:rPr>
          <w:rFonts w:ascii="Calibri" w:hAnsi="Calibri"/>
          <w:szCs w:val="22"/>
        </w:rPr>
        <w:t>s</w:t>
      </w:r>
      <w:r w:rsidRPr="00CB24E6">
        <w:rPr>
          <w:rFonts w:ascii="Calibri" w:hAnsi="Calibri"/>
          <w:szCs w:val="22"/>
        </w:rPr>
        <w:t xml:space="preserve">pecifications </w:t>
      </w:r>
      <w:r w:rsidRPr="009E13BD">
        <w:rPr>
          <w:rFonts w:ascii="Calibri" w:hAnsi="Calibri"/>
          <w:szCs w:val="22"/>
        </w:rPr>
        <w:t xml:space="preserve">the Contractor cannot satisfy.  </w:t>
      </w:r>
      <w:r>
        <w:rPr>
          <w:rFonts w:asciiTheme="minorHAnsi" w:hAnsiTheme="minorHAnsi" w:cstheme="minorHAnsi"/>
          <w:szCs w:val="22"/>
        </w:rPr>
        <w:t xml:space="preserve">Contractor’s responses </w:t>
      </w:r>
      <w:r w:rsidRPr="00CD6A5A">
        <w:rPr>
          <w:rFonts w:asciiTheme="minorHAnsi" w:hAnsiTheme="minorHAnsi" w:cstheme="minorHAnsi"/>
          <w:szCs w:val="22"/>
        </w:rPr>
        <w:t xml:space="preserve">to Section </w:t>
      </w:r>
      <w:r w:rsidR="008E28E5">
        <w:rPr>
          <w:rFonts w:asciiTheme="minorHAnsi" w:hAnsiTheme="minorHAnsi" w:cstheme="minorHAnsi"/>
          <w:szCs w:val="22"/>
        </w:rPr>
        <w:t>6</w:t>
      </w:r>
      <w:r w:rsidRPr="00CD6A5A">
        <w:rPr>
          <w:rFonts w:asciiTheme="minorHAnsi" w:hAnsiTheme="minorHAnsi" w:cstheme="minorHAnsi"/>
          <w:szCs w:val="22"/>
        </w:rPr>
        <w:t xml:space="preserve"> will be scored.</w:t>
      </w:r>
    </w:p>
    <w:p w14:paraId="79CC9084" w14:textId="77777777" w:rsidR="000672AF" w:rsidRDefault="000672AF" w:rsidP="000672AF">
      <w:pPr>
        <w:pStyle w:val="NoSpacing"/>
        <w:tabs>
          <w:tab w:val="left" w:pos="1113"/>
        </w:tabs>
        <w:rPr>
          <w:rFonts w:asciiTheme="minorHAnsi" w:hAnsiTheme="minorHAnsi" w:cstheme="minorHAnsi"/>
          <w:b/>
          <w:sz w:val="22"/>
          <w:szCs w:val="22"/>
        </w:rPr>
      </w:pPr>
      <w:r>
        <w:rPr>
          <w:rFonts w:asciiTheme="minorHAnsi" w:hAnsiTheme="minorHAnsi" w:cstheme="minorHAnsi"/>
          <w:b/>
          <w:sz w:val="22"/>
          <w:szCs w:val="22"/>
        </w:rPr>
        <w:tab/>
      </w:r>
    </w:p>
    <w:p w14:paraId="37D109D8" w14:textId="77777777" w:rsidR="000672AF" w:rsidRPr="00A224CC" w:rsidRDefault="000672AF" w:rsidP="000672AF">
      <w:pPr>
        <w:pStyle w:val="ListParagraph"/>
        <w:numPr>
          <w:ilvl w:val="0"/>
          <w:numId w:val="8"/>
        </w:numPr>
        <w:tabs>
          <w:tab w:val="left" w:pos="360"/>
          <w:tab w:val="left" w:pos="720"/>
          <w:tab w:val="left" w:pos="1440"/>
          <w:tab w:val="left" w:pos="1620"/>
        </w:tabs>
        <w:jc w:val="both"/>
        <w:rPr>
          <w:rFonts w:asciiTheme="minorHAnsi" w:hAnsiTheme="minorHAnsi" w:cs="Arial"/>
          <w:vanish/>
          <w:sz w:val="22"/>
          <w:szCs w:val="24"/>
        </w:rPr>
      </w:pPr>
    </w:p>
    <w:p w14:paraId="697380E7" w14:textId="77777777" w:rsidR="000672AF" w:rsidRPr="000672AF" w:rsidRDefault="000672AF" w:rsidP="000672AF">
      <w:pPr>
        <w:pStyle w:val="ListParagraph"/>
        <w:numPr>
          <w:ilvl w:val="1"/>
          <w:numId w:val="33"/>
        </w:numPr>
        <w:tabs>
          <w:tab w:val="left" w:pos="720"/>
          <w:tab w:val="left" w:pos="1440"/>
          <w:tab w:val="left" w:pos="1620"/>
        </w:tabs>
        <w:ind w:hanging="720"/>
        <w:jc w:val="both"/>
        <w:rPr>
          <w:rFonts w:asciiTheme="minorHAnsi" w:hAnsiTheme="minorHAnsi" w:cstheme="minorHAnsi"/>
          <w:b/>
          <w:color w:val="C00000"/>
          <w:sz w:val="22"/>
          <w:szCs w:val="22"/>
        </w:rPr>
      </w:pPr>
      <w:r w:rsidRPr="000672AF">
        <w:rPr>
          <w:rFonts w:asciiTheme="minorHAnsi" w:hAnsiTheme="minorHAnsi" w:cs="Arial"/>
          <w:b/>
          <w:sz w:val="22"/>
          <w:szCs w:val="22"/>
        </w:rPr>
        <w:t>Description of Desired Services</w:t>
      </w:r>
      <w:r w:rsidRPr="000672AF">
        <w:rPr>
          <w:rFonts w:asciiTheme="minorHAnsi" w:hAnsiTheme="minorHAnsi" w:cs="Arial"/>
          <w:sz w:val="22"/>
          <w:szCs w:val="22"/>
        </w:rPr>
        <w:t xml:space="preserve">   </w:t>
      </w:r>
    </w:p>
    <w:p w14:paraId="0F250B2B" w14:textId="77777777" w:rsidR="000672AF" w:rsidRDefault="000672AF" w:rsidP="000672AF">
      <w:pPr>
        <w:pStyle w:val="NoSpacing"/>
        <w:tabs>
          <w:tab w:val="left" w:pos="360"/>
        </w:tabs>
        <w:ind w:left="720"/>
        <w:rPr>
          <w:rFonts w:asciiTheme="minorHAnsi" w:hAnsiTheme="minorHAnsi" w:cstheme="minorHAnsi"/>
          <w:sz w:val="22"/>
          <w:szCs w:val="22"/>
        </w:rPr>
      </w:pPr>
      <w:r>
        <w:rPr>
          <w:rFonts w:asciiTheme="minorHAnsi" w:hAnsiTheme="minorHAnsi"/>
          <w:sz w:val="22"/>
          <w:szCs w:val="22"/>
        </w:rPr>
        <w:t xml:space="preserve">The State of Iowa is soliciting proposals from qualified Contractors to provide </w:t>
      </w:r>
      <w:r w:rsidRPr="00AC57FF">
        <w:rPr>
          <w:rFonts w:asciiTheme="minorHAnsi" w:hAnsiTheme="minorHAnsi"/>
          <w:sz w:val="22"/>
          <w:szCs w:val="22"/>
        </w:rPr>
        <w:t>the services of a qualified</w:t>
      </w:r>
      <w:r>
        <w:rPr>
          <w:rFonts w:asciiTheme="minorHAnsi" w:hAnsiTheme="minorHAnsi"/>
          <w:sz w:val="22"/>
          <w:szCs w:val="22"/>
        </w:rPr>
        <w:t xml:space="preserve"> Advanced Registered Nurse Practitioner (ARNP)</w:t>
      </w:r>
      <w:r w:rsidRPr="00AC57FF">
        <w:rPr>
          <w:rFonts w:asciiTheme="minorHAnsi" w:hAnsiTheme="minorHAnsi"/>
          <w:sz w:val="22"/>
          <w:szCs w:val="22"/>
        </w:rPr>
        <w:t xml:space="preserve">, </w:t>
      </w:r>
      <w:r>
        <w:rPr>
          <w:rFonts w:asciiTheme="minorHAnsi" w:hAnsiTheme="minorHAnsi"/>
          <w:sz w:val="22"/>
          <w:szCs w:val="22"/>
        </w:rPr>
        <w:t xml:space="preserve">at the Mt. Pleasant Correctional Facility Medical </w:t>
      </w:r>
      <w:r w:rsidRPr="008A24DB">
        <w:rPr>
          <w:rFonts w:asciiTheme="minorHAnsi" w:hAnsiTheme="minorHAnsi"/>
          <w:sz w:val="22"/>
          <w:szCs w:val="22"/>
        </w:rPr>
        <w:t>Clinic.  The Agency intends to award a contract to either a single ARPN or a Medical Staffing Company.</w:t>
      </w:r>
      <w:r w:rsidRPr="00512EDE">
        <w:rPr>
          <w:rFonts w:asciiTheme="minorHAnsi" w:hAnsiTheme="minorHAnsi" w:cstheme="minorHAnsi"/>
          <w:sz w:val="22"/>
          <w:szCs w:val="22"/>
        </w:rPr>
        <w:t xml:space="preserve"> </w:t>
      </w:r>
    </w:p>
    <w:p w14:paraId="1B2A1DA8" w14:textId="77777777" w:rsidR="000672AF" w:rsidRDefault="000672AF" w:rsidP="000672AF">
      <w:pPr>
        <w:pStyle w:val="NoSpacing"/>
        <w:tabs>
          <w:tab w:val="left" w:pos="360"/>
        </w:tabs>
        <w:ind w:left="720"/>
        <w:rPr>
          <w:rFonts w:asciiTheme="minorHAnsi" w:hAnsiTheme="minorHAnsi" w:cstheme="minorHAnsi"/>
          <w:sz w:val="22"/>
          <w:szCs w:val="22"/>
        </w:rPr>
      </w:pPr>
    </w:p>
    <w:p w14:paraId="39C06FE0" w14:textId="77777777" w:rsidR="000672AF" w:rsidRPr="008A24DB" w:rsidRDefault="000672AF" w:rsidP="000672AF">
      <w:pPr>
        <w:tabs>
          <w:tab w:val="left" w:pos="720"/>
          <w:tab w:val="left" w:pos="1440"/>
          <w:tab w:val="left" w:pos="1620"/>
        </w:tabs>
        <w:ind w:left="720"/>
        <w:jc w:val="both"/>
        <w:rPr>
          <w:ins w:id="1" w:author="Harper, Kathryn [DAS]" w:date="2018-04-02T12:11:00Z"/>
          <w:rFonts w:asciiTheme="minorHAnsi" w:hAnsiTheme="minorHAnsi" w:cstheme="minorHAnsi"/>
          <w:b/>
          <w:sz w:val="22"/>
          <w:szCs w:val="22"/>
          <w:highlight w:val="yellow"/>
          <w:rPrChange w:id="2" w:author="Harper, Kathryn [DAS]" w:date="2018-04-02T12:11:00Z">
            <w:rPr>
              <w:ins w:id="3" w:author="Harper, Kathryn [DAS]" w:date="2018-04-02T12:11:00Z"/>
              <w:rFonts w:asciiTheme="minorHAnsi" w:hAnsiTheme="minorHAnsi" w:cs="Arial"/>
              <w:color w:val="C00000"/>
              <w:sz w:val="22"/>
              <w:szCs w:val="22"/>
              <w:highlight w:val="yellow"/>
            </w:rPr>
          </w:rPrChange>
        </w:rPr>
      </w:pPr>
      <w:r w:rsidRPr="008A24DB">
        <w:rPr>
          <w:rFonts w:asciiTheme="minorHAnsi" w:hAnsiTheme="minorHAnsi" w:cs="Arial"/>
          <w:sz w:val="22"/>
          <w:szCs w:val="22"/>
        </w:rPr>
        <w:t xml:space="preserve">The Contractor </w:t>
      </w:r>
      <w:r>
        <w:rPr>
          <w:rFonts w:asciiTheme="minorHAnsi" w:hAnsiTheme="minorHAnsi" w:cs="Arial"/>
          <w:sz w:val="22"/>
          <w:szCs w:val="22"/>
        </w:rPr>
        <w:t xml:space="preserve">is responsible for providing staff from Monday through Friday, </w:t>
      </w:r>
      <w:r w:rsidRPr="008A24DB">
        <w:rPr>
          <w:rFonts w:asciiTheme="minorHAnsi" w:hAnsiTheme="minorHAnsi" w:cs="Arial"/>
          <w:sz w:val="22"/>
          <w:szCs w:val="22"/>
        </w:rPr>
        <w:t xml:space="preserve">7:30 </w:t>
      </w:r>
      <w:r>
        <w:rPr>
          <w:rFonts w:asciiTheme="minorHAnsi" w:hAnsiTheme="minorHAnsi" w:cs="Arial"/>
          <w:sz w:val="22"/>
          <w:szCs w:val="22"/>
        </w:rPr>
        <w:t>am to</w:t>
      </w:r>
      <w:r w:rsidRPr="008A24DB">
        <w:rPr>
          <w:rFonts w:asciiTheme="minorHAnsi" w:hAnsiTheme="minorHAnsi" w:cs="Arial"/>
          <w:sz w:val="22"/>
          <w:szCs w:val="22"/>
        </w:rPr>
        <w:t xml:space="preserve"> 4</w:t>
      </w:r>
      <w:r>
        <w:rPr>
          <w:rFonts w:asciiTheme="minorHAnsi" w:hAnsiTheme="minorHAnsi" w:cs="Arial"/>
          <w:sz w:val="22"/>
          <w:szCs w:val="22"/>
        </w:rPr>
        <w:t xml:space="preserve">:00 pm, </w:t>
      </w:r>
      <w:r w:rsidRPr="008A24DB">
        <w:rPr>
          <w:rFonts w:asciiTheme="minorHAnsi" w:hAnsiTheme="minorHAnsi" w:cs="Arial"/>
          <w:sz w:val="22"/>
          <w:szCs w:val="22"/>
        </w:rPr>
        <w:t>40 hours per week</w:t>
      </w:r>
      <w:r>
        <w:rPr>
          <w:rFonts w:asciiTheme="minorHAnsi" w:hAnsiTheme="minorHAnsi" w:cs="Arial"/>
          <w:sz w:val="22"/>
          <w:szCs w:val="22"/>
        </w:rPr>
        <w:t xml:space="preserve">.  This position does not require weekend, holiday, overtime or on call </w:t>
      </w:r>
      <w:r w:rsidRPr="007D217D">
        <w:rPr>
          <w:rFonts w:asciiTheme="minorHAnsi" w:hAnsiTheme="minorHAnsi" w:cs="Arial"/>
          <w:sz w:val="22"/>
          <w:szCs w:val="22"/>
        </w:rPr>
        <w:t xml:space="preserve">status.  </w:t>
      </w:r>
    </w:p>
    <w:p w14:paraId="2690C6E8" w14:textId="77777777" w:rsidR="000672AF" w:rsidRPr="006F53EE" w:rsidRDefault="000672AF" w:rsidP="000672AF">
      <w:pPr>
        <w:tabs>
          <w:tab w:val="left" w:pos="720"/>
          <w:tab w:val="left" w:pos="1440"/>
          <w:tab w:val="left" w:pos="1620"/>
        </w:tabs>
        <w:ind w:left="720"/>
        <w:jc w:val="both"/>
        <w:rPr>
          <w:rFonts w:asciiTheme="minorHAnsi" w:hAnsiTheme="minorHAnsi" w:cstheme="minorHAnsi"/>
          <w:b/>
          <w:sz w:val="22"/>
          <w:szCs w:val="22"/>
          <w:highlight w:val="yellow"/>
        </w:rPr>
      </w:pPr>
    </w:p>
    <w:p w14:paraId="1B2B86A7" w14:textId="77777777" w:rsidR="000672AF" w:rsidRPr="006F53EE" w:rsidRDefault="000672AF" w:rsidP="000672AF">
      <w:pPr>
        <w:numPr>
          <w:ilvl w:val="2"/>
          <w:numId w:val="33"/>
        </w:numPr>
        <w:tabs>
          <w:tab w:val="left" w:pos="720"/>
          <w:tab w:val="left" w:pos="1620"/>
        </w:tabs>
        <w:ind w:left="1530"/>
        <w:jc w:val="both"/>
        <w:rPr>
          <w:rFonts w:asciiTheme="minorHAnsi" w:hAnsiTheme="minorHAnsi" w:cstheme="minorHAnsi"/>
          <w:sz w:val="22"/>
          <w:szCs w:val="22"/>
        </w:rPr>
      </w:pPr>
      <w:r>
        <w:rPr>
          <w:rFonts w:asciiTheme="minorHAnsi" w:hAnsiTheme="minorHAnsi" w:cstheme="minorHAnsi"/>
          <w:sz w:val="22"/>
          <w:szCs w:val="22"/>
        </w:rPr>
        <w:t>The Contractor is responsible for providing</w:t>
      </w:r>
      <w:r w:rsidRPr="006F53EE">
        <w:rPr>
          <w:rFonts w:asciiTheme="minorHAnsi" w:hAnsiTheme="minorHAnsi" w:cstheme="minorHAnsi"/>
          <w:sz w:val="22"/>
          <w:szCs w:val="22"/>
        </w:rPr>
        <w:t xml:space="preserve"> long-term temporary staff qualified for the position and level requested.  The Contractor’s referrals assigned to the state under this Contract shall be subject to and satisfy the specified work rules, regulations, and policies of the requesting agency.</w:t>
      </w:r>
    </w:p>
    <w:p w14:paraId="6FD97C5F" w14:textId="77777777" w:rsidR="000672AF" w:rsidRPr="006F53EE" w:rsidRDefault="000672AF" w:rsidP="000672AF">
      <w:pPr>
        <w:tabs>
          <w:tab w:val="left" w:pos="720"/>
          <w:tab w:val="left" w:pos="1440"/>
          <w:tab w:val="left" w:pos="1620"/>
        </w:tabs>
        <w:ind w:left="1530"/>
        <w:jc w:val="both"/>
        <w:rPr>
          <w:rFonts w:asciiTheme="minorHAnsi" w:hAnsiTheme="minorHAnsi" w:cstheme="minorHAnsi"/>
          <w:sz w:val="22"/>
          <w:szCs w:val="22"/>
        </w:rPr>
      </w:pPr>
    </w:p>
    <w:p w14:paraId="05854233" w14:textId="77777777" w:rsidR="000672AF" w:rsidRPr="006F53EE" w:rsidRDefault="000672AF" w:rsidP="000672AF">
      <w:pPr>
        <w:numPr>
          <w:ilvl w:val="2"/>
          <w:numId w:val="33"/>
        </w:numPr>
        <w:tabs>
          <w:tab w:val="left" w:pos="720"/>
          <w:tab w:val="left" w:pos="1620"/>
        </w:tabs>
        <w:ind w:left="1530"/>
        <w:jc w:val="both"/>
        <w:rPr>
          <w:rFonts w:asciiTheme="minorHAnsi" w:hAnsiTheme="minorHAnsi" w:cstheme="minorHAnsi"/>
          <w:sz w:val="22"/>
          <w:szCs w:val="22"/>
          <w:u w:val="single"/>
        </w:rPr>
      </w:pPr>
      <w:r>
        <w:rPr>
          <w:rFonts w:asciiTheme="minorHAnsi" w:hAnsiTheme="minorHAnsi" w:cstheme="minorHAnsi"/>
          <w:sz w:val="22"/>
          <w:szCs w:val="22"/>
        </w:rPr>
        <w:t xml:space="preserve">The </w:t>
      </w:r>
      <w:r w:rsidRPr="006F53EE">
        <w:rPr>
          <w:rFonts w:asciiTheme="minorHAnsi" w:hAnsiTheme="minorHAnsi" w:cstheme="minorHAnsi"/>
          <w:sz w:val="22"/>
          <w:szCs w:val="22"/>
        </w:rPr>
        <w:t xml:space="preserve">Contractor </w:t>
      </w:r>
      <w:r>
        <w:rPr>
          <w:rFonts w:asciiTheme="minorHAnsi" w:hAnsiTheme="minorHAnsi" w:cstheme="minorHAnsi"/>
          <w:sz w:val="22"/>
          <w:szCs w:val="22"/>
        </w:rPr>
        <w:t xml:space="preserve">is responsible for </w:t>
      </w:r>
      <w:r w:rsidRPr="006F53EE">
        <w:rPr>
          <w:rFonts w:asciiTheme="minorHAnsi" w:hAnsiTheme="minorHAnsi" w:cstheme="minorHAnsi"/>
          <w:sz w:val="22"/>
          <w:szCs w:val="22"/>
        </w:rPr>
        <w:t>provid</w:t>
      </w:r>
      <w:r>
        <w:rPr>
          <w:rFonts w:asciiTheme="minorHAnsi" w:hAnsiTheme="minorHAnsi" w:cstheme="minorHAnsi"/>
          <w:sz w:val="22"/>
          <w:szCs w:val="22"/>
        </w:rPr>
        <w:t>ing</w:t>
      </w:r>
      <w:r w:rsidRPr="006F53EE">
        <w:rPr>
          <w:rFonts w:asciiTheme="minorHAnsi" w:hAnsiTheme="minorHAnsi" w:cstheme="minorHAnsi"/>
          <w:sz w:val="22"/>
          <w:szCs w:val="22"/>
        </w:rPr>
        <w:t xml:space="preserve"> information to the state agency about the referral's qualifications, capabilities, skills, and availability relevant to the state agency's request for services. The Contractor shall verify the qualifications of all temporary staff prior to referral to the state agency for consideration. It is the sole responsibility of the Contractor to assess skill level and competence of all referrals.  </w:t>
      </w:r>
    </w:p>
    <w:p w14:paraId="64495167" w14:textId="77777777" w:rsidR="000672AF" w:rsidRPr="006F53EE" w:rsidRDefault="000672AF" w:rsidP="000672AF">
      <w:pPr>
        <w:pStyle w:val="NoSpacing"/>
        <w:tabs>
          <w:tab w:val="left" w:pos="720"/>
        </w:tabs>
        <w:autoSpaceDE w:val="0"/>
        <w:autoSpaceDN w:val="0"/>
        <w:adjustRightInd w:val="0"/>
        <w:ind w:left="1530"/>
        <w:jc w:val="both"/>
        <w:rPr>
          <w:rFonts w:asciiTheme="minorHAnsi" w:hAnsiTheme="minorHAnsi" w:cstheme="minorHAnsi"/>
          <w:sz w:val="22"/>
          <w:szCs w:val="22"/>
          <w:u w:val="single"/>
        </w:rPr>
      </w:pPr>
    </w:p>
    <w:p w14:paraId="6BC4C311" w14:textId="77777777" w:rsidR="000672AF" w:rsidRPr="006F53EE" w:rsidRDefault="000672AF" w:rsidP="000672AF">
      <w:pPr>
        <w:numPr>
          <w:ilvl w:val="2"/>
          <w:numId w:val="33"/>
        </w:numPr>
        <w:tabs>
          <w:tab w:val="left" w:pos="720"/>
          <w:tab w:val="left" w:pos="1620"/>
        </w:tabs>
        <w:ind w:left="1530"/>
        <w:jc w:val="both"/>
        <w:rPr>
          <w:rFonts w:asciiTheme="minorHAnsi" w:hAnsiTheme="minorHAnsi" w:cstheme="minorHAnsi"/>
          <w:bCs/>
          <w:color w:val="000000" w:themeColor="text1"/>
          <w:sz w:val="22"/>
          <w:szCs w:val="22"/>
        </w:rPr>
      </w:pPr>
      <w:r w:rsidRPr="006F53EE">
        <w:rPr>
          <w:rFonts w:asciiTheme="minorHAnsi" w:hAnsiTheme="minorHAnsi" w:cstheme="minorHAnsi"/>
          <w:sz w:val="22"/>
          <w:szCs w:val="22"/>
        </w:rPr>
        <w:t xml:space="preserve">The Contractor </w:t>
      </w:r>
      <w:r>
        <w:rPr>
          <w:rFonts w:asciiTheme="minorHAnsi" w:hAnsiTheme="minorHAnsi" w:cstheme="minorHAnsi"/>
          <w:sz w:val="22"/>
          <w:szCs w:val="22"/>
        </w:rPr>
        <w:t xml:space="preserve">is responsible for </w:t>
      </w:r>
      <w:r w:rsidRPr="006F53EE">
        <w:rPr>
          <w:rFonts w:asciiTheme="minorHAnsi" w:hAnsiTheme="minorHAnsi" w:cstheme="minorHAnsi"/>
          <w:sz w:val="22"/>
          <w:szCs w:val="22"/>
        </w:rPr>
        <w:t>conduct</w:t>
      </w:r>
      <w:r>
        <w:rPr>
          <w:rFonts w:asciiTheme="minorHAnsi" w:hAnsiTheme="minorHAnsi" w:cstheme="minorHAnsi"/>
          <w:sz w:val="22"/>
          <w:szCs w:val="22"/>
        </w:rPr>
        <w:t xml:space="preserve">ing </w:t>
      </w:r>
      <w:r w:rsidRPr="006F53EE">
        <w:rPr>
          <w:rFonts w:asciiTheme="minorHAnsi" w:hAnsiTheme="minorHAnsi" w:cstheme="minorHAnsi"/>
          <w:sz w:val="22"/>
          <w:szCs w:val="22"/>
        </w:rPr>
        <w:t>reference checks, drug testing, and License/Registration Verification checks as provided by the Iowa Board of Pharmacy for all placements</w:t>
      </w:r>
      <w:r>
        <w:rPr>
          <w:rFonts w:asciiTheme="minorHAnsi" w:hAnsiTheme="minorHAnsi" w:cstheme="minorHAnsi"/>
          <w:sz w:val="22"/>
          <w:szCs w:val="22"/>
        </w:rPr>
        <w:t xml:space="preserve"> at no additional cost to the Agency</w:t>
      </w:r>
      <w:r w:rsidRPr="006F53EE">
        <w:rPr>
          <w:rFonts w:asciiTheme="minorHAnsi" w:hAnsiTheme="minorHAnsi" w:cstheme="minorHAnsi"/>
          <w:sz w:val="22"/>
          <w:szCs w:val="22"/>
        </w:rPr>
        <w:t>.   The Contractor will perform criminal background checks upon request by the state agency.</w:t>
      </w:r>
    </w:p>
    <w:p w14:paraId="767C5D88" w14:textId="77777777" w:rsidR="000672AF" w:rsidRPr="006F53EE" w:rsidRDefault="000672AF" w:rsidP="000672AF">
      <w:pPr>
        <w:tabs>
          <w:tab w:val="left" w:pos="720"/>
          <w:tab w:val="left" w:pos="1440"/>
          <w:tab w:val="left" w:pos="1620"/>
        </w:tabs>
        <w:autoSpaceDE w:val="0"/>
        <w:autoSpaceDN w:val="0"/>
        <w:adjustRightInd w:val="0"/>
        <w:ind w:left="1440"/>
        <w:jc w:val="both"/>
        <w:rPr>
          <w:rFonts w:asciiTheme="minorHAnsi" w:hAnsiTheme="minorHAnsi" w:cstheme="minorHAnsi"/>
          <w:sz w:val="22"/>
          <w:szCs w:val="22"/>
        </w:rPr>
      </w:pPr>
    </w:p>
    <w:p w14:paraId="1C1D1C13" w14:textId="77777777" w:rsidR="000672AF" w:rsidRPr="006F53EE" w:rsidRDefault="000672AF" w:rsidP="000672AF">
      <w:pPr>
        <w:numPr>
          <w:ilvl w:val="2"/>
          <w:numId w:val="33"/>
        </w:numPr>
        <w:tabs>
          <w:tab w:val="left" w:pos="720"/>
          <w:tab w:val="left" w:pos="1620"/>
        </w:tabs>
        <w:ind w:left="1530"/>
        <w:jc w:val="both"/>
        <w:rPr>
          <w:rFonts w:asciiTheme="minorHAnsi" w:hAnsiTheme="minorHAnsi" w:cstheme="minorHAnsi"/>
          <w:sz w:val="22"/>
          <w:szCs w:val="22"/>
        </w:rPr>
      </w:pPr>
      <w:r w:rsidRPr="006F53EE">
        <w:rPr>
          <w:rFonts w:asciiTheme="minorHAnsi" w:hAnsiTheme="minorHAnsi" w:cstheme="minorHAnsi"/>
          <w:sz w:val="22"/>
          <w:szCs w:val="22"/>
        </w:rPr>
        <w:t xml:space="preserve">The Contractor shall, ensure that all </w:t>
      </w:r>
      <w:r w:rsidRPr="006F53EE">
        <w:rPr>
          <w:rFonts w:asciiTheme="minorHAnsi" w:hAnsiTheme="minorHAnsi" w:cstheme="minorHAnsi"/>
          <w:bCs/>
          <w:color w:val="000000" w:themeColor="text1"/>
          <w:sz w:val="22"/>
          <w:szCs w:val="22"/>
        </w:rPr>
        <w:t xml:space="preserve">screening procedures are completed prior to placement.   </w:t>
      </w:r>
      <w:r w:rsidRPr="006F53EE">
        <w:rPr>
          <w:rFonts w:asciiTheme="minorHAnsi" w:hAnsiTheme="minorHAnsi" w:cstheme="minorHAnsi"/>
          <w:sz w:val="22"/>
          <w:szCs w:val="22"/>
        </w:rPr>
        <w:t xml:space="preserve">The Contractor will comply with all applicable drug testing laws. </w:t>
      </w:r>
    </w:p>
    <w:p w14:paraId="23CACD83" w14:textId="77777777" w:rsidR="000672AF" w:rsidRPr="006F53EE" w:rsidRDefault="000672AF" w:rsidP="000672AF">
      <w:pPr>
        <w:tabs>
          <w:tab w:val="left" w:pos="720"/>
          <w:tab w:val="left" w:pos="1440"/>
          <w:tab w:val="left" w:pos="1620"/>
        </w:tabs>
        <w:ind w:left="720"/>
        <w:jc w:val="both"/>
        <w:rPr>
          <w:rFonts w:asciiTheme="minorHAnsi" w:hAnsiTheme="minorHAnsi" w:cstheme="minorHAnsi"/>
          <w:b/>
          <w:sz w:val="22"/>
          <w:szCs w:val="22"/>
        </w:rPr>
      </w:pPr>
    </w:p>
    <w:p w14:paraId="363ACE71" w14:textId="77777777" w:rsidR="000672AF" w:rsidRPr="006F53EE" w:rsidRDefault="000672AF" w:rsidP="000672AF">
      <w:pPr>
        <w:numPr>
          <w:ilvl w:val="2"/>
          <w:numId w:val="33"/>
        </w:numPr>
        <w:tabs>
          <w:tab w:val="left" w:pos="720"/>
          <w:tab w:val="left" w:pos="1620"/>
        </w:tabs>
        <w:ind w:left="1530"/>
        <w:jc w:val="both"/>
        <w:rPr>
          <w:rFonts w:asciiTheme="minorHAnsi" w:hAnsiTheme="minorHAnsi" w:cstheme="minorHAnsi"/>
          <w:sz w:val="22"/>
          <w:szCs w:val="22"/>
          <w:u w:val="single"/>
        </w:rPr>
      </w:pPr>
      <w:r w:rsidRPr="006F53EE">
        <w:rPr>
          <w:rFonts w:asciiTheme="minorHAnsi" w:hAnsiTheme="minorHAnsi" w:cstheme="minorHAnsi"/>
          <w:sz w:val="22"/>
          <w:szCs w:val="22"/>
        </w:rPr>
        <w:t>The Contractor shall consider the length of service requested by the state agency and make all efforts to provide referrals that will be available throughout the entire period of time requested.</w:t>
      </w:r>
    </w:p>
    <w:p w14:paraId="090E9334" w14:textId="77777777" w:rsidR="000672AF" w:rsidRPr="006F53EE" w:rsidRDefault="000672AF" w:rsidP="000672AF">
      <w:pPr>
        <w:pStyle w:val="NoSpacing"/>
        <w:tabs>
          <w:tab w:val="left" w:pos="720"/>
        </w:tabs>
        <w:autoSpaceDE w:val="0"/>
        <w:autoSpaceDN w:val="0"/>
        <w:adjustRightInd w:val="0"/>
        <w:ind w:left="720"/>
        <w:jc w:val="both"/>
        <w:rPr>
          <w:rFonts w:asciiTheme="minorHAnsi" w:hAnsiTheme="minorHAnsi" w:cstheme="minorHAnsi"/>
          <w:sz w:val="22"/>
          <w:szCs w:val="22"/>
          <w:u w:val="single"/>
        </w:rPr>
      </w:pPr>
    </w:p>
    <w:p w14:paraId="0F31F6AE" w14:textId="77777777" w:rsidR="000672AF" w:rsidRPr="00412D49" w:rsidRDefault="000672AF" w:rsidP="000672AF">
      <w:pPr>
        <w:numPr>
          <w:ilvl w:val="2"/>
          <w:numId w:val="33"/>
        </w:numPr>
        <w:tabs>
          <w:tab w:val="left" w:pos="720"/>
          <w:tab w:val="left" w:pos="1620"/>
        </w:tabs>
        <w:ind w:left="1530"/>
        <w:jc w:val="both"/>
        <w:rPr>
          <w:rFonts w:asciiTheme="minorHAnsi" w:hAnsiTheme="minorHAnsi" w:cstheme="minorHAnsi"/>
          <w:sz w:val="22"/>
          <w:szCs w:val="22"/>
          <w:u w:val="single"/>
        </w:rPr>
      </w:pPr>
      <w:r w:rsidRPr="0098194F">
        <w:rPr>
          <w:rFonts w:asciiTheme="minorHAnsi" w:hAnsiTheme="minorHAnsi" w:cs="Arial"/>
          <w:sz w:val="22"/>
          <w:szCs w:val="22"/>
        </w:rPr>
        <w:t xml:space="preserve">Physician </w:t>
      </w:r>
      <w:r>
        <w:rPr>
          <w:rFonts w:asciiTheme="minorHAnsi" w:hAnsiTheme="minorHAnsi" w:cs="Arial"/>
          <w:sz w:val="22"/>
          <w:szCs w:val="22"/>
        </w:rPr>
        <w:t xml:space="preserve">referrals </w:t>
      </w:r>
      <w:r w:rsidRPr="0098194F">
        <w:rPr>
          <w:rFonts w:asciiTheme="minorHAnsi" w:hAnsiTheme="minorHAnsi" w:cs="Arial"/>
          <w:sz w:val="22"/>
          <w:szCs w:val="22"/>
        </w:rPr>
        <w:t>are expected to utilize established Department of</w:t>
      </w:r>
      <w:r>
        <w:rPr>
          <w:rFonts w:asciiTheme="minorHAnsi" w:hAnsiTheme="minorHAnsi" w:cs="Arial"/>
          <w:sz w:val="22"/>
          <w:szCs w:val="22"/>
        </w:rPr>
        <w:t xml:space="preserve"> </w:t>
      </w:r>
      <w:commentRangeStart w:id="4"/>
      <w:r w:rsidRPr="0098194F">
        <w:rPr>
          <w:rFonts w:asciiTheme="minorHAnsi" w:hAnsiTheme="minorHAnsi" w:cs="Arial"/>
          <w:sz w:val="22"/>
          <w:szCs w:val="22"/>
        </w:rPr>
        <w:t>Corrections</w:t>
      </w:r>
      <w:commentRangeEnd w:id="4"/>
      <w:r w:rsidRPr="0098194F">
        <w:rPr>
          <w:rStyle w:val="CommentReference"/>
        </w:rPr>
        <w:commentReference w:id="4"/>
      </w:r>
      <w:r>
        <w:rPr>
          <w:rFonts w:asciiTheme="minorHAnsi" w:hAnsiTheme="minorHAnsi" w:cs="Arial"/>
          <w:sz w:val="22"/>
          <w:szCs w:val="22"/>
        </w:rPr>
        <w:t>’</w:t>
      </w:r>
      <w:r w:rsidRPr="0098194F">
        <w:rPr>
          <w:rFonts w:asciiTheme="minorHAnsi" w:hAnsiTheme="minorHAnsi" w:cs="Arial"/>
          <w:sz w:val="22"/>
          <w:szCs w:val="22"/>
        </w:rPr>
        <w:t xml:space="preserve"> medical procedures/policies and guidelines</w:t>
      </w:r>
      <w:r>
        <w:rPr>
          <w:rFonts w:asciiTheme="minorHAnsi" w:hAnsiTheme="minorHAnsi" w:cs="Arial"/>
          <w:sz w:val="22"/>
          <w:szCs w:val="22"/>
        </w:rPr>
        <w:t xml:space="preserve"> found at: </w:t>
      </w:r>
      <w:r w:rsidRPr="0098194F">
        <w:rPr>
          <w:rFonts w:asciiTheme="minorHAnsi" w:hAnsiTheme="minorHAnsi" w:cs="Arial"/>
          <w:sz w:val="22"/>
          <w:szCs w:val="22"/>
        </w:rPr>
        <w:t xml:space="preserve"> </w:t>
      </w:r>
      <w:hyperlink r:id="rId18" w:history="1">
        <w:r w:rsidRPr="007F72FA">
          <w:rPr>
            <w:rStyle w:val="Hyperlink"/>
            <w:rFonts w:asciiTheme="minorHAnsi" w:hAnsiTheme="minorHAnsi" w:cs="Arial"/>
            <w:sz w:val="22"/>
            <w:szCs w:val="22"/>
          </w:rPr>
          <w:t>https://doc.iowa.gov/policies</w:t>
        </w:r>
      </w:hyperlink>
      <w:r>
        <w:rPr>
          <w:rFonts w:asciiTheme="minorHAnsi" w:hAnsiTheme="minorHAnsi" w:cs="Arial"/>
          <w:sz w:val="22"/>
          <w:szCs w:val="22"/>
        </w:rPr>
        <w:t>.</w:t>
      </w:r>
    </w:p>
    <w:p w14:paraId="0AD11AF3" w14:textId="77777777" w:rsidR="000672AF" w:rsidRDefault="000672AF" w:rsidP="000672AF">
      <w:pPr>
        <w:pStyle w:val="ListParagraph"/>
        <w:rPr>
          <w:rFonts w:asciiTheme="minorHAnsi" w:hAnsiTheme="minorHAnsi" w:cstheme="minorHAnsi"/>
          <w:sz w:val="22"/>
          <w:szCs w:val="22"/>
          <w:u w:val="single"/>
        </w:rPr>
      </w:pPr>
    </w:p>
    <w:p w14:paraId="1303966D" w14:textId="77777777" w:rsidR="000672AF" w:rsidRPr="006F53EE" w:rsidRDefault="000672AF" w:rsidP="000672AF">
      <w:pPr>
        <w:numPr>
          <w:ilvl w:val="2"/>
          <w:numId w:val="33"/>
        </w:numPr>
        <w:tabs>
          <w:tab w:val="left" w:pos="720"/>
          <w:tab w:val="left" w:pos="1620"/>
        </w:tabs>
        <w:ind w:left="1530"/>
        <w:jc w:val="both"/>
        <w:rPr>
          <w:rFonts w:asciiTheme="minorHAnsi" w:hAnsiTheme="minorHAnsi" w:cstheme="minorHAnsi"/>
          <w:sz w:val="22"/>
          <w:szCs w:val="22"/>
          <w:u w:val="single"/>
        </w:rPr>
      </w:pPr>
      <w:r w:rsidRPr="006F53EE">
        <w:rPr>
          <w:rFonts w:asciiTheme="minorHAnsi" w:hAnsiTheme="minorHAnsi" w:cstheme="minorHAnsi"/>
          <w:sz w:val="22"/>
          <w:szCs w:val="22"/>
        </w:rPr>
        <w:t xml:space="preserve">The Contractor </w:t>
      </w:r>
      <w:r>
        <w:rPr>
          <w:rFonts w:asciiTheme="minorHAnsi" w:hAnsiTheme="minorHAnsi" w:cstheme="minorHAnsi"/>
          <w:sz w:val="22"/>
          <w:szCs w:val="22"/>
        </w:rPr>
        <w:t>is</w:t>
      </w:r>
      <w:r w:rsidRPr="006F53EE">
        <w:rPr>
          <w:rFonts w:asciiTheme="minorHAnsi" w:hAnsiTheme="minorHAnsi" w:cstheme="minorHAnsi"/>
          <w:sz w:val="22"/>
          <w:szCs w:val="22"/>
        </w:rPr>
        <w:t xml:space="preserve"> responsible for hiring, disciplining, firing, and compensating its employees who provide services under the Contract.</w:t>
      </w:r>
    </w:p>
    <w:p w14:paraId="0BAE8547" w14:textId="77777777" w:rsidR="000672AF" w:rsidRPr="006F53EE" w:rsidRDefault="000672AF" w:rsidP="000672AF">
      <w:pPr>
        <w:pStyle w:val="NoSpacing"/>
        <w:tabs>
          <w:tab w:val="left" w:pos="720"/>
        </w:tabs>
        <w:autoSpaceDE w:val="0"/>
        <w:autoSpaceDN w:val="0"/>
        <w:adjustRightInd w:val="0"/>
        <w:ind w:left="720"/>
        <w:jc w:val="both"/>
        <w:rPr>
          <w:rFonts w:asciiTheme="minorHAnsi" w:hAnsiTheme="minorHAnsi" w:cstheme="minorHAnsi"/>
          <w:sz w:val="22"/>
          <w:szCs w:val="22"/>
          <w:u w:val="single"/>
        </w:rPr>
      </w:pPr>
    </w:p>
    <w:p w14:paraId="413BB8AE" w14:textId="77777777" w:rsidR="000672AF" w:rsidRPr="006F53EE" w:rsidRDefault="000672AF" w:rsidP="000672AF">
      <w:pPr>
        <w:numPr>
          <w:ilvl w:val="2"/>
          <w:numId w:val="33"/>
        </w:numPr>
        <w:tabs>
          <w:tab w:val="left" w:pos="720"/>
          <w:tab w:val="left" w:pos="1620"/>
        </w:tabs>
        <w:ind w:left="1530"/>
        <w:jc w:val="both"/>
        <w:rPr>
          <w:rFonts w:asciiTheme="minorHAnsi" w:hAnsiTheme="minorHAnsi" w:cstheme="minorHAnsi"/>
          <w:b/>
          <w:sz w:val="22"/>
          <w:szCs w:val="22"/>
        </w:rPr>
      </w:pPr>
      <w:r w:rsidRPr="006F53EE">
        <w:rPr>
          <w:rFonts w:asciiTheme="minorHAnsi" w:hAnsiTheme="minorHAnsi" w:cstheme="minorHAnsi"/>
          <w:sz w:val="22"/>
          <w:szCs w:val="22"/>
        </w:rPr>
        <w:t>The Contractor shall comply with all applicable laws, regulations and orders including, but not limited to equal employment opportunity laws and regulations, the Equal Pay Act, the Fair labor Standards Act, the Immigration Reform and Control Act, and the Drug Free Workplace Act.</w:t>
      </w:r>
    </w:p>
    <w:p w14:paraId="2B28B46B" w14:textId="77777777" w:rsidR="000672AF" w:rsidRPr="006F53EE" w:rsidRDefault="000672AF" w:rsidP="000672AF">
      <w:pPr>
        <w:tabs>
          <w:tab w:val="left" w:pos="720"/>
          <w:tab w:val="left" w:pos="1620"/>
        </w:tabs>
        <w:ind w:left="1530"/>
        <w:jc w:val="both"/>
        <w:rPr>
          <w:rFonts w:asciiTheme="minorHAnsi" w:hAnsiTheme="minorHAnsi" w:cstheme="minorHAnsi"/>
          <w:b/>
          <w:sz w:val="22"/>
          <w:szCs w:val="22"/>
        </w:rPr>
      </w:pPr>
    </w:p>
    <w:p w14:paraId="539E321B" w14:textId="07B7C736" w:rsidR="000672AF" w:rsidRPr="006F53EE" w:rsidRDefault="000672AF" w:rsidP="000672AF">
      <w:pPr>
        <w:numPr>
          <w:ilvl w:val="2"/>
          <w:numId w:val="33"/>
        </w:numPr>
        <w:tabs>
          <w:tab w:val="left" w:pos="720"/>
          <w:tab w:val="left" w:pos="1620"/>
        </w:tabs>
        <w:ind w:left="1530"/>
        <w:jc w:val="both"/>
        <w:rPr>
          <w:rFonts w:asciiTheme="minorHAnsi" w:hAnsiTheme="minorHAnsi" w:cstheme="minorHAnsi"/>
          <w:sz w:val="22"/>
          <w:szCs w:val="22"/>
          <w:u w:val="single"/>
        </w:rPr>
      </w:pPr>
      <w:r w:rsidRPr="006F53EE">
        <w:rPr>
          <w:rFonts w:asciiTheme="minorHAnsi" w:hAnsiTheme="minorHAnsi"/>
          <w:sz w:val="22"/>
          <w:szCs w:val="22"/>
        </w:rPr>
        <w:t xml:space="preserve">The Contractor will be required to maintain insurance coverage during the period of the Contract for workers' compensation, general liability, employer liability, professional liability, and fiduciary plans. </w:t>
      </w:r>
      <w:r w:rsidRPr="000672AF">
        <w:rPr>
          <w:rFonts w:asciiTheme="minorHAnsi" w:hAnsiTheme="minorHAnsi"/>
          <w:sz w:val="22"/>
          <w:szCs w:val="22"/>
        </w:rPr>
        <w:t>See Section 9 Insurance</w:t>
      </w:r>
      <w:r w:rsidRPr="006F53EE">
        <w:rPr>
          <w:rFonts w:asciiTheme="minorHAnsi" w:hAnsiTheme="minorHAnsi"/>
          <w:sz w:val="22"/>
          <w:szCs w:val="22"/>
        </w:rPr>
        <w:t xml:space="preserve"> for minimum coverage amounts. The state of Iowa and the Agency will be named as additional insured's.</w:t>
      </w:r>
    </w:p>
    <w:p w14:paraId="76F5095A" w14:textId="77777777" w:rsidR="000672AF" w:rsidRPr="006F53EE" w:rsidRDefault="000672AF" w:rsidP="000672AF">
      <w:pPr>
        <w:tabs>
          <w:tab w:val="left" w:pos="720"/>
          <w:tab w:val="left" w:pos="1440"/>
          <w:tab w:val="left" w:pos="1620"/>
        </w:tabs>
        <w:ind w:left="720"/>
        <w:jc w:val="both"/>
        <w:rPr>
          <w:rFonts w:asciiTheme="minorHAnsi" w:hAnsiTheme="minorHAnsi" w:cstheme="minorHAnsi"/>
          <w:b/>
          <w:sz w:val="22"/>
          <w:szCs w:val="22"/>
        </w:rPr>
      </w:pPr>
    </w:p>
    <w:p w14:paraId="3174AFD7" w14:textId="77777777" w:rsidR="000672AF" w:rsidRPr="0098194F" w:rsidRDefault="000672AF" w:rsidP="000672AF">
      <w:pPr>
        <w:numPr>
          <w:ilvl w:val="2"/>
          <w:numId w:val="33"/>
        </w:numPr>
        <w:tabs>
          <w:tab w:val="left" w:pos="720"/>
          <w:tab w:val="left" w:pos="1620"/>
        </w:tabs>
        <w:ind w:left="1530"/>
        <w:jc w:val="both"/>
        <w:rPr>
          <w:rFonts w:asciiTheme="minorHAnsi" w:hAnsiTheme="minorHAnsi" w:cstheme="minorHAnsi"/>
          <w:sz w:val="22"/>
          <w:szCs w:val="22"/>
          <w:u w:val="single"/>
        </w:rPr>
      </w:pPr>
      <w:r w:rsidRPr="006F53EE">
        <w:rPr>
          <w:rFonts w:asciiTheme="minorHAnsi" w:hAnsiTheme="minorHAnsi"/>
          <w:sz w:val="22"/>
          <w:szCs w:val="22"/>
        </w:rPr>
        <w:t>Contractor shall cancel the placement of any incompetent or incorrigible employees when so determined by the State, and such person shall be prohibited from returning to their previous positions without the written consent of the State.</w:t>
      </w:r>
    </w:p>
    <w:p w14:paraId="648AA58B" w14:textId="77777777" w:rsidR="000672AF" w:rsidRDefault="000672AF" w:rsidP="000672AF">
      <w:pPr>
        <w:pStyle w:val="ListParagraph"/>
        <w:rPr>
          <w:rFonts w:asciiTheme="minorHAnsi" w:hAnsiTheme="minorHAnsi" w:cstheme="minorHAnsi"/>
          <w:sz w:val="22"/>
          <w:szCs w:val="22"/>
          <w:u w:val="single"/>
        </w:rPr>
      </w:pPr>
    </w:p>
    <w:p w14:paraId="35FDA88D" w14:textId="77777777" w:rsidR="000672AF" w:rsidRPr="000672AF" w:rsidRDefault="000672AF" w:rsidP="000672AF">
      <w:pPr>
        <w:pStyle w:val="NoSpacing"/>
        <w:numPr>
          <w:ilvl w:val="1"/>
          <w:numId w:val="33"/>
        </w:numPr>
        <w:tabs>
          <w:tab w:val="left" w:pos="720"/>
        </w:tabs>
        <w:autoSpaceDE w:val="0"/>
        <w:autoSpaceDN w:val="0"/>
        <w:adjustRightInd w:val="0"/>
        <w:ind w:hanging="720"/>
        <w:jc w:val="both"/>
        <w:rPr>
          <w:rFonts w:asciiTheme="minorHAnsi" w:hAnsiTheme="minorHAnsi" w:cstheme="minorHAnsi"/>
          <w:sz w:val="22"/>
          <w:szCs w:val="22"/>
        </w:rPr>
      </w:pPr>
      <w:r w:rsidRPr="000672AF">
        <w:rPr>
          <w:rFonts w:asciiTheme="minorHAnsi" w:hAnsiTheme="minorHAnsi" w:cstheme="minorHAnsi"/>
          <w:b/>
          <w:sz w:val="22"/>
          <w:szCs w:val="22"/>
        </w:rPr>
        <w:t>Compensation and Benefits</w:t>
      </w:r>
    </w:p>
    <w:p w14:paraId="5F380801" w14:textId="77777777" w:rsidR="000672AF" w:rsidRPr="006F53EE" w:rsidRDefault="000672AF" w:rsidP="000672AF">
      <w:pPr>
        <w:pStyle w:val="NoSpacing"/>
        <w:tabs>
          <w:tab w:val="left" w:pos="720"/>
        </w:tabs>
        <w:autoSpaceDE w:val="0"/>
        <w:autoSpaceDN w:val="0"/>
        <w:adjustRightInd w:val="0"/>
        <w:ind w:left="360"/>
        <w:jc w:val="both"/>
        <w:rPr>
          <w:rFonts w:asciiTheme="minorHAnsi" w:hAnsiTheme="minorHAnsi" w:cstheme="minorHAnsi"/>
          <w:b/>
          <w:sz w:val="22"/>
          <w:szCs w:val="22"/>
          <w:u w:val="single"/>
        </w:rPr>
      </w:pPr>
    </w:p>
    <w:p w14:paraId="039805F4" w14:textId="77777777" w:rsidR="000672AF" w:rsidRPr="006F53EE" w:rsidRDefault="000672AF" w:rsidP="000672AF">
      <w:pPr>
        <w:pStyle w:val="NoSpacing"/>
        <w:numPr>
          <w:ilvl w:val="2"/>
          <w:numId w:val="33"/>
        </w:numPr>
        <w:tabs>
          <w:tab w:val="left" w:pos="720"/>
        </w:tabs>
        <w:autoSpaceDE w:val="0"/>
        <w:autoSpaceDN w:val="0"/>
        <w:adjustRightInd w:val="0"/>
        <w:ind w:left="1530"/>
        <w:jc w:val="both"/>
        <w:rPr>
          <w:rFonts w:asciiTheme="minorHAnsi" w:hAnsiTheme="minorHAnsi" w:cstheme="minorHAnsi"/>
          <w:sz w:val="22"/>
          <w:szCs w:val="22"/>
        </w:rPr>
      </w:pPr>
      <w:r w:rsidRPr="006F53EE">
        <w:rPr>
          <w:rFonts w:asciiTheme="minorHAnsi" w:hAnsiTheme="minorHAnsi" w:cstheme="minorHAnsi"/>
          <w:sz w:val="22"/>
          <w:szCs w:val="22"/>
        </w:rPr>
        <w:t>The Contractor shall maintain all necessary personnel and payroll records for all of its employees assigned to provide services under the Contract. All personnel and compensation records shall be maintained in accordance with all city, state and federal laws.  Contractor also shall make all required payment for payroll taxes, worker’s compensation, unemployment compensation, FICA, and any other payments required in compliance with city, state and federal laws. The Contractor is the employer for all tax purposes.</w:t>
      </w:r>
    </w:p>
    <w:p w14:paraId="7A291138" w14:textId="77777777" w:rsidR="000672AF" w:rsidRPr="006F53EE" w:rsidRDefault="000672AF" w:rsidP="000672AF">
      <w:pPr>
        <w:pStyle w:val="NoSpacing"/>
        <w:tabs>
          <w:tab w:val="left" w:pos="720"/>
        </w:tabs>
        <w:autoSpaceDE w:val="0"/>
        <w:autoSpaceDN w:val="0"/>
        <w:adjustRightInd w:val="0"/>
        <w:ind w:left="1530"/>
        <w:jc w:val="both"/>
        <w:rPr>
          <w:rFonts w:asciiTheme="minorHAnsi" w:hAnsiTheme="minorHAnsi" w:cstheme="minorHAnsi"/>
          <w:sz w:val="22"/>
          <w:szCs w:val="22"/>
        </w:rPr>
      </w:pPr>
    </w:p>
    <w:p w14:paraId="1486784C" w14:textId="77777777" w:rsidR="000672AF" w:rsidRPr="006F53EE" w:rsidRDefault="000672AF" w:rsidP="000672AF">
      <w:pPr>
        <w:pStyle w:val="NoSpacing"/>
        <w:numPr>
          <w:ilvl w:val="2"/>
          <w:numId w:val="33"/>
        </w:numPr>
        <w:tabs>
          <w:tab w:val="left" w:pos="720"/>
        </w:tabs>
        <w:autoSpaceDE w:val="0"/>
        <w:autoSpaceDN w:val="0"/>
        <w:adjustRightInd w:val="0"/>
        <w:ind w:left="1530"/>
        <w:jc w:val="both"/>
        <w:rPr>
          <w:rFonts w:asciiTheme="minorHAnsi" w:hAnsiTheme="minorHAnsi" w:cstheme="minorHAnsi"/>
          <w:b/>
          <w:sz w:val="22"/>
          <w:szCs w:val="22"/>
          <w:u w:val="single"/>
        </w:rPr>
      </w:pPr>
      <w:r w:rsidRPr="006F53EE">
        <w:rPr>
          <w:rFonts w:asciiTheme="minorHAnsi" w:hAnsiTheme="minorHAnsi" w:cstheme="minorHAnsi"/>
          <w:sz w:val="22"/>
          <w:szCs w:val="22"/>
        </w:rPr>
        <w:t xml:space="preserve">The Contractor shall process and pay all wages to its employees assigned to provide services under this agreement. The Contractor shall be responsible for and comply with any requirements pertaining to the garnishment of its employee's wages. The Contractor shall complete, report and maintain payroll and benefit records and actual hours worked, which shall be verified by the state agency to which the employee is assigned.  </w:t>
      </w:r>
    </w:p>
    <w:p w14:paraId="05C1C545" w14:textId="77777777" w:rsidR="000672AF" w:rsidRPr="006F53EE" w:rsidRDefault="000672AF" w:rsidP="000672AF">
      <w:pPr>
        <w:pStyle w:val="NoSpacing"/>
        <w:tabs>
          <w:tab w:val="left" w:pos="720"/>
        </w:tabs>
        <w:autoSpaceDE w:val="0"/>
        <w:autoSpaceDN w:val="0"/>
        <w:adjustRightInd w:val="0"/>
        <w:ind w:left="1530"/>
        <w:jc w:val="both"/>
        <w:rPr>
          <w:rFonts w:asciiTheme="minorHAnsi" w:hAnsiTheme="minorHAnsi" w:cstheme="minorHAnsi"/>
          <w:b/>
          <w:sz w:val="22"/>
          <w:szCs w:val="22"/>
          <w:u w:val="single"/>
        </w:rPr>
      </w:pPr>
    </w:p>
    <w:p w14:paraId="75B98A61" w14:textId="77777777" w:rsidR="000672AF" w:rsidRPr="006F53EE" w:rsidRDefault="000672AF" w:rsidP="000672AF">
      <w:pPr>
        <w:pStyle w:val="NoSpacing"/>
        <w:numPr>
          <w:ilvl w:val="2"/>
          <w:numId w:val="33"/>
        </w:numPr>
        <w:tabs>
          <w:tab w:val="left" w:pos="720"/>
        </w:tabs>
        <w:autoSpaceDE w:val="0"/>
        <w:autoSpaceDN w:val="0"/>
        <w:adjustRightInd w:val="0"/>
        <w:ind w:left="1530"/>
        <w:jc w:val="both"/>
        <w:rPr>
          <w:rFonts w:asciiTheme="minorHAnsi" w:hAnsiTheme="minorHAnsi" w:cstheme="minorHAnsi"/>
          <w:b/>
          <w:sz w:val="22"/>
          <w:szCs w:val="22"/>
          <w:u w:val="single"/>
        </w:rPr>
      </w:pPr>
      <w:r w:rsidRPr="006F53EE">
        <w:rPr>
          <w:rFonts w:asciiTheme="minorHAnsi" w:hAnsiTheme="minorHAnsi" w:cstheme="minorHAnsi"/>
          <w:sz w:val="22"/>
          <w:szCs w:val="22"/>
        </w:rPr>
        <w:t>The Contractor shall be responsible for all unemployment compensation insurance and for the handling of and payment of all claims for unemployment compensation benefits for its employees providing services under the Contract.</w:t>
      </w:r>
    </w:p>
    <w:p w14:paraId="69FEB2C8" w14:textId="77777777" w:rsidR="000672AF" w:rsidRPr="006F53EE" w:rsidRDefault="000672AF" w:rsidP="000672AF">
      <w:pPr>
        <w:pStyle w:val="NoSpacing"/>
        <w:tabs>
          <w:tab w:val="left" w:pos="720"/>
        </w:tabs>
        <w:autoSpaceDE w:val="0"/>
        <w:autoSpaceDN w:val="0"/>
        <w:adjustRightInd w:val="0"/>
        <w:ind w:left="1530"/>
        <w:jc w:val="both"/>
        <w:rPr>
          <w:rFonts w:asciiTheme="minorHAnsi" w:hAnsiTheme="minorHAnsi" w:cstheme="minorHAnsi"/>
          <w:b/>
          <w:sz w:val="22"/>
          <w:szCs w:val="22"/>
          <w:u w:val="single"/>
        </w:rPr>
      </w:pPr>
    </w:p>
    <w:p w14:paraId="6B1D931F" w14:textId="77777777" w:rsidR="000672AF" w:rsidRPr="006F53EE" w:rsidRDefault="000672AF" w:rsidP="000672AF">
      <w:pPr>
        <w:pStyle w:val="NoSpacing"/>
        <w:numPr>
          <w:ilvl w:val="2"/>
          <w:numId w:val="33"/>
        </w:numPr>
        <w:tabs>
          <w:tab w:val="left" w:pos="720"/>
        </w:tabs>
        <w:autoSpaceDE w:val="0"/>
        <w:autoSpaceDN w:val="0"/>
        <w:adjustRightInd w:val="0"/>
        <w:ind w:left="1530"/>
        <w:jc w:val="both"/>
        <w:rPr>
          <w:rFonts w:asciiTheme="minorHAnsi" w:hAnsiTheme="minorHAnsi" w:cstheme="minorHAnsi"/>
          <w:b/>
          <w:sz w:val="22"/>
          <w:szCs w:val="22"/>
          <w:u w:val="single"/>
        </w:rPr>
      </w:pPr>
      <w:r w:rsidRPr="006F53EE">
        <w:rPr>
          <w:rFonts w:asciiTheme="minorHAnsi" w:hAnsiTheme="minorHAnsi" w:cstheme="minorHAnsi"/>
          <w:sz w:val="22"/>
          <w:szCs w:val="22"/>
        </w:rPr>
        <w:t>The Contractor is responsible for all workers' compensation administration and related matters. The Contractor shall also require all of its employees providing services under the Contract to sign an acknowledgment that the employee understands that for purposes of workers' compensation benefits the employee is an employee of the Contractor and not the state of Iowa, and that all workers' compensation coverage will be provided by the Contractor.</w:t>
      </w:r>
    </w:p>
    <w:p w14:paraId="68A1FEC0" w14:textId="77777777" w:rsidR="000672AF" w:rsidRPr="006F53EE" w:rsidRDefault="000672AF" w:rsidP="000672AF">
      <w:pPr>
        <w:pStyle w:val="NoSpacing"/>
        <w:tabs>
          <w:tab w:val="left" w:pos="720"/>
        </w:tabs>
        <w:autoSpaceDE w:val="0"/>
        <w:autoSpaceDN w:val="0"/>
        <w:adjustRightInd w:val="0"/>
        <w:ind w:left="1530"/>
        <w:jc w:val="both"/>
        <w:rPr>
          <w:rFonts w:asciiTheme="minorHAnsi" w:hAnsiTheme="minorHAnsi" w:cstheme="minorHAnsi"/>
          <w:b/>
          <w:sz w:val="22"/>
          <w:szCs w:val="22"/>
          <w:u w:val="single"/>
        </w:rPr>
      </w:pPr>
    </w:p>
    <w:p w14:paraId="29B6FA92" w14:textId="3D80BD85" w:rsidR="000672AF" w:rsidRPr="006F53EE" w:rsidRDefault="000672AF" w:rsidP="000672AF">
      <w:pPr>
        <w:pStyle w:val="NoSpacing"/>
        <w:numPr>
          <w:ilvl w:val="2"/>
          <w:numId w:val="33"/>
        </w:numPr>
        <w:tabs>
          <w:tab w:val="left" w:pos="720"/>
        </w:tabs>
        <w:autoSpaceDE w:val="0"/>
        <w:autoSpaceDN w:val="0"/>
        <w:adjustRightInd w:val="0"/>
        <w:ind w:left="1530"/>
        <w:jc w:val="both"/>
        <w:rPr>
          <w:rFonts w:asciiTheme="minorHAnsi" w:hAnsiTheme="minorHAnsi" w:cstheme="minorHAnsi"/>
          <w:b/>
          <w:sz w:val="22"/>
          <w:szCs w:val="22"/>
          <w:u w:val="single"/>
        </w:rPr>
      </w:pPr>
      <w:r w:rsidRPr="006F53EE">
        <w:rPr>
          <w:rFonts w:asciiTheme="minorHAnsi" w:hAnsiTheme="minorHAnsi" w:cstheme="minorHAnsi"/>
          <w:sz w:val="22"/>
          <w:szCs w:val="22"/>
        </w:rPr>
        <w:t>The Contractor will require all employees providing services under the Contract to acknowledge in writing the employee's understanding of the employment relationship, including, but not limited to, that the Contractor is the employer, that the state agency does not guarantee any particular length of service, that the state agency can discontinue the request for services at any time, and that the employee is not entitled to any state of Iowa employment benefits afforded to state of Iowa employees.</w:t>
      </w:r>
    </w:p>
    <w:p w14:paraId="6BB77F50" w14:textId="77777777" w:rsidR="000672AF" w:rsidRPr="006F53EE" w:rsidRDefault="000672AF" w:rsidP="000672AF">
      <w:pPr>
        <w:pStyle w:val="NoSpacing"/>
        <w:tabs>
          <w:tab w:val="left" w:pos="720"/>
        </w:tabs>
        <w:autoSpaceDE w:val="0"/>
        <w:autoSpaceDN w:val="0"/>
        <w:adjustRightInd w:val="0"/>
        <w:ind w:left="1530"/>
        <w:jc w:val="both"/>
        <w:rPr>
          <w:rFonts w:asciiTheme="minorHAnsi" w:hAnsiTheme="minorHAnsi" w:cstheme="minorHAnsi"/>
          <w:b/>
          <w:sz w:val="22"/>
          <w:szCs w:val="22"/>
          <w:u w:val="single"/>
        </w:rPr>
      </w:pPr>
    </w:p>
    <w:p w14:paraId="799C1CD1" w14:textId="77777777" w:rsidR="000672AF" w:rsidRPr="000672AF" w:rsidRDefault="000672AF" w:rsidP="000672AF">
      <w:pPr>
        <w:pStyle w:val="NoSpacing"/>
        <w:numPr>
          <w:ilvl w:val="1"/>
          <w:numId w:val="33"/>
        </w:numPr>
        <w:tabs>
          <w:tab w:val="left" w:pos="720"/>
        </w:tabs>
        <w:autoSpaceDE w:val="0"/>
        <w:autoSpaceDN w:val="0"/>
        <w:adjustRightInd w:val="0"/>
        <w:ind w:hanging="720"/>
        <w:jc w:val="both"/>
        <w:rPr>
          <w:rFonts w:asciiTheme="minorHAnsi" w:hAnsiTheme="minorHAnsi" w:cstheme="minorHAnsi"/>
          <w:b/>
          <w:sz w:val="22"/>
          <w:szCs w:val="22"/>
        </w:rPr>
      </w:pPr>
      <w:r w:rsidRPr="000672AF">
        <w:rPr>
          <w:rFonts w:asciiTheme="minorHAnsi" w:hAnsiTheme="minorHAnsi" w:cstheme="minorHAnsi"/>
          <w:b/>
          <w:sz w:val="22"/>
          <w:szCs w:val="22"/>
        </w:rPr>
        <w:lastRenderedPageBreak/>
        <w:t>Requesting Agency Responsibilities:</w:t>
      </w:r>
    </w:p>
    <w:p w14:paraId="750A6865" w14:textId="77777777" w:rsidR="000672AF" w:rsidRPr="006F53EE" w:rsidRDefault="000672AF" w:rsidP="000672AF">
      <w:pPr>
        <w:pStyle w:val="NoSpacing"/>
        <w:ind w:left="720"/>
        <w:rPr>
          <w:rFonts w:asciiTheme="minorHAnsi" w:hAnsiTheme="minorHAnsi" w:cstheme="minorHAnsi"/>
          <w:sz w:val="22"/>
          <w:szCs w:val="22"/>
        </w:rPr>
      </w:pPr>
    </w:p>
    <w:p w14:paraId="2B53EF3E" w14:textId="3489A989" w:rsidR="000672AF" w:rsidRPr="006F53EE" w:rsidRDefault="000672AF" w:rsidP="000672AF">
      <w:pPr>
        <w:pStyle w:val="NoSpacing"/>
        <w:ind w:left="720"/>
        <w:rPr>
          <w:rFonts w:asciiTheme="minorHAnsi" w:hAnsiTheme="minorHAnsi" w:cstheme="minorHAnsi"/>
          <w:sz w:val="22"/>
          <w:szCs w:val="22"/>
        </w:rPr>
      </w:pPr>
      <w:r w:rsidRPr="006F53EE">
        <w:rPr>
          <w:rFonts w:asciiTheme="minorHAnsi" w:hAnsiTheme="minorHAnsi" w:cstheme="minorHAnsi"/>
          <w:sz w:val="22"/>
          <w:szCs w:val="22"/>
        </w:rPr>
        <w:t xml:space="preserve">The </w:t>
      </w:r>
      <w:r w:rsidR="002643B7">
        <w:rPr>
          <w:rFonts w:asciiTheme="minorHAnsi" w:hAnsiTheme="minorHAnsi" w:cstheme="minorHAnsi"/>
          <w:sz w:val="22"/>
          <w:szCs w:val="22"/>
        </w:rPr>
        <w:t>A</w:t>
      </w:r>
      <w:r w:rsidRPr="006F53EE">
        <w:rPr>
          <w:rFonts w:asciiTheme="minorHAnsi" w:hAnsiTheme="minorHAnsi" w:cstheme="minorHAnsi"/>
          <w:sz w:val="22"/>
          <w:szCs w:val="22"/>
        </w:rPr>
        <w:t>gency shall have the following responsibilities:</w:t>
      </w:r>
    </w:p>
    <w:p w14:paraId="4E0DDD70" w14:textId="77777777" w:rsidR="000672AF" w:rsidRPr="006F53EE" w:rsidRDefault="000672AF" w:rsidP="000672AF">
      <w:pPr>
        <w:pStyle w:val="NoSpacing"/>
        <w:ind w:left="1530"/>
        <w:rPr>
          <w:rFonts w:asciiTheme="minorHAnsi" w:hAnsiTheme="minorHAnsi" w:cstheme="minorHAnsi"/>
          <w:sz w:val="22"/>
          <w:szCs w:val="22"/>
        </w:rPr>
      </w:pPr>
      <w:r w:rsidRPr="006F53EE">
        <w:rPr>
          <w:rFonts w:asciiTheme="minorHAnsi" w:hAnsiTheme="minorHAnsi" w:cstheme="minorHAnsi"/>
          <w:sz w:val="22"/>
          <w:szCs w:val="22"/>
        </w:rPr>
        <w:tab/>
      </w:r>
    </w:p>
    <w:p w14:paraId="04F4E935" w14:textId="77777777" w:rsidR="000672AF" w:rsidRPr="006F53EE" w:rsidRDefault="000672AF" w:rsidP="000672AF">
      <w:pPr>
        <w:pStyle w:val="NoSpacing"/>
        <w:numPr>
          <w:ilvl w:val="2"/>
          <w:numId w:val="33"/>
        </w:numPr>
        <w:tabs>
          <w:tab w:val="left" w:pos="720"/>
        </w:tabs>
        <w:autoSpaceDE w:val="0"/>
        <w:autoSpaceDN w:val="0"/>
        <w:adjustRightInd w:val="0"/>
        <w:ind w:left="1530"/>
        <w:jc w:val="both"/>
        <w:rPr>
          <w:rFonts w:asciiTheme="minorHAnsi" w:hAnsiTheme="minorHAnsi" w:cstheme="minorHAnsi"/>
          <w:b/>
          <w:sz w:val="22"/>
          <w:szCs w:val="22"/>
          <w:u w:val="single"/>
        </w:rPr>
      </w:pPr>
      <w:r w:rsidRPr="006F53EE">
        <w:rPr>
          <w:rFonts w:asciiTheme="minorHAnsi" w:hAnsiTheme="minorHAnsi" w:cstheme="minorHAnsi"/>
          <w:sz w:val="22"/>
          <w:szCs w:val="22"/>
        </w:rPr>
        <w:t>The requesting agency understands that the Contractor’s temporary staff are assigned based upon the particular assignment description as described by state of Iowa in the original order.  The requesting agency therefore agrees that is shall not change the Contractor’s temporary staff member’s assignment without Contractor’s prior written consent.</w:t>
      </w:r>
    </w:p>
    <w:p w14:paraId="42A34FB9" w14:textId="77777777" w:rsidR="000672AF" w:rsidRPr="006F53EE" w:rsidRDefault="000672AF" w:rsidP="000672AF">
      <w:pPr>
        <w:pStyle w:val="NoSpacing"/>
        <w:tabs>
          <w:tab w:val="left" w:pos="720"/>
        </w:tabs>
        <w:autoSpaceDE w:val="0"/>
        <w:autoSpaceDN w:val="0"/>
        <w:adjustRightInd w:val="0"/>
        <w:ind w:left="720"/>
        <w:jc w:val="both"/>
        <w:rPr>
          <w:rFonts w:asciiTheme="minorHAnsi" w:hAnsiTheme="minorHAnsi" w:cstheme="minorHAnsi"/>
          <w:b/>
          <w:sz w:val="22"/>
          <w:szCs w:val="22"/>
          <w:u w:val="single"/>
        </w:rPr>
      </w:pPr>
    </w:p>
    <w:p w14:paraId="0E365243" w14:textId="77777777" w:rsidR="000672AF" w:rsidRPr="006F53EE" w:rsidRDefault="000672AF" w:rsidP="000672AF">
      <w:pPr>
        <w:pStyle w:val="NoSpacing"/>
        <w:numPr>
          <w:ilvl w:val="2"/>
          <w:numId w:val="33"/>
        </w:numPr>
        <w:ind w:left="1530"/>
        <w:rPr>
          <w:rFonts w:asciiTheme="minorHAnsi" w:hAnsiTheme="minorHAnsi" w:cstheme="minorHAnsi"/>
          <w:b/>
          <w:sz w:val="22"/>
          <w:szCs w:val="22"/>
        </w:rPr>
      </w:pPr>
      <w:r w:rsidRPr="006F53EE">
        <w:rPr>
          <w:rFonts w:asciiTheme="minorHAnsi" w:hAnsiTheme="minorHAnsi" w:cstheme="minorHAnsi"/>
          <w:sz w:val="22"/>
          <w:szCs w:val="22"/>
        </w:rPr>
        <w:t>The requesting state agency will provide the Contractor's employees with a suitable workplace; necessary information, equipment, training, supplies and safety equipment; and adequate instruction, assistance, supervision, and time to perform the requested services.</w:t>
      </w:r>
    </w:p>
    <w:p w14:paraId="54FE96F3" w14:textId="77777777" w:rsidR="000672AF" w:rsidRPr="006F53EE" w:rsidRDefault="000672AF" w:rsidP="000672AF">
      <w:pPr>
        <w:pStyle w:val="NoSpacing"/>
        <w:ind w:left="1530"/>
        <w:rPr>
          <w:rFonts w:asciiTheme="minorHAnsi" w:hAnsiTheme="minorHAnsi" w:cstheme="minorHAnsi"/>
          <w:b/>
          <w:sz w:val="22"/>
          <w:szCs w:val="22"/>
        </w:rPr>
      </w:pPr>
    </w:p>
    <w:p w14:paraId="45F1D479" w14:textId="77777777" w:rsidR="000672AF" w:rsidRPr="006F53EE" w:rsidRDefault="000672AF" w:rsidP="000672AF">
      <w:pPr>
        <w:pStyle w:val="NoSpacing"/>
        <w:numPr>
          <w:ilvl w:val="2"/>
          <w:numId w:val="33"/>
        </w:numPr>
        <w:ind w:left="1530"/>
        <w:rPr>
          <w:rFonts w:asciiTheme="minorHAnsi" w:hAnsiTheme="minorHAnsi" w:cstheme="minorHAnsi"/>
          <w:b/>
          <w:sz w:val="22"/>
          <w:szCs w:val="22"/>
        </w:rPr>
      </w:pPr>
      <w:r w:rsidRPr="006F53EE">
        <w:rPr>
          <w:rFonts w:asciiTheme="minorHAnsi" w:hAnsiTheme="minorHAnsi" w:cstheme="minorHAnsi"/>
          <w:sz w:val="22"/>
          <w:szCs w:val="22"/>
        </w:rPr>
        <w:t>The requesting state agency may discontinue the assignment or project at any time and require the Contractor to remove its employee from the State workplace.</w:t>
      </w:r>
    </w:p>
    <w:p w14:paraId="69710AE2" w14:textId="77777777" w:rsidR="000672AF" w:rsidRPr="006F53EE" w:rsidRDefault="000672AF" w:rsidP="000672AF">
      <w:pPr>
        <w:pStyle w:val="NoSpacing"/>
        <w:ind w:left="1530"/>
        <w:rPr>
          <w:rFonts w:asciiTheme="minorHAnsi" w:hAnsiTheme="minorHAnsi" w:cstheme="minorHAnsi"/>
          <w:b/>
          <w:sz w:val="22"/>
          <w:szCs w:val="22"/>
        </w:rPr>
      </w:pPr>
    </w:p>
    <w:p w14:paraId="30BB73A4" w14:textId="77777777" w:rsidR="000672AF" w:rsidRPr="006F53EE" w:rsidRDefault="000672AF" w:rsidP="000672AF">
      <w:pPr>
        <w:pStyle w:val="NoSpacing"/>
        <w:numPr>
          <w:ilvl w:val="2"/>
          <w:numId w:val="33"/>
        </w:numPr>
        <w:tabs>
          <w:tab w:val="left" w:pos="720"/>
        </w:tabs>
        <w:autoSpaceDE w:val="0"/>
        <w:autoSpaceDN w:val="0"/>
        <w:adjustRightInd w:val="0"/>
        <w:ind w:left="1530"/>
        <w:rPr>
          <w:rFonts w:asciiTheme="minorHAnsi" w:hAnsiTheme="minorHAnsi" w:cstheme="minorHAnsi"/>
          <w:sz w:val="22"/>
          <w:szCs w:val="22"/>
        </w:rPr>
      </w:pPr>
      <w:r w:rsidRPr="006F53EE">
        <w:rPr>
          <w:rFonts w:asciiTheme="minorHAnsi" w:hAnsiTheme="minorHAnsi" w:cstheme="minorHAnsi"/>
          <w:sz w:val="22"/>
          <w:szCs w:val="22"/>
        </w:rPr>
        <w:t>The requesting State agency may request and receive additional or replacement temporary staff from the Contractor at any time.</w:t>
      </w:r>
    </w:p>
    <w:p w14:paraId="225037DE" w14:textId="77777777" w:rsidR="000672AF" w:rsidRPr="006F53EE" w:rsidRDefault="000672AF" w:rsidP="000672AF">
      <w:pPr>
        <w:pStyle w:val="NoSpacing"/>
        <w:tabs>
          <w:tab w:val="left" w:pos="720"/>
        </w:tabs>
        <w:autoSpaceDE w:val="0"/>
        <w:autoSpaceDN w:val="0"/>
        <w:adjustRightInd w:val="0"/>
        <w:ind w:left="1530"/>
        <w:rPr>
          <w:rFonts w:asciiTheme="minorHAnsi" w:hAnsiTheme="minorHAnsi" w:cstheme="minorHAnsi"/>
          <w:sz w:val="22"/>
          <w:szCs w:val="22"/>
        </w:rPr>
      </w:pPr>
    </w:p>
    <w:p w14:paraId="7A7BF897" w14:textId="77777777" w:rsidR="000672AF" w:rsidRPr="006F53EE" w:rsidRDefault="000672AF" w:rsidP="000672AF">
      <w:pPr>
        <w:pStyle w:val="NoSpacing"/>
        <w:numPr>
          <w:ilvl w:val="2"/>
          <w:numId w:val="33"/>
        </w:numPr>
        <w:tabs>
          <w:tab w:val="left" w:pos="720"/>
        </w:tabs>
        <w:autoSpaceDE w:val="0"/>
        <w:autoSpaceDN w:val="0"/>
        <w:adjustRightInd w:val="0"/>
        <w:ind w:left="1530"/>
        <w:rPr>
          <w:rFonts w:asciiTheme="minorHAnsi" w:hAnsiTheme="minorHAnsi" w:cstheme="minorHAnsi"/>
          <w:sz w:val="22"/>
          <w:szCs w:val="22"/>
        </w:rPr>
      </w:pPr>
      <w:r w:rsidRPr="006F53EE">
        <w:rPr>
          <w:rFonts w:asciiTheme="minorHAnsi" w:hAnsiTheme="minorHAnsi" w:cstheme="minorHAnsi"/>
          <w:sz w:val="22"/>
          <w:szCs w:val="22"/>
        </w:rPr>
        <w:t>The requesting State agency shall be the final judge of the quality of services provided by Contractor and the temporary assigned staff placed by the Contractor.</w:t>
      </w:r>
    </w:p>
    <w:p w14:paraId="00FCBADC" w14:textId="77777777" w:rsidR="000672AF" w:rsidRPr="006F53EE" w:rsidRDefault="000672AF" w:rsidP="000672AF">
      <w:pPr>
        <w:pStyle w:val="NoSpacing"/>
        <w:tabs>
          <w:tab w:val="left" w:pos="720"/>
        </w:tabs>
        <w:autoSpaceDE w:val="0"/>
        <w:autoSpaceDN w:val="0"/>
        <w:adjustRightInd w:val="0"/>
        <w:ind w:left="1530"/>
        <w:rPr>
          <w:rFonts w:asciiTheme="minorHAnsi" w:hAnsiTheme="minorHAnsi" w:cstheme="minorHAnsi"/>
          <w:sz w:val="22"/>
          <w:szCs w:val="22"/>
        </w:rPr>
      </w:pPr>
    </w:p>
    <w:p w14:paraId="7A994317" w14:textId="77777777" w:rsidR="000672AF" w:rsidRPr="00B13B49" w:rsidRDefault="000672AF" w:rsidP="000672AF">
      <w:pPr>
        <w:pStyle w:val="NoSpacing"/>
        <w:numPr>
          <w:ilvl w:val="2"/>
          <w:numId w:val="33"/>
        </w:numPr>
        <w:ind w:left="1530"/>
        <w:rPr>
          <w:rFonts w:asciiTheme="minorHAnsi" w:hAnsiTheme="minorHAnsi" w:cstheme="minorHAnsi"/>
          <w:b/>
          <w:sz w:val="22"/>
          <w:szCs w:val="22"/>
        </w:rPr>
      </w:pPr>
      <w:r w:rsidRPr="006F53EE">
        <w:rPr>
          <w:rFonts w:asciiTheme="minorHAnsi" w:hAnsiTheme="minorHAnsi" w:cstheme="minorHAnsi"/>
          <w:sz w:val="22"/>
          <w:szCs w:val="22"/>
        </w:rPr>
        <w:t>The requesting state agency will pay the Contractor for the temporary staffing services as provided in the negotiated Agreement.</w:t>
      </w:r>
    </w:p>
    <w:p w14:paraId="72F9C82C" w14:textId="77777777" w:rsidR="00B13B49" w:rsidRDefault="00B13B49" w:rsidP="00B13B49">
      <w:pPr>
        <w:pStyle w:val="ListParagraph"/>
        <w:rPr>
          <w:rFonts w:asciiTheme="minorHAnsi" w:hAnsiTheme="minorHAnsi" w:cstheme="minorHAnsi"/>
          <w:b/>
          <w:sz w:val="22"/>
          <w:szCs w:val="22"/>
        </w:rPr>
      </w:pPr>
    </w:p>
    <w:p w14:paraId="21812875" w14:textId="050384B3" w:rsidR="00B13B49" w:rsidRPr="00B13B49" w:rsidRDefault="00B13B49" w:rsidP="00B13B49">
      <w:pPr>
        <w:autoSpaceDE w:val="0"/>
        <w:autoSpaceDN w:val="0"/>
        <w:adjustRightInd w:val="0"/>
        <w:ind w:left="720" w:hanging="720"/>
        <w:rPr>
          <w:rFonts w:ascii="Calibri" w:eastAsia="Calibri" w:hAnsi="Calibri" w:cs="Calibri"/>
          <w:color w:val="000000"/>
          <w:sz w:val="22"/>
          <w:szCs w:val="22"/>
        </w:rPr>
      </w:pPr>
      <w:r>
        <w:rPr>
          <w:rFonts w:ascii="Calibri" w:eastAsia="Calibri" w:hAnsi="Calibri" w:cs="Calibri"/>
          <w:b/>
          <w:bCs/>
          <w:color w:val="000000"/>
          <w:sz w:val="22"/>
          <w:szCs w:val="22"/>
        </w:rPr>
        <w:t>4.4</w:t>
      </w:r>
      <w:r>
        <w:rPr>
          <w:rFonts w:ascii="Calibri" w:eastAsia="Calibri" w:hAnsi="Calibri" w:cs="Calibri"/>
          <w:b/>
          <w:bCs/>
          <w:color w:val="000000"/>
          <w:sz w:val="22"/>
          <w:szCs w:val="22"/>
        </w:rPr>
        <w:tab/>
      </w:r>
      <w:r w:rsidRPr="00B13B49">
        <w:rPr>
          <w:rFonts w:ascii="Calibri" w:eastAsia="Calibri" w:hAnsi="Calibri" w:cs="Calibri"/>
          <w:b/>
          <w:bCs/>
          <w:color w:val="000000"/>
          <w:sz w:val="22"/>
          <w:szCs w:val="22"/>
        </w:rPr>
        <w:t xml:space="preserve">Reimbursable Fees </w:t>
      </w:r>
      <w:r w:rsidRPr="00B13B49">
        <w:rPr>
          <w:rFonts w:ascii="Calibri" w:eastAsia="Calibri" w:hAnsi="Calibri" w:cs="Calibri"/>
          <w:color w:val="000000"/>
          <w:sz w:val="22"/>
          <w:szCs w:val="22"/>
        </w:rPr>
        <w:t xml:space="preserve">– The </w:t>
      </w:r>
      <w:r w:rsidR="00D93243">
        <w:rPr>
          <w:rFonts w:ascii="Calibri" w:eastAsia="Calibri" w:hAnsi="Calibri" w:cs="Calibri"/>
          <w:color w:val="000000"/>
          <w:sz w:val="22"/>
          <w:szCs w:val="22"/>
        </w:rPr>
        <w:t>A</w:t>
      </w:r>
      <w:r w:rsidRPr="00B13B49">
        <w:rPr>
          <w:rFonts w:ascii="Calibri" w:eastAsia="Calibri" w:hAnsi="Calibri" w:cs="Calibri"/>
          <w:color w:val="000000"/>
          <w:sz w:val="22"/>
          <w:szCs w:val="22"/>
        </w:rPr>
        <w:t>gency shall reimburse the assigned worker for any authorized expenses for the worker’s meals, lodging, mileage or other business-related or required expenses determined at the reimbursement rate for state employees applicable at the time the expense is incurred. Authorized expenses are only those expenses approved by the requesting state agency. The filing for all expense reimbursements must be submitted in accordance with the filing guidelines of the state.</w:t>
      </w:r>
    </w:p>
    <w:p w14:paraId="64AFB9E6" w14:textId="77777777" w:rsidR="000672AF" w:rsidRPr="006F53EE" w:rsidRDefault="000672AF" w:rsidP="000672AF">
      <w:pPr>
        <w:pStyle w:val="NoSpacing"/>
        <w:tabs>
          <w:tab w:val="left" w:pos="720"/>
        </w:tabs>
        <w:ind w:left="1530"/>
        <w:rPr>
          <w:rFonts w:asciiTheme="minorHAnsi" w:hAnsiTheme="minorHAnsi" w:cstheme="minorHAnsi"/>
          <w:sz w:val="22"/>
          <w:szCs w:val="22"/>
          <w:u w:val="single"/>
        </w:rPr>
      </w:pPr>
    </w:p>
    <w:p w14:paraId="447B8B30" w14:textId="77777777" w:rsidR="000672AF" w:rsidRPr="006F53EE" w:rsidRDefault="000672AF" w:rsidP="000672AF">
      <w:pPr>
        <w:pStyle w:val="NoSpacing"/>
        <w:numPr>
          <w:ilvl w:val="1"/>
          <w:numId w:val="33"/>
        </w:numPr>
        <w:tabs>
          <w:tab w:val="left" w:pos="720"/>
        </w:tabs>
        <w:autoSpaceDE w:val="0"/>
        <w:autoSpaceDN w:val="0"/>
        <w:adjustRightInd w:val="0"/>
        <w:ind w:hanging="720"/>
        <w:jc w:val="both"/>
        <w:rPr>
          <w:rFonts w:asciiTheme="minorHAnsi" w:hAnsiTheme="minorHAnsi" w:cstheme="minorHAnsi"/>
          <w:b/>
          <w:sz w:val="22"/>
          <w:szCs w:val="22"/>
        </w:rPr>
      </w:pPr>
      <w:r w:rsidRPr="006F53EE">
        <w:rPr>
          <w:rFonts w:asciiTheme="minorHAnsi" w:hAnsiTheme="minorHAnsi" w:cstheme="minorHAnsi"/>
          <w:b/>
          <w:sz w:val="22"/>
          <w:szCs w:val="22"/>
        </w:rPr>
        <w:t>Invoicing</w:t>
      </w:r>
    </w:p>
    <w:p w14:paraId="52979A16" w14:textId="77777777" w:rsidR="000672AF" w:rsidRPr="006F53EE" w:rsidRDefault="000672AF" w:rsidP="000672AF">
      <w:pPr>
        <w:pStyle w:val="NoSpacing"/>
        <w:tabs>
          <w:tab w:val="left" w:pos="720"/>
        </w:tabs>
        <w:autoSpaceDE w:val="0"/>
        <w:autoSpaceDN w:val="0"/>
        <w:adjustRightInd w:val="0"/>
        <w:ind w:left="720"/>
        <w:jc w:val="both"/>
        <w:rPr>
          <w:rFonts w:asciiTheme="minorHAnsi" w:hAnsiTheme="minorHAnsi" w:cstheme="minorHAnsi"/>
          <w:sz w:val="22"/>
          <w:szCs w:val="22"/>
          <w:u w:val="single"/>
        </w:rPr>
      </w:pPr>
      <w:r w:rsidRPr="006F53EE">
        <w:rPr>
          <w:rFonts w:asciiTheme="minorHAnsi" w:hAnsiTheme="minorHAnsi" w:cstheme="minorHAnsi"/>
          <w:sz w:val="22"/>
          <w:szCs w:val="22"/>
        </w:rPr>
        <w:t>The Contractor shall submit, on a weekly or bi-weekly basis, an invoice for services rendered in accordance with this Contract. The invoice shall comply with all applicable rules concerning payment of such claims. The Agency shall pay all approved invoices in arrears and in conformance with Iowa Code section 8A.514. The Agency may pay in less than sixty (60) days, as provided in Iowa Code section 8A.514; however, an election to pay in less than sixty (60) days shall not act as an implied waiver of the provisions of 8A.514</w:t>
      </w:r>
      <w:r w:rsidRPr="006F53EE">
        <w:rPr>
          <w:rFonts w:asciiTheme="minorHAnsi" w:hAnsiTheme="minorHAnsi" w:cstheme="minorHAnsi"/>
          <w:sz w:val="22"/>
          <w:szCs w:val="22"/>
          <w:u w:val="single"/>
        </w:rPr>
        <w:t>.</w:t>
      </w:r>
    </w:p>
    <w:p w14:paraId="1CFF1C2E" w14:textId="77777777" w:rsidR="000672AF" w:rsidRPr="006F53EE" w:rsidRDefault="000672AF" w:rsidP="000672AF">
      <w:pPr>
        <w:pStyle w:val="NoSpacing"/>
        <w:tabs>
          <w:tab w:val="left" w:pos="720"/>
        </w:tabs>
        <w:autoSpaceDE w:val="0"/>
        <w:autoSpaceDN w:val="0"/>
        <w:adjustRightInd w:val="0"/>
        <w:ind w:left="720"/>
        <w:jc w:val="both"/>
        <w:rPr>
          <w:rFonts w:asciiTheme="minorHAnsi" w:hAnsiTheme="minorHAnsi" w:cstheme="minorHAnsi"/>
          <w:sz w:val="22"/>
          <w:szCs w:val="22"/>
          <w:u w:val="single"/>
        </w:rPr>
      </w:pPr>
    </w:p>
    <w:p w14:paraId="01E8D08E" w14:textId="77777777" w:rsidR="000672AF" w:rsidRPr="006F53EE" w:rsidRDefault="000672AF" w:rsidP="000672AF">
      <w:pPr>
        <w:pStyle w:val="NoSpacing"/>
        <w:tabs>
          <w:tab w:val="left" w:pos="720"/>
        </w:tabs>
        <w:autoSpaceDE w:val="0"/>
        <w:autoSpaceDN w:val="0"/>
        <w:adjustRightInd w:val="0"/>
        <w:ind w:left="720"/>
        <w:jc w:val="both"/>
        <w:rPr>
          <w:rFonts w:asciiTheme="minorHAnsi" w:hAnsiTheme="minorHAnsi" w:cstheme="minorHAnsi"/>
          <w:sz w:val="22"/>
          <w:szCs w:val="22"/>
        </w:rPr>
      </w:pPr>
      <w:r w:rsidRPr="006F53EE">
        <w:rPr>
          <w:rFonts w:asciiTheme="minorHAnsi" w:hAnsiTheme="minorHAnsi" w:cstheme="minorHAnsi"/>
          <w:sz w:val="22"/>
          <w:szCs w:val="22"/>
        </w:rPr>
        <w:t>Unless otherwise agreed in writing by the parties, the Contractor shall not be entitled to receive any other payment or compensation from the State for any goods or services provided by or on behalf of the Contractor under this Contract. The Contractor shall be solely responsible for paying all costs, expenses and charges it incurs in connection with its performance under this Contract</w:t>
      </w:r>
    </w:p>
    <w:p w14:paraId="5B9581C5" w14:textId="77777777" w:rsidR="000672AF" w:rsidRPr="006F53EE" w:rsidRDefault="000672AF" w:rsidP="000672AF">
      <w:pPr>
        <w:pStyle w:val="NoSpacing"/>
        <w:tabs>
          <w:tab w:val="left" w:pos="720"/>
        </w:tabs>
        <w:autoSpaceDE w:val="0"/>
        <w:autoSpaceDN w:val="0"/>
        <w:adjustRightInd w:val="0"/>
        <w:jc w:val="both"/>
        <w:rPr>
          <w:rFonts w:asciiTheme="minorHAnsi" w:hAnsiTheme="minorHAnsi" w:cstheme="minorHAnsi"/>
          <w:sz w:val="22"/>
          <w:szCs w:val="22"/>
          <w:u w:val="single"/>
        </w:rPr>
      </w:pPr>
    </w:p>
    <w:p w14:paraId="11A04687" w14:textId="77777777" w:rsidR="000672AF" w:rsidRPr="006F53EE" w:rsidRDefault="000672AF" w:rsidP="000672AF">
      <w:pPr>
        <w:pStyle w:val="NoSpacing"/>
        <w:numPr>
          <w:ilvl w:val="2"/>
          <w:numId w:val="33"/>
        </w:numPr>
        <w:tabs>
          <w:tab w:val="left" w:pos="720"/>
        </w:tabs>
        <w:ind w:left="1530"/>
        <w:rPr>
          <w:rFonts w:asciiTheme="minorHAnsi" w:hAnsiTheme="minorHAnsi" w:cstheme="minorHAnsi"/>
          <w:sz w:val="22"/>
          <w:szCs w:val="22"/>
        </w:rPr>
      </w:pPr>
      <w:r w:rsidRPr="006F53EE">
        <w:rPr>
          <w:rFonts w:asciiTheme="minorHAnsi" w:hAnsiTheme="minorHAnsi" w:cstheme="minorHAnsi"/>
          <w:sz w:val="22"/>
          <w:szCs w:val="22"/>
        </w:rPr>
        <w:t>Each invoice must itemize the name of each person who worked during the billing period, the number of ho</w:t>
      </w:r>
      <w:r>
        <w:rPr>
          <w:rFonts w:asciiTheme="minorHAnsi" w:hAnsiTheme="minorHAnsi" w:cstheme="minorHAnsi"/>
          <w:sz w:val="22"/>
          <w:szCs w:val="22"/>
        </w:rPr>
        <w:t xml:space="preserve">urs worked by each person, </w:t>
      </w:r>
      <w:r w:rsidRPr="006F53EE">
        <w:rPr>
          <w:rFonts w:asciiTheme="minorHAnsi" w:hAnsiTheme="minorHAnsi" w:cstheme="minorHAnsi"/>
          <w:sz w:val="22"/>
          <w:szCs w:val="22"/>
        </w:rPr>
        <w:t xml:space="preserve">the job title for each person, the </w:t>
      </w:r>
      <w:r w:rsidRPr="006F53EE">
        <w:rPr>
          <w:rFonts w:asciiTheme="minorHAnsi" w:hAnsiTheme="minorHAnsi" w:cstheme="minorHAnsi"/>
          <w:sz w:val="22"/>
          <w:szCs w:val="22"/>
        </w:rPr>
        <w:lastRenderedPageBreak/>
        <w:t>amount owed for each person’s services, additional authorized expenses such as travel and per diem on a per person basis, the total amount owed for each person and the total amount owed by the agency for the billing period.</w:t>
      </w:r>
    </w:p>
    <w:p w14:paraId="4CBE58FF" w14:textId="77777777" w:rsidR="000672AF" w:rsidRPr="006F53EE" w:rsidRDefault="000672AF" w:rsidP="000672AF">
      <w:pPr>
        <w:pStyle w:val="NoSpacing"/>
        <w:tabs>
          <w:tab w:val="left" w:pos="720"/>
        </w:tabs>
        <w:ind w:left="720"/>
        <w:rPr>
          <w:rFonts w:asciiTheme="minorHAnsi" w:hAnsiTheme="minorHAnsi" w:cstheme="minorHAnsi"/>
          <w:sz w:val="22"/>
          <w:szCs w:val="22"/>
        </w:rPr>
      </w:pPr>
    </w:p>
    <w:p w14:paraId="3D691211" w14:textId="77777777" w:rsidR="000672AF" w:rsidRPr="006F53EE" w:rsidRDefault="000672AF" w:rsidP="000672AF">
      <w:pPr>
        <w:pStyle w:val="NoSpacing"/>
        <w:numPr>
          <w:ilvl w:val="2"/>
          <w:numId w:val="33"/>
        </w:numPr>
        <w:tabs>
          <w:tab w:val="left" w:pos="720"/>
        </w:tabs>
        <w:ind w:left="1530"/>
        <w:rPr>
          <w:rFonts w:asciiTheme="minorHAnsi" w:hAnsiTheme="minorHAnsi" w:cstheme="minorHAnsi"/>
          <w:sz w:val="22"/>
          <w:szCs w:val="22"/>
        </w:rPr>
      </w:pPr>
      <w:r w:rsidRPr="006F53EE">
        <w:rPr>
          <w:rFonts w:asciiTheme="minorHAnsi" w:hAnsiTheme="minorHAnsi" w:cstheme="minorHAnsi"/>
          <w:sz w:val="22"/>
          <w:szCs w:val="22"/>
        </w:rPr>
        <w:t>The requesting State agency shall be responsible for making payment only for its own usage of temporary assignment staff supplied by the Contractor.  The amount and basis for consideration will be the amount of payment set prior to assignment and falls within the contracted range and the level of performance and quality that was expected.</w:t>
      </w:r>
    </w:p>
    <w:p w14:paraId="02E6F171" w14:textId="77777777" w:rsidR="000672AF" w:rsidRPr="006F53EE" w:rsidRDefault="000672AF" w:rsidP="000672AF">
      <w:pPr>
        <w:pStyle w:val="NoSpacing"/>
        <w:tabs>
          <w:tab w:val="left" w:pos="720"/>
        </w:tabs>
        <w:ind w:left="1530"/>
        <w:rPr>
          <w:rFonts w:asciiTheme="minorHAnsi" w:hAnsiTheme="minorHAnsi" w:cstheme="minorHAnsi"/>
          <w:sz w:val="22"/>
          <w:szCs w:val="22"/>
        </w:rPr>
      </w:pPr>
    </w:p>
    <w:p w14:paraId="70C938AA" w14:textId="77777777" w:rsidR="000672AF" w:rsidRPr="006F53EE" w:rsidRDefault="000672AF" w:rsidP="000672AF">
      <w:pPr>
        <w:pStyle w:val="NoSpacing"/>
        <w:numPr>
          <w:ilvl w:val="2"/>
          <w:numId w:val="33"/>
        </w:numPr>
        <w:tabs>
          <w:tab w:val="left" w:pos="720"/>
        </w:tabs>
        <w:ind w:left="1530"/>
        <w:rPr>
          <w:rFonts w:asciiTheme="minorHAnsi" w:hAnsiTheme="minorHAnsi" w:cstheme="minorHAnsi"/>
          <w:b/>
          <w:sz w:val="22"/>
          <w:szCs w:val="22"/>
        </w:rPr>
      </w:pPr>
      <w:r w:rsidRPr="006F53EE">
        <w:rPr>
          <w:rFonts w:asciiTheme="minorHAnsi" w:hAnsiTheme="minorHAnsi" w:cstheme="minorHAnsi"/>
          <w:sz w:val="22"/>
          <w:szCs w:val="22"/>
        </w:rPr>
        <w:t>The Contractor shall be paid for actual hours worked by temporary assignment staff supplied based on the firm, fixed hourly rate specific to the job title agreed upon in the Temporary Staffing Services Vendor Request and the level of expertise requested by the requesting State agency. These hourly rates must comply with the hourly pay ranges or markup rate as set forth in the Contractor’s Cost Proposal.</w:t>
      </w:r>
    </w:p>
    <w:p w14:paraId="728FCFF0" w14:textId="77777777" w:rsidR="000672AF" w:rsidRPr="006F53EE" w:rsidRDefault="000672AF" w:rsidP="000672AF">
      <w:pPr>
        <w:pStyle w:val="ListParagraph"/>
        <w:rPr>
          <w:rFonts w:asciiTheme="minorHAnsi" w:hAnsiTheme="minorHAnsi" w:cstheme="minorHAnsi"/>
          <w:b/>
          <w:sz w:val="22"/>
          <w:szCs w:val="22"/>
        </w:rPr>
      </w:pPr>
    </w:p>
    <w:p w14:paraId="1229169D" w14:textId="77777777" w:rsidR="000672AF" w:rsidRPr="006F53EE" w:rsidRDefault="000672AF" w:rsidP="000672AF">
      <w:pPr>
        <w:pStyle w:val="NoSpacing"/>
        <w:numPr>
          <w:ilvl w:val="2"/>
          <w:numId w:val="33"/>
        </w:numPr>
        <w:tabs>
          <w:tab w:val="left" w:pos="720"/>
        </w:tabs>
        <w:ind w:left="1530"/>
        <w:rPr>
          <w:rFonts w:asciiTheme="minorHAnsi" w:hAnsiTheme="minorHAnsi" w:cstheme="minorHAnsi"/>
          <w:b/>
          <w:sz w:val="22"/>
          <w:szCs w:val="22"/>
        </w:rPr>
      </w:pPr>
      <w:r w:rsidRPr="006F53EE">
        <w:rPr>
          <w:rFonts w:asciiTheme="minorHAnsi" w:hAnsiTheme="minorHAnsi" w:cstheme="minorHAnsi"/>
          <w:b/>
          <w:sz w:val="22"/>
          <w:szCs w:val="22"/>
        </w:rPr>
        <w:t>Contractor Support Services</w:t>
      </w:r>
    </w:p>
    <w:p w14:paraId="4D553237" w14:textId="77777777" w:rsidR="000672AF" w:rsidRPr="006F53EE" w:rsidRDefault="000672AF" w:rsidP="000672AF">
      <w:pPr>
        <w:pStyle w:val="NoSpacing"/>
        <w:tabs>
          <w:tab w:val="left" w:pos="720"/>
        </w:tabs>
        <w:ind w:left="1530"/>
        <w:rPr>
          <w:rFonts w:asciiTheme="minorHAnsi" w:hAnsiTheme="minorHAnsi" w:cstheme="minorHAnsi"/>
          <w:b/>
          <w:sz w:val="22"/>
          <w:szCs w:val="22"/>
          <w:u w:val="single"/>
        </w:rPr>
      </w:pPr>
      <w:r w:rsidRPr="006F53EE">
        <w:rPr>
          <w:rFonts w:asciiTheme="minorHAnsi" w:hAnsiTheme="minorHAnsi" w:cstheme="minorHAnsi"/>
          <w:sz w:val="22"/>
          <w:szCs w:val="22"/>
        </w:rPr>
        <w:t>Contractor shall provide one primary contact person to support the State’s account, along with one backup contact in case the primary contact is unavailable.</w:t>
      </w:r>
    </w:p>
    <w:p w14:paraId="58745620" w14:textId="77777777" w:rsidR="000672AF" w:rsidRPr="006F53EE" w:rsidRDefault="000672AF" w:rsidP="000672AF">
      <w:pPr>
        <w:pStyle w:val="NoSpacing"/>
        <w:tabs>
          <w:tab w:val="left" w:pos="720"/>
        </w:tabs>
        <w:autoSpaceDE w:val="0"/>
        <w:autoSpaceDN w:val="0"/>
        <w:adjustRightInd w:val="0"/>
        <w:ind w:left="720"/>
        <w:jc w:val="both"/>
        <w:rPr>
          <w:rFonts w:asciiTheme="minorHAnsi" w:hAnsiTheme="minorHAnsi" w:cstheme="minorHAnsi"/>
          <w:b/>
          <w:sz w:val="22"/>
          <w:szCs w:val="22"/>
          <w:u w:val="single"/>
        </w:rPr>
      </w:pPr>
    </w:p>
    <w:p w14:paraId="0218E3EB" w14:textId="77777777" w:rsidR="000672AF" w:rsidRPr="006F53EE" w:rsidRDefault="000672AF" w:rsidP="000672AF">
      <w:pPr>
        <w:pStyle w:val="NoSpacing"/>
        <w:numPr>
          <w:ilvl w:val="1"/>
          <w:numId w:val="33"/>
        </w:numPr>
        <w:tabs>
          <w:tab w:val="left" w:pos="720"/>
        </w:tabs>
        <w:autoSpaceDE w:val="0"/>
        <w:autoSpaceDN w:val="0"/>
        <w:adjustRightInd w:val="0"/>
        <w:ind w:hanging="720"/>
        <w:jc w:val="both"/>
        <w:rPr>
          <w:rFonts w:asciiTheme="minorHAnsi" w:hAnsiTheme="minorHAnsi" w:cstheme="minorHAnsi"/>
          <w:b/>
          <w:sz w:val="22"/>
          <w:szCs w:val="22"/>
        </w:rPr>
      </w:pPr>
      <w:r w:rsidRPr="006F53EE">
        <w:rPr>
          <w:rFonts w:asciiTheme="minorHAnsi" w:hAnsiTheme="minorHAnsi" w:cstheme="minorHAnsi"/>
          <w:b/>
          <w:sz w:val="22"/>
          <w:szCs w:val="22"/>
        </w:rPr>
        <w:t xml:space="preserve">Delay of Payment Due to Contractor's Failure </w:t>
      </w:r>
    </w:p>
    <w:p w14:paraId="0FEC5D21" w14:textId="77777777" w:rsidR="000672AF" w:rsidRPr="006F53EE" w:rsidRDefault="000672AF" w:rsidP="000672AF">
      <w:pPr>
        <w:pStyle w:val="NoSpacing"/>
        <w:tabs>
          <w:tab w:val="left" w:pos="720"/>
        </w:tabs>
        <w:autoSpaceDE w:val="0"/>
        <w:autoSpaceDN w:val="0"/>
        <w:adjustRightInd w:val="0"/>
        <w:ind w:left="720"/>
        <w:jc w:val="both"/>
        <w:rPr>
          <w:rFonts w:asciiTheme="minorHAnsi" w:hAnsiTheme="minorHAnsi" w:cstheme="minorHAnsi"/>
          <w:sz w:val="22"/>
          <w:szCs w:val="22"/>
        </w:rPr>
      </w:pPr>
      <w:r w:rsidRPr="006F53EE">
        <w:rPr>
          <w:rFonts w:asciiTheme="minorHAnsi" w:hAnsiTheme="minorHAnsi" w:cstheme="minorHAnsi"/>
          <w:sz w:val="22"/>
          <w:szCs w:val="22"/>
        </w:rPr>
        <w:t>If the Agency in good faith determines that the Contractor has failed to perform or deliver any service or product as required by this Contract, the Contractor shall not be entitled to any compensation under this Contract until such service or product is performed or delivered. In this event, the Agency may withhold that portion of the Contractor's compensation, which represents payment for service or product that was not performed or delivered.</w:t>
      </w:r>
    </w:p>
    <w:p w14:paraId="79BD7BA7" w14:textId="77777777" w:rsidR="000672AF" w:rsidRPr="006F53EE" w:rsidRDefault="000672AF" w:rsidP="000672AF">
      <w:pPr>
        <w:pStyle w:val="NoSpacing"/>
        <w:tabs>
          <w:tab w:val="left" w:pos="720"/>
        </w:tabs>
        <w:autoSpaceDE w:val="0"/>
        <w:autoSpaceDN w:val="0"/>
        <w:adjustRightInd w:val="0"/>
        <w:ind w:left="495"/>
        <w:jc w:val="both"/>
        <w:rPr>
          <w:rFonts w:asciiTheme="minorHAnsi" w:hAnsiTheme="minorHAnsi" w:cstheme="minorHAnsi"/>
          <w:sz w:val="22"/>
          <w:szCs w:val="22"/>
        </w:rPr>
      </w:pPr>
    </w:p>
    <w:p w14:paraId="753D9D24" w14:textId="77777777" w:rsidR="000672AF" w:rsidRPr="006F53EE" w:rsidRDefault="000672AF" w:rsidP="000672AF">
      <w:pPr>
        <w:pStyle w:val="NoSpacing"/>
        <w:numPr>
          <w:ilvl w:val="1"/>
          <w:numId w:val="33"/>
        </w:numPr>
        <w:tabs>
          <w:tab w:val="left" w:pos="720"/>
        </w:tabs>
        <w:autoSpaceDE w:val="0"/>
        <w:autoSpaceDN w:val="0"/>
        <w:adjustRightInd w:val="0"/>
        <w:ind w:hanging="720"/>
        <w:jc w:val="both"/>
        <w:rPr>
          <w:rFonts w:asciiTheme="minorHAnsi" w:hAnsiTheme="minorHAnsi" w:cstheme="minorHAnsi"/>
          <w:b/>
          <w:sz w:val="22"/>
          <w:szCs w:val="22"/>
        </w:rPr>
      </w:pPr>
      <w:r w:rsidRPr="006F53EE">
        <w:rPr>
          <w:rFonts w:asciiTheme="minorHAnsi" w:hAnsiTheme="minorHAnsi" w:cstheme="minorHAnsi"/>
          <w:b/>
          <w:sz w:val="22"/>
          <w:szCs w:val="22"/>
        </w:rPr>
        <w:t xml:space="preserve">Set-Off Against Sums Owed by the Contractor </w:t>
      </w:r>
    </w:p>
    <w:p w14:paraId="57C2686F" w14:textId="77777777" w:rsidR="000672AF" w:rsidRPr="006F53EE" w:rsidRDefault="000672AF" w:rsidP="000672AF">
      <w:pPr>
        <w:pStyle w:val="NoSpacing"/>
        <w:tabs>
          <w:tab w:val="left" w:pos="720"/>
        </w:tabs>
        <w:autoSpaceDE w:val="0"/>
        <w:autoSpaceDN w:val="0"/>
        <w:adjustRightInd w:val="0"/>
        <w:ind w:left="720"/>
        <w:jc w:val="both"/>
        <w:rPr>
          <w:rFonts w:asciiTheme="minorHAnsi" w:hAnsiTheme="minorHAnsi" w:cstheme="minorHAnsi"/>
          <w:sz w:val="22"/>
          <w:szCs w:val="22"/>
        </w:rPr>
      </w:pPr>
      <w:r w:rsidRPr="006F53EE">
        <w:rPr>
          <w:rFonts w:asciiTheme="minorHAnsi" w:hAnsiTheme="minorHAnsi" w:cstheme="minorHAnsi"/>
          <w:sz w:val="22"/>
          <w:szCs w:val="22"/>
        </w:rPr>
        <w:t>In the event that the Contractor owes the State any sum under the terms of this Contract, any other Contract, pursuant to any judgment, or pursuant to any lack the State may set off the sum owed to the State against any sum owed by the State to the Contractor in the State's sole discretion, unless otherwise required by law. The Contractor agrees that this provision constitutes proper and timely notice under the law of setoff.</w:t>
      </w:r>
    </w:p>
    <w:p w14:paraId="582D5BFD" w14:textId="77777777" w:rsidR="000672AF" w:rsidRPr="006F53EE" w:rsidRDefault="000672AF" w:rsidP="000672AF">
      <w:pPr>
        <w:pStyle w:val="NoSpacing"/>
        <w:tabs>
          <w:tab w:val="left" w:pos="720"/>
        </w:tabs>
        <w:autoSpaceDE w:val="0"/>
        <w:autoSpaceDN w:val="0"/>
        <w:adjustRightInd w:val="0"/>
        <w:ind w:left="720"/>
        <w:jc w:val="both"/>
        <w:rPr>
          <w:rFonts w:asciiTheme="minorHAnsi" w:hAnsiTheme="minorHAnsi" w:cstheme="minorHAnsi"/>
          <w:sz w:val="22"/>
          <w:szCs w:val="22"/>
        </w:rPr>
      </w:pPr>
    </w:p>
    <w:p w14:paraId="5F2EE7CD" w14:textId="77777777" w:rsidR="000672AF" w:rsidRPr="006F53EE" w:rsidRDefault="000672AF" w:rsidP="000672AF">
      <w:pPr>
        <w:pStyle w:val="NoSpacing"/>
        <w:numPr>
          <w:ilvl w:val="1"/>
          <w:numId w:val="33"/>
        </w:numPr>
        <w:tabs>
          <w:tab w:val="left" w:pos="720"/>
        </w:tabs>
        <w:autoSpaceDE w:val="0"/>
        <w:autoSpaceDN w:val="0"/>
        <w:adjustRightInd w:val="0"/>
        <w:ind w:hanging="720"/>
        <w:jc w:val="both"/>
        <w:rPr>
          <w:rFonts w:asciiTheme="minorHAnsi" w:hAnsiTheme="minorHAnsi" w:cstheme="minorHAnsi"/>
          <w:sz w:val="22"/>
          <w:szCs w:val="22"/>
        </w:rPr>
      </w:pPr>
      <w:r w:rsidRPr="006F53EE">
        <w:rPr>
          <w:rFonts w:asciiTheme="minorHAnsi" w:hAnsiTheme="minorHAnsi" w:cstheme="minorHAnsi"/>
          <w:b/>
          <w:sz w:val="22"/>
          <w:szCs w:val="22"/>
        </w:rPr>
        <w:t>Performance Based Incentives/Disincentives</w:t>
      </w:r>
    </w:p>
    <w:p w14:paraId="257F9D15" w14:textId="225DA8B2" w:rsidR="002643B7" w:rsidRDefault="000672AF" w:rsidP="000672AF">
      <w:pPr>
        <w:pStyle w:val="NoSpacing"/>
        <w:tabs>
          <w:tab w:val="left" w:pos="720"/>
        </w:tabs>
        <w:autoSpaceDE w:val="0"/>
        <w:autoSpaceDN w:val="0"/>
        <w:adjustRightInd w:val="0"/>
        <w:ind w:left="720"/>
        <w:jc w:val="both"/>
        <w:rPr>
          <w:rFonts w:asciiTheme="minorHAnsi" w:hAnsiTheme="minorHAnsi" w:cstheme="minorHAnsi"/>
          <w:sz w:val="22"/>
          <w:szCs w:val="22"/>
        </w:rPr>
      </w:pPr>
      <w:r w:rsidRPr="007D217D">
        <w:rPr>
          <w:rFonts w:asciiTheme="minorHAnsi" w:hAnsiTheme="minorHAnsi" w:cstheme="minorHAnsi"/>
          <w:sz w:val="22"/>
          <w:szCs w:val="22"/>
        </w:rPr>
        <w:t>Temporary staff placements by the Contractor will be qualified to perform their duties as requested and specified in the appropriate State of Iowa job description. Where the placement provides unsatisfactory job performance or is otherwise unable to perform the duties of the position for which placed, and the appropriate Supervisor notifies the Contractor within eight hours of placement and provides reasonable documentation explaining why the job performance is unsatisfactory, all charges for the unsatisfactory service will be eliminated or credited to the State of Iowa.</w:t>
      </w:r>
      <w:r w:rsidRPr="005B0EE2">
        <w:rPr>
          <w:rFonts w:asciiTheme="minorHAnsi" w:hAnsiTheme="minorHAnsi" w:cstheme="minorHAnsi"/>
          <w:sz w:val="22"/>
          <w:szCs w:val="22"/>
        </w:rPr>
        <w:t xml:space="preserve"> </w:t>
      </w:r>
    </w:p>
    <w:p w14:paraId="7E1D6AD5" w14:textId="77777777" w:rsidR="002643B7" w:rsidRDefault="002643B7">
      <w:pPr>
        <w:rPr>
          <w:rFonts w:asciiTheme="minorHAnsi" w:hAnsiTheme="minorHAnsi" w:cstheme="minorHAnsi"/>
          <w:sz w:val="22"/>
          <w:szCs w:val="22"/>
        </w:rPr>
      </w:pPr>
      <w:r>
        <w:rPr>
          <w:rFonts w:asciiTheme="minorHAnsi" w:hAnsiTheme="minorHAnsi" w:cstheme="minorHAnsi"/>
          <w:sz w:val="22"/>
          <w:szCs w:val="22"/>
        </w:rPr>
        <w:br w:type="page"/>
      </w:r>
    </w:p>
    <w:p w14:paraId="54DECCFC" w14:textId="3D465DD7" w:rsidR="005626D6" w:rsidRPr="009E13BD" w:rsidRDefault="005626D6" w:rsidP="005626D6">
      <w:pPr>
        <w:pStyle w:val="Subtitle"/>
        <w:pBdr>
          <w:top w:val="single" w:sz="4" w:space="8" w:color="000000"/>
          <w:left w:val="single" w:sz="4" w:space="0" w:color="000000"/>
          <w:bottom w:val="single" w:sz="4" w:space="6" w:color="000000"/>
          <w:right w:val="single" w:sz="4" w:space="0" w:color="000000"/>
        </w:pBdr>
        <w:jc w:val="center"/>
        <w:rPr>
          <w:rFonts w:ascii="Calibri" w:hAnsi="Calibri"/>
          <w:szCs w:val="22"/>
        </w:rPr>
      </w:pPr>
      <w:r>
        <w:rPr>
          <w:rFonts w:ascii="Calibri" w:hAnsi="Calibri"/>
          <w:spacing w:val="-3"/>
          <w:szCs w:val="22"/>
        </w:rPr>
        <w:lastRenderedPageBreak/>
        <w:t>SECTION 5</w:t>
      </w:r>
      <w:r w:rsidRPr="00E41B36">
        <w:rPr>
          <w:rFonts w:ascii="Calibri" w:hAnsi="Calibri"/>
          <w:spacing w:val="-3"/>
          <w:szCs w:val="22"/>
        </w:rPr>
        <w:t xml:space="preserve"> </w:t>
      </w:r>
      <w:r>
        <w:rPr>
          <w:rFonts w:ascii="Calibri" w:hAnsi="Calibri"/>
          <w:spacing w:val="-3"/>
          <w:szCs w:val="22"/>
        </w:rPr>
        <w:t>–</w:t>
      </w:r>
      <w:r w:rsidR="007A5276">
        <w:rPr>
          <w:rFonts w:ascii="Calibri" w:hAnsi="Calibri"/>
          <w:spacing w:val="-3"/>
          <w:szCs w:val="22"/>
        </w:rPr>
        <w:t xml:space="preserve"> OPTION TWO </w:t>
      </w:r>
      <w:r>
        <w:rPr>
          <w:rFonts w:ascii="Calibri" w:hAnsi="Calibri"/>
          <w:spacing w:val="-3"/>
          <w:szCs w:val="22"/>
        </w:rPr>
        <w:t xml:space="preserve">SCOPE OF SERVICES FOR </w:t>
      </w:r>
      <w:r w:rsidR="000672AF">
        <w:rPr>
          <w:rFonts w:ascii="Calibri" w:hAnsi="Calibri"/>
          <w:spacing w:val="-3"/>
          <w:szCs w:val="22"/>
        </w:rPr>
        <w:t>INDIVIDUAL ARPN</w:t>
      </w:r>
    </w:p>
    <w:p w14:paraId="39508DBD" w14:textId="77777777" w:rsidR="005626D6" w:rsidRDefault="005626D6" w:rsidP="00EC09F5">
      <w:pPr>
        <w:jc w:val="both"/>
        <w:rPr>
          <w:rFonts w:ascii="Calibri" w:hAnsi="Calibri"/>
          <w:sz w:val="22"/>
          <w:szCs w:val="22"/>
        </w:rPr>
      </w:pPr>
    </w:p>
    <w:p w14:paraId="35D61923" w14:textId="77777777" w:rsidR="000672AF" w:rsidRPr="009E13BD" w:rsidRDefault="000672AF" w:rsidP="000672AF">
      <w:pPr>
        <w:pStyle w:val="NoSpacing"/>
        <w:tabs>
          <w:tab w:val="left" w:pos="360"/>
        </w:tabs>
        <w:jc w:val="both"/>
        <w:rPr>
          <w:rFonts w:ascii="Calibri" w:hAnsi="Calibri"/>
          <w:b/>
          <w:sz w:val="22"/>
          <w:szCs w:val="22"/>
        </w:rPr>
      </w:pPr>
      <w:r w:rsidRPr="009E13BD">
        <w:rPr>
          <w:rFonts w:ascii="Calibri" w:hAnsi="Calibri"/>
          <w:b/>
          <w:sz w:val="22"/>
          <w:szCs w:val="22"/>
        </w:rPr>
        <w:t>Overview</w:t>
      </w:r>
    </w:p>
    <w:p w14:paraId="718F3246" w14:textId="17658606" w:rsidR="000672AF" w:rsidRPr="00CF4F0E" w:rsidRDefault="000672AF" w:rsidP="000672AF">
      <w:pPr>
        <w:pStyle w:val="Bodymain"/>
        <w:spacing w:after="120"/>
        <w:rPr>
          <w:rFonts w:asciiTheme="minorHAnsi" w:hAnsiTheme="minorHAnsi" w:cstheme="minorHAnsi"/>
          <w:szCs w:val="22"/>
        </w:rPr>
      </w:pPr>
      <w:r w:rsidRPr="009E13BD">
        <w:rPr>
          <w:rFonts w:ascii="Calibri" w:hAnsi="Calibri"/>
          <w:szCs w:val="22"/>
        </w:rPr>
        <w:t xml:space="preserve">The successful Contractor shall provide the goods and/or services to Agency using the Contract in accordance with the specifications as provided in this Section. The Contractor shall </w:t>
      </w:r>
      <w:r>
        <w:rPr>
          <w:rFonts w:ascii="Calibri" w:hAnsi="Calibri"/>
          <w:szCs w:val="22"/>
        </w:rPr>
        <w:t xml:space="preserve">explain how it will comply with </w:t>
      </w:r>
      <w:r w:rsidRPr="009E13BD">
        <w:rPr>
          <w:rFonts w:ascii="Calibri" w:hAnsi="Calibri"/>
          <w:szCs w:val="22"/>
        </w:rPr>
        <w:t xml:space="preserve">each </w:t>
      </w:r>
      <w:r>
        <w:rPr>
          <w:rFonts w:ascii="Calibri" w:hAnsi="Calibri"/>
          <w:szCs w:val="22"/>
        </w:rPr>
        <w:t>s</w:t>
      </w:r>
      <w:r w:rsidRPr="00CB24E6">
        <w:rPr>
          <w:rFonts w:ascii="Calibri" w:hAnsi="Calibri"/>
          <w:szCs w:val="22"/>
        </w:rPr>
        <w:t>pecification</w:t>
      </w:r>
      <w:r>
        <w:rPr>
          <w:rFonts w:ascii="Calibri" w:hAnsi="Calibri"/>
          <w:szCs w:val="22"/>
        </w:rPr>
        <w:t xml:space="preserve"> in this Section and </w:t>
      </w:r>
      <w:r w:rsidRPr="009E13BD">
        <w:rPr>
          <w:rFonts w:ascii="Calibri" w:hAnsi="Calibri"/>
          <w:szCs w:val="22"/>
        </w:rPr>
        <w:t xml:space="preserve">identify any deviations from the </w:t>
      </w:r>
      <w:r>
        <w:rPr>
          <w:rFonts w:ascii="Calibri" w:hAnsi="Calibri"/>
          <w:szCs w:val="22"/>
        </w:rPr>
        <w:t>s</w:t>
      </w:r>
      <w:r w:rsidRPr="00CB24E6">
        <w:rPr>
          <w:rFonts w:ascii="Calibri" w:hAnsi="Calibri"/>
          <w:szCs w:val="22"/>
        </w:rPr>
        <w:t xml:space="preserve">pecifications </w:t>
      </w:r>
      <w:r w:rsidRPr="009E13BD">
        <w:rPr>
          <w:rFonts w:ascii="Calibri" w:hAnsi="Calibri"/>
          <w:szCs w:val="22"/>
        </w:rPr>
        <w:t xml:space="preserve">of this RFP or </w:t>
      </w:r>
      <w:r>
        <w:rPr>
          <w:rFonts w:ascii="Calibri" w:hAnsi="Calibri"/>
          <w:szCs w:val="22"/>
        </w:rPr>
        <w:t>s</w:t>
      </w:r>
      <w:r w:rsidRPr="00CB24E6">
        <w:rPr>
          <w:rFonts w:ascii="Calibri" w:hAnsi="Calibri"/>
          <w:szCs w:val="22"/>
        </w:rPr>
        <w:t xml:space="preserve">pecifications </w:t>
      </w:r>
      <w:r w:rsidRPr="009E13BD">
        <w:rPr>
          <w:rFonts w:ascii="Calibri" w:hAnsi="Calibri"/>
          <w:szCs w:val="22"/>
        </w:rPr>
        <w:t xml:space="preserve">the Contractor cannot satisfy.  </w:t>
      </w:r>
      <w:r>
        <w:rPr>
          <w:rFonts w:asciiTheme="minorHAnsi" w:hAnsiTheme="minorHAnsi" w:cstheme="minorHAnsi"/>
          <w:szCs w:val="22"/>
        </w:rPr>
        <w:t xml:space="preserve">Contractor’s </w:t>
      </w:r>
      <w:r w:rsidRPr="00CF4F0E">
        <w:rPr>
          <w:rFonts w:asciiTheme="minorHAnsi" w:hAnsiTheme="minorHAnsi" w:cstheme="minorHAnsi"/>
          <w:szCs w:val="22"/>
        </w:rPr>
        <w:t xml:space="preserve">responses to Section </w:t>
      </w:r>
      <w:r w:rsidR="00CD6A5A">
        <w:rPr>
          <w:rFonts w:asciiTheme="minorHAnsi" w:hAnsiTheme="minorHAnsi" w:cstheme="minorHAnsi"/>
          <w:szCs w:val="22"/>
        </w:rPr>
        <w:t>6</w:t>
      </w:r>
      <w:r w:rsidRPr="00CF4F0E">
        <w:rPr>
          <w:rFonts w:asciiTheme="minorHAnsi" w:hAnsiTheme="minorHAnsi" w:cstheme="minorHAnsi"/>
          <w:szCs w:val="22"/>
        </w:rPr>
        <w:t xml:space="preserve"> will be scored.</w:t>
      </w:r>
    </w:p>
    <w:p w14:paraId="1D888A1D" w14:textId="77777777" w:rsidR="000672AF" w:rsidRPr="00CF4F0E" w:rsidRDefault="000672AF" w:rsidP="000672AF">
      <w:pPr>
        <w:pStyle w:val="NoSpacing"/>
        <w:tabs>
          <w:tab w:val="left" w:pos="1113"/>
        </w:tabs>
        <w:rPr>
          <w:rFonts w:asciiTheme="minorHAnsi" w:hAnsiTheme="minorHAnsi" w:cstheme="minorHAnsi"/>
          <w:b/>
          <w:sz w:val="22"/>
          <w:szCs w:val="22"/>
        </w:rPr>
      </w:pPr>
      <w:r w:rsidRPr="00CF4F0E">
        <w:rPr>
          <w:rFonts w:asciiTheme="minorHAnsi" w:hAnsiTheme="minorHAnsi" w:cstheme="minorHAnsi"/>
          <w:b/>
          <w:sz w:val="22"/>
          <w:szCs w:val="22"/>
        </w:rPr>
        <w:tab/>
      </w:r>
    </w:p>
    <w:p w14:paraId="1A27368E" w14:textId="77777777" w:rsidR="000672AF" w:rsidRPr="00CF4F0E" w:rsidRDefault="000672AF" w:rsidP="000672AF">
      <w:pPr>
        <w:pStyle w:val="ListParagraph"/>
        <w:numPr>
          <w:ilvl w:val="0"/>
          <w:numId w:val="8"/>
        </w:numPr>
        <w:tabs>
          <w:tab w:val="left" w:pos="360"/>
          <w:tab w:val="left" w:pos="720"/>
          <w:tab w:val="left" w:pos="1440"/>
          <w:tab w:val="left" w:pos="1620"/>
        </w:tabs>
        <w:jc w:val="both"/>
        <w:rPr>
          <w:rFonts w:asciiTheme="minorHAnsi" w:hAnsiTheme="minorHAnsi" w:cs="Arial"/>
          <w:vanish/>
          <w:sz w:val="22"/>
          <w:szCs w:val="24"/>
        </w:rPr>
      </w:pPr>
    </w:p>
    <w:p w14:paraId="6D64AC04" w14:textId="77777777" w:rsidR="000672AF" w:rsidRPr="00CF4F0E" w:rsidRDefault="000672AF" w:rsidP="000672AF">
      <w:pPr>
        <w:pStyle w:val="ListParagraph"/>
        <w:numPr>
          <w:ilvl w:val="1"/>
          <w:numId w:val="35"/>
        </w:numPr>
        <w:tabs>
          <w:tab w:val="left" w:pos="720"/>
          <w:tab w:val="left" w:pos="1440"/>
          <w:tab w:val="left" w:pos="1620"/>
        </w:tabs>
        <w:ind w:left="720" w:hanging="720"/>
        <w:jc w:val="both"/>
        <w:rPr>
          <w:rFonts w:asciiTheme="minorHAnsi" w:hAnsiTheme="minorHAnsi" w:cstheme="minorHAnsi"/>
          <w:b/>
          <w:color w:val="C00000"/>
          <w:sz w:val="22"/>
          <w:szCs w:val="22"/>
        </w:rPr>
      </w:pPr>
      <w:r w:rsidRPr="00CF4F0E">
        <w:rPr>
          <w:rFonts w:asciiTheme="minorHAnsi" w:hAnsiTheme="minorHAnsi" w:cs="Arial"/>
          <w:b/>
          <w:sz w:val="22"/>
          <w:szCs w:val="22"/>
        </w:rPr>
        <w:t>Description of Desired Services</w:t>
      </w:r>
      <w:r w:rsidRPr="00CF4F0E">
        <w:rPr>
          <w:rFonts w:asciiTheme="minorHAnsi" w:hAnsiTheme="minorHAnsi" w:cs="Arial"/>
          <w:sz w:val="22"/>
          <w:szCs w:val="22"/>
        </w:rPr>
        <w:t xml:space="preserve">   </w:t>
      </w:r>
    </w:p>
    <w:p w14:paraId="4A280BC4" w14:textId="324161EC" w:rsidR="000672AF" w:rsidRDefault="000672AF" w:rsidP="000672AF">
      <w:pPr>
        <w:pStyle w:val="NoSpacing"/>
        <w:tabs>
          <w:tab w:val="left" w:pos="360"/>
        </w:tabs>
        <w:ind w:left="720"/>
        <w:rPr>
          <w:rFonts w:asciiTheme="minorHAnsi" w:hAnsiTheme="minorHAnsi" w:cstheme="minorHAnsi"/>
          <w:sz w:val="22"/>
          <w:szCs w:val="22"/>
        </w:rPr>
      </w:pPr>
      <w:r w:rsidRPr="00CF4F0E">
        <w:rPr>
          <w:rFonts w:asciiTheme="minorHAnsi" w:hAnsiTheme="minorHAnsi"/>
          <w:sz w:val="22"/>
          <w:szCs w:val="22"/>
        </w:rPr>
        <w:t xml:space="preserve">The State of Iowa is soliciting proposals from qualified Contractors </w:t>
      </w:r>
      <w:r w:rsidR="007A5276">
        <w:rPr>
          <w:rFonts w:asciiTheme="minorHAnsi" w:hAnsiTheme="minorHAnsi"/>
          <w:sz w:val="22"/>
          <w:szCs w:val="22"/>
        </w:rPr>
        <w:t>capable of p</w:t>
      </w:r>
      <w:r w:rsidRPr="00CF4F0E">
        <w:rPr>
          <w:rFonts w:asciiTheme="minorHAnsi" w:hAnsiTheme="minorHAnsi"/>
          <w:sz w:val="22"/>
          <w:szCs w:val="22"/>
        </w:rPr>
        <w:t>rovid</w:t>
      </w:r>
      <w:r w:rsidR="007A5276">
        <w:rPr>
          <w:rFonts w:asciiTheme="minorHAnsi" w:hAnsiTheme="minorHAnsi"/>
          <w:sz w:val="22"/>
          <w:szCs w:val="22"/>
        </w:rPr>
        <w:t>ing A</w:t>
      </w:r>
      <w:r w:rsidRPr="00CF4F0E">
        <w:rPr>
          <w:rFonts w:asciiTheme="minorHAnsi" w:hAnsiTheme="minorHAnsi"/>
          <w:sz w:val="22"/>
          <w:szCs w:val="22"/>
        </w:rPr>
        <w:t>dvanced Registered Nurse Practitioner (ARNP)</w:t>
      </w:r>
      <w:r w:rsidR="007A5276">
        <w:rPr>
          <w:rFonts w:asciiTheme="minorHAnsi" w:hAnsiTheme="minorHAnsi"/>
          <w:sz w:val="22"/>
          <w:szCs w:val="22"/>
        </w:rPr>
        <w:t xml:space="preserve"> services</w:t>
      </w:r>
      <w:r w:rsidRPr="00CF4F0E">
        <w:rPr>
          <w:rFonts w:asciiTheme="minorHAnsi" w:hAnsiTheme="minorHAnsi"/>
          <w:sz w:val="22"/>
          <w:szCs w:val="22"/>
        </w:rPr>
        <w:t>, at the Mt. Pleasant Correctiona</w:t>
      </w:r>
      <w:r>
        <w:rPr>
          <w:rFonts w:asciiTheme="minorHAnsi" w:hAnsiTheme="minorHAnsi"/>
          <w:sz w:val="22"/>
          <w:szCs w:val="22"/>
        </w:rPr>
        <w:t xml:space="preserve">l Facility Medical </w:t>
      </w:r>
      <w:r w:rsidRPr="008A24DB">
        <w:rPr>
          <w:rFonts w:asciiTheme="minorHAnsi" w:hAnsiTheme="minorHAnsi"/>
          <w:sz w:val="22"/>
          <w:szCs w:val="22"/>
        </w:rPr>
        <w:t>Clinic.  The Agency intends to award a contract to either a single ARPN or a Medical Staffing Company.</w:t>
      </w:r>
      <w:r w:rsidRPr="00512EDE">
        <w:rPr>
          <w:rFonts w:asciiTheme="minorHAnsi" w:hAnsiTheme="minorHAnsi" w:cstheme="minorHAnsi"/>
          <w:sz w:val="22"/>
          <w:szCs w:val="22"/>
        </w:rPr>
        <w:t xml:space="preserve"> </w:t>
      </w:r>
    </w:p>
    <w:p w14:paraId="7D5830D8" w14:textId="77777777" w:rsidR="000672AF" w:rsidRDefault="000672AF" w:rsidP="000672AF">
      <w:pPr>
        <w:pStyle w:val="NoSpacing"/>
        <w:tabs>
          <w:tab w:val="left" w:pos="360"/>
        </w:tabs>
        <w:ind w:left="720"/>
        <w:rPr>
          <w:rFonts w:asciiTheme="minorHAnsi" w:hAnsiTheme="minorHAnsi" w:cstheme="minorHAnsi"/>
          <w:sz w:val="22"/>
          <w:szCs w:val="22"/>
        </w:rPr>
      </w:pPr>
    </w:p>
    <w:p w14:paraId="3B56DC15" w14:textId="77777777" w:rsidR="000672AF" w:rsidRDefault="000672AF" w:rsidP="000672AF">
      <w:pPr>
        <w:tabs>
          <w:tab w:val="left" w:pos="720"/>
          <w:tab w:val="left" w:pos="1440"/>
          <w:tab w:val="left" w:pos="1620"/>
        </w:tabs>
        <w:ind w:left="720"/>
        <w:jc w:val="both"/>
        <w:rPr>
          <w:rFonts w:ascii="Calibri" w:hAnsi="Calibri"/>
          <w:sz w:val="22"/>
          <w:szCs w:val="22"/>
        </w:rPr>
      </w:pPr>
      <w:r>
        <w:rPr>
          <w:rFonts w:asciiTheme="minorHAnsi" w:hAnsiTheme="minorHAnsi" w:cs="Arial"/>
          <w:sz w:val="22"/>
          <w:szCs w:val="22"/>
        </w:rPr>
        <w:t xml:space="preserve">The </w:t>
      </w:r>
      <w:r w:rsidRPr="00B77EC9">
        <w:rPr>
          <w:rFonts w:asciiTheme="minorHAnsi" w:hAnsiTheme="minorHAnsi" w:cs="Arial"/>
          <w:sz w:val="22"/>
          <w:szCs w:val="22"/>
        </w:rPr>
        <w:t xml:space="preserve">Contractor </w:t>
      </w:r>
      <w:r w:rsidRPr="00B77EC9">
        <w:rPr>
          <w:rFonts w:ascii="Calibri" w:hAnsi="Calibri"/>
          <w:sz w:val="22"/>
          <w:szCs w:val="22"/>
        </w:rPr>
        <w:t>shall provide the following services in accordance with the defined performance expectations as set forth below</w:t>
      </w:r>
      <w:r>
        <w:rPr>
          <w:rFonts w:ascii="Calibri" w:hAnsi="Calibri"/>
          <w:sz w:val="22"/>
          <w:szCs w:val="22"/>
        </w:rPr>
        <w:t>:</w:t>
      </w:r>
    </w:p>
    <w:p w14:paraId="0E45F729" w14:textId="77777777" w:rsidR="000672AF" w:rsidRDefault="000672AF" w:rsidP="000672AF">
      <w:pPr>
        <w:tabs>
          <w:tab w:val="left" w:pos="720"/>
          <w:tab w:val="left" w:pos="1440"/>
          <w:tab w:val="left" w:pos="1620"/>
        </w:tabs>
        <w:ind w:left="720"/>
        <w:jc w:val="both"/>
        <w:rPr>
          <w:rFonts w:ascii="Calibri" w:hAnsi="Calibri"/>
          <w:sz w:val="22"/>
          <w:szCs w:val="22"/>
        </w:rPr>
      </w:pPr>
    </w:p>
    <w:p w14:paraId="2D279818" w14:textId="77777777" w:rsidR="000672AF" w:rsidRDefault="000672AF" w:rsidP="000672AF">
      <w:pPr>
        <w:pStyle w:val="Default"/>
        <w:numPr>
          <w:ilvl w:val="2"/>
          <w:numId w:val="35"/>
        </w:numPr>
        <w:rPr>
          <w:rFonts w:asciiTheme="minorHAnsi" w:hAnsiTheme="minorHAnsi"/>
          <w:sz w:val="22"/>
          <w:szCs w:val="22"/>
        </w:rPr>
      </w:pPr>
      <w:r w:rsidRPr="00B77EC9">
        <w:rPr>
          <w:rFonts w:asciiTheme="minorHAnsi" w:hAnsiTheme="minorHAnsi"/>
          <w:sz w:val="22"/>
          <w:szCs w:val="22"/>
        </w:rPr>
        <w:t xml:space="preserve">Examines/evaluates persons to diagnose medical or psychiatric condition and determine status for admission or discharge. </w:t>
      </w:r>
    </w:p>
    <w:p w14:paraId="63028D09" w14:textId="77777777" w:rsidR="000672AF" w:rsidRDefault="000672AF" w:rsidP="000672AF">
      <w:pPr>
        <w:pStyle w:val="Default"/>
        <w:ind w:left="720"/>
        <w:rPr>
          <w:rFonts w:asciiTheme="minorHAnsi" w:hAnsiTheme="minorHAnsi"/>
          <w:sz w:val="22"/>
          <w:szCs w:val="22"/>
        </w:rPr>
      </w:pPr>
    </w:p>
    <w:p w14:paraId="73E97493" w14:textId="77777777" w:rsidR="000672AF" w:rsidRDefault="000672AF" w:rsidP="000672AF">
      <w:pPr>
        <w:pStyle w:val="Default"/>
        <w:numPr>
          <w:ilvl w:val="2"/>
          <w:numId w:val="35"/>
        </w:numPr>
        <w:rPr>
          <w:rFonts w:asciiTheme="minorHAnsi" w:hAnsiTheme="minorHAnsi"/>
          <w:sz w:val="22"/>
          <w:szCs w:val="22"/>
        </w:rPr>
      </w:pPr>
      <w:r w:rsidRPr="007D217D">
        <w:rPr>
          <w:rFonts w:asciiTheme="minorHAnsi" w:hAnsiTheme="minorHAnsi"/>
          <w:sz w:val="22"/>
          <w:szCs w:val="22"/>
        </w:rPr>
        <w:t xml:space="preserve">Develops medical or psychiatric treatment plans for institutional patients and assumes responsibility for plan execution. </w:t>
      </w:r>
    </w:p>
    <w:p w14:paraId="5E2A113A" w14:textId="77777777" w:rsidR="000672AF" w:rsidRDefault="000672AF" w:rsidP="000672AF">
      <w:pPr>
        <w:pStyle w:val="ListParagraph"/>
        <w:rPr>
          <w:rFonts w:asciiTheme="minorHAnsi" w:hAnsiTheme="minorHAnsi"/>
          <w:sz w:val="22"/>
          <w:szCs w:val="22"/>
        </w:rPr>
      </w:pPr>
    </w:p>
    <w:p w14:paraId="0EE3D895" w14:textId="77777777" w:rsidR="000672AF" w:rsidRDefault="000672AF" w:rsidP="000672AF">
      <w:pPr>
        <w:pStyle w:val="Default"/>
        <w:numPr>
          <w:ilvl w:val="2"/>
          <w:numId w:val="35"/>
        </w:numPr>
        <w:rPr>
          <w:rFonts w:asciiTheme="minorHAnsi" w:hAnsiTheme="minorHAnsi"/>
          <w:sz w:val="22"/>
          <w:szCs w:val="22"/>
        </w:rPr>
      </w:pPr>
      <w:r w:rsidRPr="007D217D">
        <w:rPr>
          <w:rFonts w:asciiTheme="minorHAnsi" w:hAnsiTheme="minorHAnsi"/>
          <w:sz w:val="22"/>
          <w:szCs w:val="22"/>
        </w:rPr>
        <w:t xml:space="preserve">Participates in a team approach to medical or psychiatric treatment and provides leadership to team members. </w:t>
      </w:r>
    </w:p>
    <w:p w14:paraId="55F87EEE" w14:textId="77777777" w:rsidR="000672AF" w:rsidRDefault="000672AF" w:rsidP="000672AF">
      <w:pPr>
        <w:pStyle w:val="ListParagraph"/>
        <w:rPr>
          <w:rFonts w:asciiTheme="minorHAnsi" w:hAnsiTheme="minorHAnsi"/>
          <w:sz w:val="22"/>
          <w:szCs w:val="22"/>
        </w:rPr>
      </w:pPr>
    </w:p>
    <w:p w14:paraId="392A5025" w14:textId="77777777" w:rsidR="000672AF" w:rsidRDefault="000672AF" w:rsidP="000672AF">
      <w:pPr>
        <w:pStyle w:val="Default"/>
        <w:numPr>
          <w:ilvl w:val="2"/>
          <w:numId w:val="35"/>
        </w:numPr>
        <w:rPr>
          <w:rFonts w:asciiTheme="minorHAnsi" w:hAnsiTheme="minorHAnsi"/>
          <w:sz w:val="22"/>
          <w:szCs w:val="22"/>
        </w:rPr>
      </w:pPr>
      <w:r w:rsidRPr="007D217D">
        <w:rPr>
          <w:rFonts w:asciiTheme="minorHAnsi" w:hAnsiTheme="minorHAnsi"/>
          <w:sz w:val="22"/>
          <w:szCs w:val="22"/>
        </w:rPr>
        <w:t xml:space="preserve">Conducts individual medical or psychiatric examinations/evaluations, directs group therapy sessions, prescribes medications and determines when patient referral is necessary. </w:t>
      </w:r>
    </w:p>
    <w:p w14:paraId="2751738F" w14:textId="77777777" w:rsidR="000672AF" w:rsidRDefault="000672AF" w:rsidP="000672AF">
      <w:pPr>
        <w:pStyle w:val="ListParagraph"/>
        <w:rPr>
          <w:rFonts w:asciiTheme="minorHAnsi" w:hAnsiTheme="minorHAnsi"/>
          <w:sz w:val="22"/>
          <w:szCs w:val="22"/>
        </w:rPr>
      </w:pPr>
    </w:p>
    <w:p w14:paraId="7ACAFFCD" w14:textId="77777777" w:rsidR="000672AF" w:rsidRDefault="000672AF" w:rsidP="000672AF">
      <w:pPr>
        <w:pStyle w:val="Default"/>
        <w:numPr>
          <w:ilvl w:val="2"/>
          <w:numId w:val="35"/>
        </w:numPr>
        <w:rPr>
          <w:rFonts w:asciiTheme="minorHAnsi" w:hAnsiTheme="minorHAnsi"/>
          <w:sz w:val="22"/>
          <w:szCs w:val="22"/>
        </w:rPr>
      </w:pPr>
      <w:r w:rsidRPr="007D217D">
        <w:rPr>
          <w:rFonts w:asciiTheme="minorHAnsi" w:hAnsiTheme="minorHAnsi"/>
          <w:sz w:val="22"/>
          <w:szCs w:val="22"/>
        </w:rPr>
        <w:t xml:space="preserve">Consults with other physicians and gives advice on medical or psychiatric treatment. </w:t>
      </w:r>
    </w:p>
    <w:p w14:paraId="58C446EB" w14:textId="77777777" w:rsidR="000672AF" w:rsidRDefault="000672AF" w:rsidP="000672AF">
      <w:pPr>
        <w:pStyle w:val="ListParagraph"/>
        <w:rPr>
          <w:rFonts w:asciiTheme="minorHAnsi" w:hAnsiTheme="minorHAnsi"/>
          <w:sz w:val="22"/>
          <w:szCs w:val="22"/>
        </w:rPr>
      </w:pPr>
    </w:p>
    <w:p w14:paraId="7CE1917D" w14:textId="77777777" w:rsidR="000672AF" w:rsidRDefault="000672AF" w:rsidP="000672AF">
      <w:pPr>
        <w:pStyle w:val="Default"/>
        <w:numPr>
          <w:ilvl w:val="2"/>
          <w:numId w:val="35"/>
        </w:numPr>
        <w:rPr>
          <w:rFonts w:asciiTheme="minorHAnsi" w:hAnsiTheme="minorHAnsi"/>
          <w:sz w:val="22"/>
          <w:szCs w:val="22"/>
        </w:rPr>
      </w:pPr>
      <w:r w:rsidRPr="007D217D">
        <w:rPr>
          <w:rFonts w:asciiTheme="minorHAnsi" w:hAnsiTheme="minorHAnsi"/>
          <w:sz w:val="22"/>
          <w:szCs w:val="22"/>
        </w:rPr>
        <w:t xml:space="preserve">Teaches and provides direction to medical school graduates in a medical or psychiatric internship program. </w:t>
      </w:r>
    </w:p>
    <w:p w14:paraId="74976CBB" w14:textId="77777777" w:rsidR="000672AF" w:rsidRDefault="000672AF" w:rsidP="000672AF">
      <w:pPr>
        <w:pStyle w:val="ListParagraph"/>
        <w:rPr>
          <w:rFonts w:asciiTheme="minorHAnsi" w:hAnsiTheme="minorHAnsi"/>
          <w:sz w:val="22"/>
          <w:szCs w:val="22"/>
        </w:rPr>
      </w:pPr>
    </w:p>
    <w:p w14:paraId="703339BE" w14:textId="77777777" w:rsidR="000672AF" w:rsidRDefault="000672AF" w:rsidP="000672AF">
      <w:pPr>
        <w:pStyle w:val="Default"/>
        <w:numPr>
          <w:ilvl w:val="2"/>
          <w:numId w:val="35"/>
        </w:numPr>
        <w:rPr>
          <w:rFonts w:asciiTheme="minorHAnsi" w:hAnsiTheme="minorHAnsi"/>
          <w:sz w:val="22"/>
          <w:szCs w:val="22"/>
        </w:rPr>
      </w:pPr>
      <w:r w:rsidRPr="007D217D">
        <w:rPr>
          <w:rFonts w:asciiTheme="minorHAnsi" w:hAnsiTheme="minorHAnsi"/>
          <w:sz w:val="22"/>
          <w:szCs w:val="22"/>
        </w:rPr>
        <w:t xml:space="preserve">Provides instruction to staff on a variety of medical or psychiatric issues and concerns. </w:t>
      </w:r>
    </w:p>
    <w:p w14:paraId="783B18F1" w14:textId="77777777" w:rsidR="000672AF" w:rsidRDefault="000672AF" w:rsidP="000672AF">
      <w:pPr>
        <w:pStyle w:val="ListParagraph"/>
        <w:rPr>
          <w:rFonts w:asciiTheme="minorHAnsi" w:hAnsiTheme="minorHAnsi"/>
          <w:sz w:val="22"/>
          <w:szCs w:val="22"/>
        </w:rPr>
      </w:pPr>
    </w:p>
    <w:p w14:paraId="0E38DD8D" w14:textId="77777777" w:rsidR="000672AF" w:rsidRPr="00CE5E6D" w:rsidRDefault="000672AF" w:rsidP="000672AF">
      <w:pPr>
        <w:pStyle w:val="Default"/>
        <w:numPr>
          <w:ilvl w:val="2"/>
          <w:numId w:val="35"/>
        </w:numPr>
        <w:rPr>
          <w:rFonts w:asciiTheme="minorHAnsi" w:hAnsiTheme="minorHAnsi"/>
          <w:sz w:val="22"/>
          <w:szCs w:val="22"/>
        </w:rPr>
      </w:pPr>
      <w:r w:rsidRPr="00CE5E6D">
        <w:rPr>
          <w:rFonts w:asciiTheme="minorHAnsi" w:hAnsiTheme="minorHAnsi"/>
          <w:sz w:val="22"/>
          <w:szCs w:val="22"/>
        </w:rPr>
        <w:t xml:space="preserve">Completes necessary medical records/reports to document treatment provided to patients. </w:t>
      </w:r>
    </w:p>
    <w:p w14:paraId="36981169" w14:textId="77777777" w:rsidR="000672AF" w:rsidRDefault="000672AF" w:rsidP="000672AF">
      <w:pPr>
        <w:pStyle w:val="Default"/>
        <w:rPr>
          <w:rFonts w:asciiTheme="minorHAnsi" w:hAnsiTheme="minorHAnsi"/>
          <w:sz w:val="22"/>
          <w:szCs w:val="22"/>
        </w:rPr>
      </w:pPr>
    </w:p>
    <w:p w14:paraId="02E0C2EA" w14:textId="77777777" w:rsidR="000672AF" w:rsidRPr="00B77EC9" w:rsidRDefault="000672AF" w:rsidP="000672AF">
      <w:pPr>
        <w:pStyle w:val="Default"/>
        <w:rPr>
          <w:rFonts w:asciiTheme="minorHAnsi" w:hAnsiTheme="minorHAnsi"/>
          <w:b/>
          <w:sz w:val="22"/>
          <w:szCs w:val="22"/>
        </w:rPr>
      </w:pPr>
      <w:r>
        <w:rPr>
          <w:rFonts w:asciiTheme="minorHAnsi" w:hAnsiTheme="minorHAnsi"/>
          <w:b/>
          <w:sz w:val="22"/>
          <w:szCs w:val="22"/>
        </w:rPr>
        <w:t>5.2</w:t>
      </w:r>
      <w:r>
        <w:rPr>
          <w:rFonts w:asciiTheme="minorHAnsi" w:hAnsiTheme="minorHAnsi"/>
          <w:b/>
          <w:sz w:val="22"/>
          <w:szCs w:val="22"/>
        </w:rPr>
        <w:tab/>
      </w:r>
      <w:r w:rsidRPr="00B77EC9">
        <w:rPr>
          <w:rFonts w:asciiTheme="minorHAnsi" w:hAnsiTheme="minorHAnsi"/>
          <w:b/>
          <w:sz w:val="22"/>
          <w:szCs w:val="22"/>
        </w:rPr>
        <w:t>Competencies Required</w:t>
      </w:r>
    </w:p>
    <w:p w14:paraId="03A22F5A" w14:textId="77777777" w:rsidR="000672AF" w:rsidRPr="00B77EC9" w:rsidRDefault="000672AF" w:rsidP="000672AF">
      <w:pPr>
        <w:pStyle w:val="Default"/>
        <w:numPr>
          <w:ilvl w:val="0"/>
          <w:numId w:val="34"/>
        </w:numPr>
        <w:rPr>
          <w:rFonts w:asciiTheme="minorHAnsi" w:hAnsiTheme="minorHAnsi"/>
          <w:sz w:val="22"/>
          <w:szCs w:val="22"/>
        </w:rPr>
      </w:pPr>
      <w:r w:rsidRPr="00B77EC9">
        <w:rPr>
          <w:rFonts w:asciiTheme="minorHAnsi" w:hAnsiTheme="minorHAnsi"/>
          <w:sz w:val="22"/>
          <w:szCs w:val="22"/>
        </w:rPr>
        <w:t xml:space="preserve">Knowledge of the principles and practices of medicine or psychiatry. </w:t>
      </w:r>
    </w:p>
    <w:p w14:paraId="7FFF46D7" w14:textId="77777777" w:rsidR="000672AF" w:rsidRPr="00B77EC9" w:rsidRDefault="000672AF" w:rsidP="000672AF">
      <w:pPr>
        <w:pStyle w:val="Default"/>
        <w:numPr>
          <w:ilvl w:val="0"/>
          <w:numId w:val="34"/>
        </w:numPr>
        <w:rPr>
          <w:rFonts w:asciiTheme="minorHAnsi" w:hAnsiTheme="minorHAnsi"/>
          <w:sz w:val="22"/>
          <w:szCs w:val="22"/>
        </w:rPr>
      </w:pPr>
      <w:r w:rsidRPr="00B77EC9">
        <w:rPr>
          <w:rFonts w:asciiTheme="minorHAnsi" w:hAnsiTheme="minorHAnsi"/>
          <w:sz w:val="22"/>
          <w:szCs w:val="22"/>
        </w:rPr>
        <w:t xml:space="preserve">Knowledge of medical or psychiatric conditions and disorders. </w:t>
      </w:r>
    </w:p>
    <w:p w14:paraId="7F4DB14F" w14:textId="77777777" w:rsidR="000672AF" w:rsidRPr="00B77EC9" w:rsidRDefault="000672AF" w:rsidP="000672AF">
      <w:pPr>
        <w:pStyle w:val="Default"/>
        <w:numPr>
          <w:ilvl w:val="0"/>
          <w:numId w:val="34"/>
        </w:numPr>
        <w:rPr>
          <w:rFonts w:asciiTheme="minorHAnsi" w:hAnsiTheme="minorHAnsi"/>
          <w:sz w:val="22"/>
          <w:szCs w:val="22"/>
        </w:rPr>
      </w:pPr>
      <w:r w:rsidRPr="00B77EC9">
        <w:rPr>
          <w:rFonts w:asciiTheme="minorHAnsi" w:hAnsiTheme="minorHAnsi"/>
          <w:sz w:val="22"/>
          <w:szCs w:val="22"/>
        </w:rPr>
        <w:t xml:space="preserve">Knowledge of medical or psychiatric treatment methods, techniques, theories, applications and procedures. </w:t>
      </w:r>
    </w:p>
    <w:p w14:paraId="6298277F" w14:textId="77777777" w:rsidR="000672AF" w:rsidRPr="00B77EC9" w:rsidRDefault="000672AF" w:rsidP="000672AF">
      <w:pPr>
        <w:pStyle w:val="Default"/>
        <w:numPr>
          <w:ilvl w:val="0"/>
          <w:numId w:val="34"/>
        </w:numPr>
        <w:rPr>
          <w:rFonts w:asciiTheme="minorHAnsi" w:hAnsiTheme="minorHAnsi"/>
          <w:sz w:val="22"/>
          <w:szCs w:val="22"/>
        </w:rPr>
      </w:pPr>
      <w:r w:rsidRPr="00B77EC9">
        <w:rPr>
          <w:rFonts w:asciiTheme="minorHAnsi" w:hAnsiTheme="minorHAnsi"/>
          <w:sz w:val="22"/>
          <w:szCs w:val="22"/>
        </w:rPr>
        <w:t xml:space="preserve">Ability to diagnose medical or psychiatric conditions and disorders and develop treatment plans. </w:t>
      </w:r>
    </w:p>
    <w:p w14:paraId="02302076" w14:textId="77777777" w:rsidR="000672AF" w:rsidRPr="00B77EC9" w:rsidRDefault="000672AF" w:rsidP="000672AF">
      <w:pPr>
        <w:pStyle w:val="Default"/>
        <w:numPr>
          <w:ilvl w:val="0"/>
          <w:numId w:val="34"/>
        </w:numPr>
        <w:rPr>
          <w:rFonts w:asciiTheme="minorHAnsi" w:hAnsiTheme="minorHAnsi"/>
          <w:sz w:val="22"/>
          <w:szCs w:val="22"/>
        </w:rPr>
      </w:pPr>
      <w:r w:rsidRPr="00B77EC9">
        <w:rPr>
          <w:rFonts w:asciiTheme="minorHAnsi" w:hAnsiTheme="minorHAnsi"/>
          <w:sz w:val="22"/>
          <w:szCs w:val="22"/>
        </w:rPr>
        <w:t xml:space="preserve">Ability to execute treatment plans through other professionals and adjust plans when necessary. </w:t>
      </w:r>
    </w:p>
    <w:p w14:paraId="0B5A02DF" w14:textId="77777777" w:rsidR="000672AF" w:rsidRPr="00B77EC9" w:rsidRDefault="000672AF" w:rsidP="000672AF">
      <w:pPr>
        <w:pStyle w:val="Default"/>
        <w:numPr>
          <w:ilvl w:val="0"/>
          <w:numId w:val="34"/>
        </w:numPr>
        <w:rPr>
          <w:rFonts w:asciiTheme="minorHAnsi" w:hAnsiTheme="minorHAnsi"/>
          <w:sz w:val="22"/>
          <w:szCs w:val="22"/>
        </w:rPr>
      </w:pPr>
      <w:r w:rsidRPr="00B77EC9">
        <w:rPr>
          <w:rFonts w:asciiTheme="minorHAnsi" w:hAnsiTheme="minorHAnsi"/>
          <w:sz w:val="22"/>
          <w:szCs w:val="22"/>
        </w:rPr>
        <w:lastRenderedPageBreak/>
        <w:t xml:space="preserve">Ability to lead and train physicians and other professionals in the areas of diagnosis, treatment and evaluations. </w:t>
      </w:r>
    </w:p>
    <w:p w14:paraId="172CDABE" w14:textId="77777777" w:rsidR="000672AF" w:rsidRPr="00B77EC9" w:rsidRDefault="000672AF" w:rsidP="000672AF">
      <w:pPr>
        <w:pStyle w:val="Default"/>
        <w:numPr>
          <w:ilvl w:val="0"/>
          <w:numId w:val="34"/>
        </w:numPr>
        <w:rPr>
          <w:rFonts w:asciiTheme="minorHAnsi" w:hAnsiTheme="minorHAnsi"/>
          <w:sz w:val="22"/>
          <w:szCs w:val="22"/>
        </w:rPr>
      </w:pPr>
      <w:r w:rsidRPr="00B77EC9">
        <w:rPr>
          <w:rFonts w:asciiTheme="minorHAnsi" w:hAnsiTheme="minorHAnsi"/>
          <w:sz w:val="22"/>
          <w:szCs w:val="22"/>
        </w:rPr>
        <w:t xml:space="preserve">Ability to relate to patients in a manner conducive to bringing about improved physical or mental health. </w:t>
      </w:r>
    </w:p>
    <w:p w14:paraId="2ED05832" w14:textId="77777777" w:rsidR="000672AF" w:rsidRPr="009C0109" w:rsidRDefault="000672AF" w:rsidP="000672AF">
      <w:pPr>
        <w:pStyle w:val="ListParagraph"/>
        <w:numPr>
          <w:ilvl w:val="0"/>
          <w:numId w:val="34"/>
        </w:numPr>
        <w:tabs>
          <w:tab w:val="left" w:pos="720"/>
          <w:tab w:val="left" w:pos="1620"/>
        </w:tabs>
        <w:jc w:val="both"/>
      </w:pPr>
      <w:r w:rsidRPr="00B77EC9">
        <w:rPr>
          <w:rFonts w:asciiTheme="minorHAnsi" w:hAnsiTheme="minorHAnsi"/>
          <w:sz w:val="22"/>
          <w:szCs w:val="22"/>
        </w:rPr>
        <w:t xml:space="preserve">Displays high standards of ethical conduct. </w:t>
      </w:r>
    </w:p>
    <w:p w14:paraId="09D45510" w14:textId="77777777" w:rsidR="000672AF" w:rsidRPr="00673B4B" w:rsidRDefault="000672AF" w:rsidP="000672AF">
      <w:pPr>
        <w:pStyle w:val="ListParagraph"/>
        <w:numPr>
          <w:ilvl w:val="0"/>
          <w:numId w:val="34"/>
        </w:numPr>
        <w:tabs>
          <w:tab w:val="left" w:pos="720"/>
          <w:tab w:val="left" w:pos="1620"/>
        </w:tabs>
        <w:jc w:val="both"/>
        <w:rPr>
          <w:rFonts w:asciiTheme="minorHAnsi" w:hAnsiTheme="minorHAnsi"/>
          <w:sz w:val="22"/>
          <w:szCs w:val="22"/>
        </w:rPr>
      </w:pPr>
      <w:r w:rsidRPr="00673B4B">
        <w:rPr>
          <w:rFonts w:asciiTheme="minorHAnsi" w:hAnsiTheme="minorHAnsi"/>
          <w:sz w:val="22"/>
          <w:szCs w:val="22"/>
        </w:rPr>
        <w:t xml:space="preserve">Exhibits honesty and integrity. </w:t>
      </w:r>
    </w:p>
    <w:p w14:paraId="31D00F4F" w14:textId="77777777" w:rsidR="000672AF" w:rsidRPr="00673B4B" w:rsidRDefault="000672AF" w:rsidP="000672AF">
      <w:pPr>
        <w:pStyle w:val="ListParagraph"/>
        <w:numPr>
          <w:ilvl w:val="0"/>
          <w:numId w:val="34"/>
        </w:numPr>
        <w:tabs>
          <w:tab w:val="left" w:pos="720"/>
          <w:tab w:val="left" w:pos="1620"/>
        </w:tabs>
        <w:jc w:val="both"/>
        <w:rPr>
          <w:rFonts w:asciiTheme="minorHAnsi" w:hAnsiTheme="minorHAnsi"/>
          <w:sz w:val="22"/>
          <w:szCs w:val="22"/>
        </w:rPr>
      </w:pPr>
      <w:r w:rsidRPr="00673B4B">
        <w:rPr>
          <w:rFonts w:asciiTheme="minorHAnsi" w:hAnsiTheme="minorHAnsi"/>
          <w:sz w:val="22"/>
          <w:szCs w:val="22"/>
        </w:rPr>
        <w:t>Refrains from theft-related, dishonest or unethical behavior.</w:t>
      </w:r>
    </w:p>
    <w:p w14:paraId="15E80648" w14:textId="77777777" w:rsidR="000672AF" w:rsidRPr="00673B4B" w:rsidRDefault="000672AF" w:rsidP="000672AF">
      <w:pPr>
        <w:pStyle w:val="Default"/>
        <w:numPr>
          <w:ilvl w:val="0"/>
          <w:numId w:val="34"/>
        </w:numPr>
        <w:rPr>
          <w:rFonts w:asciiTheme="minorHAnsi" w:hAnsiTheme="minorHAnsi"/>
          <w:sz w:val="22"/>
          <w:szCs w:val="22"/>
        </w:rPr>
      </w:pPr>
      <w:r w:rsidRPr="00673B4B">
        <w:rPr>
          <w:rFonts w:asciiTheme="minorHAnsi" w:hAnsiTheme="minorHAnsi"/>
          <w:sz w:val="22"/>
          <w:szCs w:val="22"/>
        </w:rPr>
        <w:t>Works and communicates with internal and external clients and customers to meet their needs in a polite, courteous, and cooperative manner.</w:t>
      </w:r>
    </w:p>
    <w:p w14:paraId="0145B950" w14:textId="77777777" w:rsidR="000672AF" w:rsidRPr="00673B4B" w:rsidRDefault="000672AF" w:rsidP="000672AF">
      <w:pPr>
        <w:pStyle w:val="Default"/>
        <w:numPr>
          <w:ilvl w:val="0"/>
          <w:numId w:val="34"/>
        </w:numPr>
        <w:rPr>
          <w:rFonts w:asciiTheme="minorHAnsi" w:hAnsiTheme="minorHAnsi"/>
          <w:sz w:val="22"/>
          <w:szCs w:val="22"/>
        </w:rPr>
      </w:pPr>
      <w:r w:rsidRPr="00673B4B">
        <w:rPr>
          <w:rFonts w:asciiTheme="minorHAnsi" w:hAnsiTheme="minorHAnsi"/>
          <w:sz w:val="22"/>
          <w:szCs w:val="22"/>
        </w:rPr>
        <w:t xml:space="preserve"> Committed to quality service. </w:t>
      </w:r>
    </w:p>
    <w:p w14:paraId="6AE2CFEB" w14:textId="77777777" w:rsidR="000672AF" w:rsidRPr="00673B4B" w:rsidRDefault="000672AF" w:rsidP="000672AF">
      <w:pPr>
        <w:pStyle w:val="ListParagraph"/>
        <w:numPr>
          <w:ilvl w:val="0"/>
          <w:numId w:val="34"/>
        </w:numPr>
        <w:tabs>
          <w:tab w:val="left" w:pos="720"/>
          <w:tab w:val="left" w:pos="1620"/>
        </w:tabs>
        <w:jc w:val="both"/>
        <w:rPr>
          <w:rFonts w:asciiTheme="minorHAnsi" w:hAnsiTheme="minorHAnsi" w:cstheme="minorHAnsi"/>
          <w:sz w:val="22"/>
          <w:szCs w:val="22"/>
        </w:rPr>
      </w:pPr>
      <w:r w:rsidRPr="00673B4B">
        <w:rPr>
          <w:rFonts w:asciiTheme="minorHAnsi" w:hAnsiTheme="minorHAnsi"/>
          <w:sz w:val="22"/>
          <w:szCs w:val="22"/>
        </w:rPr>
        <w:t xml:space="preserve">Displays a high level of initiative, effort and commitment towards completing assignments efficiently. </w:t>
      </w:r>
    </w:p>
    <w:p w14:paraId="1A4F661E" w14:textId="77777777" w:rsidR="000672AF" w:rsidRPr="00673B4B" w:rsidRDefault="000672AF" w:rsidP="000672AF">
      <w:pPr>
        <w:pStyle w:val="ListParagraph"/>
        <w:numPr>
          <w:ilvl w:val="0"/>
          <w:numId w:val="34"/>
        </w:numPr>
        <w:tabs>
          <w:tab w:val="left" w:pos="720"/>
          <w:tab w:val="left" w:pos="1620"/>
        </w:tabs>
        <w:jc w:val="both"/>
        <w:rPr>
          <w:rFonts w:asciiTheme="minorHAnsi" w:hAnsiTheme="minorHAnsi" w:cstheme="minorHAnsi"/>
          <w:sz w:val="22"/>
          <w:szCs w:val="22"/>
        </w:rPr>
      </w:pPr>
      <w:r w:rsidRPr="00673B4B">
        <w:rPr>
          <w:rFonts w:asciiTheme="minorHAnsi" w:hAnsiTheme="minorHAnsi"/>
          <w:sz w:val="22"/>
          <w:szCs w:val="22"/>
        </w:rPr>
        <w:t xml:space="preserve">Works with minimal supervision. </w:t>
      </w:r>
    </w:p>
    <w:p w14:paraId="730D5E58" w14:textId="77777777" w:rsidR="000672AF" w:rsidRPr="00673B4B" w:rsidRDefault="000672AF" w:rsidP="000672AF">
      <w:pPr>
        <w:pStyle w:val="ListParagraph"/>
        <w:numPr>
          <w:ilvl w:val="0"/>
          <w:numId w:val="34"/>
        </w:numPr>
        <w:tabs>
          <w:tab w:val="left" w:pos="720"/>
          <w:tab w:val="left" w:pos="1620"/>
        </w:tabs>
        <w:jc w:val="both"/>
        <w:rPr>
          <w:rFonts w:asciiTheme="minorHAnsi" w:hAnsiTheme="minorHAnsi" w:cstheme="minorHAnsi"/>
          <w:sz w:val="22"/>
          <w:szCs w:val="22"/>
        </w:rPr>
      </w:pPr>
      <w:r w:rsidRPr="00673B4B">
        <w:rPr>
          <w:rFonts w:asciiTheme="minorHAnsi" w:hAnsiTheme="minorHAnsi"/>
          <w:sz w:val="22"/>
          <w:szCs w:val="22"/>
        </w:rPr>
        <w:t>Demonstrates responsible behavior and attention to detail.</w:t>
      </w:r>
    </w:p>
    <w:p w14:paraId="62E940D1" w14:textId="77777777" w:rsidR="000672AF" w:rsidRPr="00673B4B" w:rsidRDefault="000672AF" w:rsidP="000672AF">
      <w:pPr>
        <w:pStyle w:val="ListParagraph"/>
        <w:tabs>
          <w:tab w:val="left" w:pos="720"/>
          <w:tab w:val="left" w:pos="1620"/>
        </w:tabs>
        <w:jc w:val="both"/>
        <w:rPr>
          <w:rFonts w:asciiTheme="minorHAnsi" w:hAnsiTheme="minorHAnsi" w:cstheme="minorHAnsi"/>
          <w:sz w:val="22"/>
          <w:szCs w:val="22"/>
        </w:rPr>
      </w:pPr>
    </w:p>
    <w:p w14:paraId="29686CAA" w14:textId="77777777" w:rsidR="000672AF" w:rsidRPr="00673B4B" w:rsidRDefault="000672AF" w:rsidP="000672AF">
      <w:pPr>
        <w:pStyle w:val="Default"/>
        <w:rPr>
          <w:rFonts w:asciiTheme="minorHAnsi" w:hAnsiTheme="minorHAnsi" w:cstheme="minorHAnsi"/>
          <w:b/>
          <w:sz w:val="22"/>
          <w:szCs w:val="22"/>
        </w:rPr>
      </w:pPr>
      <w:r w:rsidRPr="00673B4B">
        <w:rPr>
          <w:rFonts w:asciiTheme="minorHAnsi" w:hAnsiTheme="minorHAnsi" w:cstheme="minorHAnsi"/>
          <w:b/>
          <w:sz w:val="22"/>
          <w:szCs w:val="22"/>
        </w:rPr>
        <w:t>5.3</w:t>
      </w:r>
      <w:r w:rsidRPr="00673B4B">
        <w:rPr>
          <w:rFonts w:asciiTheme="minorHAnsi" w:hAnsiTheme="minorHAnsi" w:cstheme="minorHAnsi"/>
          <w:b/>
          <w:sz w:val="22"/>
          <w:szCs w:val="22"/>
        </w:rPr>
        <w:tab/>
        <w:t>Education, Experience and Special Requirements</w:t>
      </w:r>
    </w:p>
    <w:p w14:paraId="261D8E53" w14:textId="77777777" w:rsidR="000672AF" w:rsidRPr="00673B4B" w:rsidRDefault="000672AF" w:rsidP="000672AF">
      <w:pPr>
        <w:tabs>
          <w:tab w:val="left" w:pos="720"/>
          <w:tab w:val="left" w:pos="1620"/>
        </w:tabs>
        <w:ind w:left="720"/>
        <w:jc w:val="both"/>
        <w:rPr>
          <w:rFonts w:asciiTheme="minorHAnsi" w:hAnsiTheme="minorHAnsi"/>
          <w:sz w:val="22"/>
          <w:szCs w:val="22"/>
        </w:rPr>
      </w:pPr>
      <w:r w:rsidRPr="00673B4B">
        <w:rPr>
          <w:rFonts w:asciiTheme="minorHAnsi" w:hAnsiTheme="minorHAnsi"/>
          <w:sz w:val="22"/>
          <w:szCs w:val="22"/>
        </w:rPr>
        <w:t>Graduation from an accredited school of medicine, completion of an internship program and licensure as a physician by the State of Iowa.</w:t>
      </w:r>
    </w:p>
    <w:p w14:paraId="56E9D474" w14:textId="77777777" w:rsidR="000672AF" w:rsidRPr="00673B4B" w:rsidRDefault="000672AF" w:rsidP="000672AF">
      <w:pPr>
        <w:tabs>
          <w:tab w:val="left" w:pos="720"/>
          <w:tab w:val="left" w:pos="1620"/>
        </w:tabs>
        <w:jc w:val="both"/>
        <w:rPr>
          <w:rFonts w:asciiTheme="minorHAnsi" w:hAnsiTheme="minorHAnsi"/>
          <w:sz w:val="22"/>
          <w:szCs w:val="22"/>
        </w:rPr>
      </w:pPr>
    </w:p>
    <w:p w14:paraId="638838DC" w14:textId="77777777" w:rsidR="000672AF" w:rsidRPr="00673B4B" w:rsidRDefault="000672AF" w:rsidP="000672AF">
      <w:pPr>
        <w:pStyle w:val="Default"/>
        <w:rPr>
          <w:rFonts w:asciiTheme="minorHAnsi" w:hAnsiTheme="minorHAnsi"/>
          <w:b/>
          <w:sz w:val="22"/>
          <w:szCs w:val="22"/>
        </w:rPr>
      </w:pPr>
      <w:r w:rsidRPr="00673B4B">
        <w:rPr>
          <w:rFonts w:asciiTheme="minorHAnsi" w:hAnsiTheme="minorHAnsi"/>
          <w:b/>
          <w:sz w:val="22"/>
          <w:szCs w:val="22"/>
        </w:rPr>
        <w:t>5.4</w:t>
      </w:r>
      <w:r w:rsidRPr="00673B4B">
        <w:rPr>
          <w:rFonts w:asciiTheme="minorHAnsi" w:hAnsiTheme="minorHAnsi"/>
          <w:b/>
          <w:sz w:val="22"/>
          <w:szCs w:val="22"/>
        </w:rPr>
        <w:tab/>
        <w:t>Days and Hours of Work</w:t>
      </w:r>
    </w:p>
    <w:p w14:paraId="7BFA3E23" w14:textId="77777777" w:rsidR="000672AF" w:rsidRPr="00673B4B" w:rsidRDefault="000672AF" w:rsidP="000672AF">
      <w:pPr>
        <w:tabs>
          <w:tab w:val="left" w:pos="720"/>
          <w:tab w:val="left" w:pos="1440"/>
          <w:tab w:val="left" w:pos="1620"/>
        </w:tabs>
        <w:ind w:left="720"/>
        <w:jc w:val="both"/>
        <w:rPr>
          <w:rFonts w:asciiTheme="minorHAnsi" w:hAnsiTheme="minorHAnsi" w:cs="Arial"/>
          <w:sz w:val="22"/>
          <w:szCs w:val="22"/>
        </w:rPr>
      </w:pPr>
      <w:r w:rsidRPr="00673B4B">
        <w:rPr>
          <w:rFonts w:asciiTheme="minorHAnsi" w:hAnsiTheme="minorHAnsi" w:cs="Arial"/>
          <w:sz w:val="22"/>
          <w:szCs w:val="22"/>
        </w:rPr>
        <w:t xml:space="preserve">The Contractor is responsible for working Monday through Friday, 7:30 am to 4:00 pm, 40 hours per week.  This position does not require the Contractor to work weekends, holidays, overtime or on call status.  </w:t>
      </w:r>
    </w:p>
    <w:p w14:paraId="4A2ECC56" w14:textId="77777777" w:rsidR="000672AF" w:rsidRPr="00673B4B" w:rsidRDefault="000672AF" w:rsidP="000672AF">
      <w:pPr>
        <w:tabs>
          <w:tab w:val="left" w:pos="720"/>
          <w:tab w:val="left" w:pos="1440"/>
          <w:tab w:val="left" w:pos="1620"/>
        </w:tabs>
        <w:ind w:left="720"/>
        <w:jc w:val="both"/>
        <w:rPr>
          <w:rFonts w:asciiTheme="minorHAnsi" w:hAnsiTheme="minorHAnsi" w:cs="Arial"/>
          <w:sz w:val="22"/>
          <w:szCs w:val="22"/>
        </w:rPr>
      </w:pPr>
    </w:p>
    <w:p w14:paraId="315205FC" w14:textId="323CC9FC" w:rsidR="00D93243" w:rsidRPr="00673B4B" w:rsidRDefault="00D93243" w:rsidP="007056E6">
      <w:pPr>
        <w:autoSpaceDE w:val="0"/>
        <w:autoSpaceDN w:val="0"/>
        <w:adjustRightInd w:val="0"/>
        <w:ind w:left="720" w:hanging="720"/>
        <w:rPr>
          <w:rFonts w:asciiTheme="minorHAnsi" w:hAnsiTheme="minorHAnsi" w:cstheme="minorHAnsi"/>
          <w:b/>
          <w:sz w:val="22"/>
          <w:szCs w:val="22"/>
        </w:rPr>
      </w:pPr>
      <w:r w:rsidRPr="00673B4B">
        <w:rPr>
          <w:rFonts w:asciiTheme="minorHAnsi" w:eastAsia="Calibri" w:hAnsiTheme="minorHAnsi" w:cs="Calibri"/>
          <w:b/>
          <w:bCs/>
          <w:color w:val="000000"/>
          <w:sz w:val="22"/>
          <w:szCs w:val="22"/>
        </w:rPr>
        <w:t>5.5</w:t>
      </w:r>
      <w:r w:rsidRPr="00673B4B">
        <w:rPr>
          <w:rFonts w:asciiTheme="minorHAnsi" w:eastAsia="Calibri" w:hAnsiTheme="minorHAnsi" w:cs="Calibri"/>
          <w:b/>
          <w:bCs/>
          <w:color w:val="000000"/>
          <w:sz w:val="22"/>
          <w:szCs w:val="22"/>
        </w:rPr>
        <w:tab/>
      </w:r>
      <w:r w:rsidRPr="00673B4B">
        <w:rPr>
          <w:rFonts w:asciiTheme="minorHAnsi" w:hAnsiTheme="minorHAnsi" w:cstheme="minorHAnsi"/>
          <w:b/>
          <w:sz w:val="22"/>
          <w:szCs w:val="22"/>
        </w:rPr>
        <w:t xml:space="preserve">Set-Off Against Sums Owed by the Contractor </w:t>
      </w:r>
    </w:p>
    <w:p w14:paraId="32BC4F84" w14:textId="77777777" w:rsidR="00D93243" w:rsidRPr="00673B4B" w:rsidRDefault="00D93243" w:rsidP="00D93243">
      <w:pPr>
        <w:pStyle w:val="NoSpacing"/>
        <w:tabs>
          <w:tab w:val="left" w:pos="720"/>
        </w:tabs>
        <w:autoSpaceDE w:val="0"/>
        <w:autoSpaceDN w:val="0"/>
        <w:adjustRightInd w:val="0"/>
        <w:ind w:left="720"/>
        <w:jc w:val="both"/>
        <w:rPr>
          <w:rFonts w:asciiTheme="minorHAnsi" w:hAnsiTheme="minorHAnsi" w:cstheme="minorHAnsi"/>
          <w:sz w:val="22"/>
          <w:szCs w:val="22"/>
        </w:rPr>
      </w:pPr>
      <w:r w:rsidRPr="00673B4B">
        <w:rPr>
          <w:rFonts w:asciiTheme="minorHAnsi" w:hAnsiTheme="minorHAnsi" w:cstheme="minorHAnsi"/>
          <w:sz w:val="22"/>
          <w:szCs w:val="22"/>
        </w:rPr>
        <w:t>In the event that the Contractor owes the State any sum under the terms of this Contract, any other Contract, pursuant to any judgment, or pursuant to any lack the State may set off the sum owed to the State against any sum owed by the State to the Contractor in the State's sole discretion, unless otherwise required by law. The Contractor agrees that this provision constitutes proper and timely notice under the law of setoff.</w:t>
      </w:r>
    </w:p>
    <w:p w14:paraId="6DDC23B0" w14:textId="77777777" w:rsidR="00D93243" w:rsidRPr="00673B4B" w:rsidRDefault="00D93243" w:rsidP="00D93243">
      <w:pPr>
        <w:autoSpaceDE w:val="0"/>
        <w:autoSpaceDN w:val="0"/>
        <w:adjustRightInd w:val="0"/>
        <w:ind w:left="720"/>
        <w:rPr>
          <w:rFonts w:asciiTheme="minorHAnsi" w:eastAsia="Calibri" w:hAnsiTheme="minorHAnsi" w:cs="Calibri"/>
          <w:color w:val="000000"/>
          <w:sz w:val="22"/>
          <w:szCs w:val="22"/>
        </w:rPr>
      </w:pPr>
    </w:p>
    <w:p w14:paraId="5CE5C2A7" w14:textId="77777777" w:rsidR="00D93243" w:rsidRPr="00673B4B" w:rsidRDefault="00D93243" w:rsidP="00D93243">
      <w:pPr>
        <w:pStyle w:val="NoSpacing"/>
        <w:tabs>
          <w:tab w:val="left" w:pos="720"/>
        </w:tabs>
        <w:ind w:left="1530"/>
        <w:rPr>
          <w:rFonts w:asciiTheme="minorHAnsi" w:hAnsiTheme="minorHAnsi" w:cstheme="minorHAnsi"/>
          <w:sz w:val="22"/>
          <w:szCs w:val="22"/>
          <w:u w:val="single"/>
        </w:rPr>
      </w:pPr>
    </w:p>
    <w:p w14:paraId="1BF8EEA6" w14:textId="77777777" w:rsidR="00D93243" w:rsidRPr="00673B4B" w:rsidRDefault="00D93243" w:rsidP="000672AF">
      <w:pPr>
        <w:tabs>
          <w:tab w:val="left" w:pos="720"/>
          <w:tab w:val="left" w:pos="1440"/>
          <w:tab w:val="left" w:pos="1620"/>
        </w:tabs>
        <w:ind w:left="720"/>
        <w:jc w:val="both"/>
        <w:rPr>
          <w:rFonts w:asciiTheme="minorHAnsi" w:hAnsiTheme="minorHAnsi" w:cs="Arial"/>
          <w:sz w:val="22"/>
          <w:szCs w:val="22"/>
        </w:rPr>
      </w:pPr>
    </w:p>
    <w:p w14:paraId="625A5EFB" w14:textId="77777777" w:rsidR="005626D6" w:rsidRPr="00673B4B" w:rsidRDefault="005626D6" w:rsidP="00EC09F5">
      <w:pPr>
        <w:jc w:val="both"/>
        <w:rPr>
          <w:rFonts w:asciiTheme="minorHAnsi" w:hAnsiTheme="minorHAnsi"/>
          <w:sz w:val="22"/>
          <w:szCs w:val="22"/>
        </w:rPr>
      </w:pPr>
    </w:p>
    <w:p w14:paraId="3FFA9C6C" w14:textId="77777777" w:rsidR="005626D6" w:rsidRPr="00673B4B" w:rsidRDefault="005626D6" w:rsidP="00EC09F5">
      <w:pPr>
        <w:jc w:val="both"/>
        <w:rPr>
          <w:rFonts w:asciiTheme="minorHAnsi" w:hAnsiTheme="minorHAnsi"/>
          <w:sz w:val="22"/>
          <w:szCs w:val="22"/>
        </w:rPr>
      </w:pPr>
    </w:p>
    <w:p w14:paraId="0C4FC1E4" w14:textId="77777777" w:rsidR="005626D6" w:rsidRPr="00673B4B" w:rsidRDefault="005626D6" w:rsidP="00EC09F5">
      <w:pPr>
        <w:jc w:val="both"/>
        <w:rPr>
          <w:rFonts w:asciiTheme="minorHAnsi" w:hAnsiTheme="minorHAnsi"/>
          <w:sz w:val="22"/>
          <w:szCs w:val="22"/>
        </w:rPr>
      </w:pPr>
    </w:p>
    <w:p w14:paraId="6ACDF575" w14:textId="77777777" w:rsidR="005626D6" w:rsidRPr="00673B4B" w:rsidRDefault="005626D6" w:rsidP="00EC09F5">
      <w:pPr>
        <w:jc w:val="both"/>
        <w:rPr>
          <w:rFonts w:asciiTheme="minorHAnsi" w:hAnsiTheme="minorHAnsi"/>
          <w:sz w:val="22"/>
          <w:szCs w:val="22"/>
        </w:rPr>
      </w:pPr>
    </w:p>
    <w:p w14:paraId="7A4E7B18" w14:textId="49987A18" w:rsidR="002643B7" w:rsidRDefault="002643B7">
      <w:pPr>
        <w:rPr>
          <w:rFonts w:asciiTheme="minorHAnsi" w:hAnsiTheme="minorHAnsi"/>
          <w:sz w:val="22"/>
          <w:szCs w:val="22"/>
        </w:rPr>
      </w:pPr>
      <w:r>
        <w:rPr>
          <w:rFonts w:asciiTheme="minorHAnsi" w:hAnsiTheme="minorHAnsi"/>
          <w:sz w:val="22"/>
          <w:szCs w:val="22"/>
        </w:rPr>
        <w:br w:type="page"/>
      </w:r>
    </w:p>
    <w:p w14:paraId="601D8D5D" w14:textId="5CF4A7FE" w:rsidR="000672AF" w:rsidRPr="009E13BD" w:rsidRDefault="000672AF" w:rsidP="000672AF">
      <w:pPr>
        <w:pStyle w:val="Subtitle"/>
        <w:pBdr>
          <w:top w:val="single" w:sz="4" w:space="8" w:color="000000"/>
          <w:left w:val="single" w:sz="4" w:space="0" w:color="000000"/>
          <w:bottom w:val="single" w:sz="4" w:space="6" w:color="000000"/>
          <w:right w:val="single" w:sz="4" w:space="0" w:color="000000"/>
        </w:pBdr>
        <w:jc w:val="center"/>
        <w:rPr>
          <w:rFonts w:ascii="Calibri" w:hAnsi="Calibri"/>
          <w:szCs w:val="22"/>
        </w:rPr>
      </w:pPr>
      <w:r w:rsidRPr="009E13BD">
        <w:rPr>
          <w:rFonts w:ascii="Calibri" w:hAnsi="Calibri"/>
          <w:spacing w:val="-3"/>
          <w:szCs w:val="22"/>
        </w:rPr>
        <w:lastRenderedPageBreak/>
        <w:t xml:space="preserve">SECTION </w:t>
      </w:r>
      <w:r w:rsidR="00CD6A5A">
        <w:rPr>
          <w:rFonts w:ascii="Calibri" w:hAnsi="Calibri"/>
          <w:spacing w:val="-3"/>
          <w:szCs w:val="22"/>
        </w:rPr>
        <w:t>6</w:t>
      </w:r>
      <w:r w:rsidRPr="00E41B36">
        <w:rPr>
          <w:rFonts w:ascii="Calibri" w:hAnsi="Calibri"/>
          <w:spacing w:val="-3"/>
          <w:szCs w:val="22"/>
        </w:rPr>
        <w:tab/>
        <w:t>SPECIFICATIONS</w:t>
      </w:r>
    </w:p>
    <w:p w14:paraId="38BC3671" w14:textId="77777777" w:rsidR="005626D6" w:rsidRDefault="005626D6" w:rsidP="00EC09F5">
      <w:pPr>
        <w:jc w:val="both"/>
        <w:rPr>
          <w:rFonts w:ascii="Calibri" w:hAnsi="Calibri"/>
          <w:sz w:val="22"/>
          <w:szCs w:val="22"/>
        </w:rPr>
      </w:pPr>
    </w:p>
    <w:p w14:paraId="3EB4E7A8" w14:textId="77777777" w:rsidR="005626D6" w:rsidRPr="009E13BD" w:rsidRDefault="005626D6" w:rsidP="005626D6">
      <w:pPr>
        <w:pStyle w:val="NoSpacing"/>
        <w:tabs>
          <w:tab w:val="left" w:pos="360"/>
        </w:tabs>
        <w:jc w:val="both"/>
        <w:rPr>
          <w:rFonts w:ascii="Calibri" w:hAnsi="Calibri"/>
          <w:b/>
          <w:sz w:val="22"/>
          <w:szCs w:val="22"/>
        </w:rPr>
      </w:pPr>
      <w:r w:rsidRPr="009E13BD">
        <w:rPr>
          <w:rFonts w:ascii="Calibri" w:hAnsi="Calibri"/>
          <w:b/>
          <w:sz w:val="22"/>
          <w:szCs w:val="22"/>
        </w:rPr>
        <w:t>Overview</w:t>
      </w:r>
    </w:p>
    <w:p w14:paraId="3D27E9C7" w14:textId="77777777" w:rsidR="005626D6" w:rsidRPr="009E13BD" w:rsidRDefault="005626D6" w:rsidP="005626D6">
      <w:pPr>
        <w:jc w:val="both"/>
        <w:rPr>
          <w:rFonts w:ascii="Calibri" w:hAnsi="Calibri"/>
          <w:sz w:val="22"/>
          <w:szCs w:val="22"/>
        </w:rPr>
      </w:pPr>
      <w:r w:rsidRPr="009E13BD">
        <w:rPr>
          <w:rFonts w:ascii="Calibri" w:hAnsi="Calibri"/>
          <w:sz w:val="22"/>
          <w:szCs w:val="22"/>
        </w:rPr>
        <w:t>The successful Contractor shall provi</w:t>
      </w:r>
      <w:r>
        <w:rPr>
          <w:rFonts w:ascii="Calibri" w:hAnsi="Calibri"/>
          <w:sz w:val="22"/>
          <w:szCs w:val="22"/>
        </w:rPr>
        <w:t>de the goods and/or services to the State</w:t>
      </w:r>
      <w:r w:rsidRPr="009E13BD">
        <w:rPr>
          <w:rFonts w:ascii="Calibri" w:hAnsi="Calibri"/>
          <w:sz w:val="22"/>
          <w:szCs w:val="22"/>
        </w:rPr>
        <w:t xml:space="preserve"> using the Contract in accordance with the specifications as provided in this Section. The Contractor shall address each </w:t>
      </w:r>
      <w:r>
        <w:rPr>
          <w:rFonts w:ascii="Calibri" w:hAnsi="Calibri"/>
          <w:sz w:val="22"/>
          <w:szCs w:val="22"/>
        </w:rPr>
        <w:t>s</w:t>
      </w:r>
      <w:r w:rsidRPr="00CB24E6">
        <w:rPr>
          <w:rFonts w:ascii="Calibri" w:hAnsi="Calibri"/>
          <w:sz w:val="22"/>
          <w:szCs w:val="22"/>
        </w:rPr>
        <w:t>pecification</w:t>
      </w:r>
      <w:r>
        <w:rPr>
          <w:rFonts w:ascii="Calibri" w:hAnsi="Calibri"/>
          <w:sz w:val="22"/>
          <w:szCs w:val="22"/>
        </w:rPr>
        <w:t xml:space="preserve"> </w:t>
      </w:r>
      <w:r w:rsidRPr="009E13BD">
        <w:rPr>
          <w:rFonts w:ascii="Calibri" w:hAnsi="Calibri"/>
          <w:sz w:val="22"/>
          <w:szCs w:val="22"/>
        </w:rPr>
        <w:t xml:space="preserve">in this Section and indicate whether or not it will comply with the </w:t>
      </w:r>
      <w:r>
        <w:rPr>
          <w:rFonts w:ascii="Calibri" w:hAnsi="Calibri"/>
          <w:sz w:val="22"/>
          <w:szCs w:val="22"/>
        </w:rPr>
        <w:t>specification</w:t>
      </w:r>
      <w:r w:rsidRPr="009E13BD">
        <w:rPr>
          <w:rFonts w:ascii="Calibri" w:hAnsi="Calibri"/>
          <w:sz w:val="22"/>
          <w:szCs w:val="22"/>
        </w:rPr>
        <w:t xml:space="preserve">. If the context requires more than a yes or no answer or the section specifically indicates, Contractor shall explain how it will comply with the </w:t>
      </w:r>
      <w:r>
        <w:rPr>
          <w:rFonts w:ascii="Calibri" w:hAnsi="Calibri"/>
          <w:sz w:val="22"/>
          <w:szCs w:val="22"/>
        </w:rPr>
        <w:t>specification</w:t>
      </w:r>
      <w:r w:rsidRPr="009E13BD">
        <w:rPr>
          <w:rFonts w:ascii="Calibri" w:hAnsi="Calibri"/>
          <w:sz w:val="22"/>
          <w:szCs w:val="22"/>
        </w:rPr>
        <w:t xml:space="preserve">.  Proposals must address each </w:t>
      </w:r>
      <w:r>
        <w:rPr>
          <w:rFonts w:ascii="Calibri" w:hAnsi="Calibri"/>
          <w:sz w:val="22"/>
          <w:szCs w:val="22"/>
        </w:rPr>
        <w:t>specification</w:t>
      </w:r>
      <w:r w:rsidRPr="009E13BD">
        <w:rPr>
          <w:rFonts w:ascii="Calibri" w:hAnsi="Calibri"/>
          <w:sz w:val="22"/>
          <w:szCs w:val="22"/>
        </w:rPr>
        <w:t xml:space="preserve">.  Merely repeating the </w:t>
      </w:r>
      <w:r>
        <w:rPr>
          <w:rFonts w:ascii="Calibri" w:hAnsi="Calibri"/>
          <w:sz w:val="22"/>
          <w:szCs w:val="22"/>
        </w:rPr>
        <w:t>s</w:t>
      </w:r>
      <w:r w:rsidRPr="00CB24E6">
        <w:rPr>
          <w:rFonts w:ascii="Calibri" w:hAnsi="Calibri"/>
          <w:sz w:val="22"/>
          <w:szCs w:val="22"/>
        </w:rPr>
        <w:t xml:space="preserve">pecifications </w:t>
      </w:r>
      <w:r w:rsidRPr="009E13BD">
        <w:rPr>
          <w:rFonts w:ascii="Calibri" w:hAnsi="Calibri"/>
          <w:sz w:val="22"/>
          <w:szCs w:val="22"/>
        </w:rPr>
        <w:t xml:space="preserve">may be considered non-responsive and may disqualify the Contractor. Proposals must identify any deviations from the </w:t>
      </w:r>
      <w:r>
        <w:rPr>
          <w:rFonts w:ascii="Calibri" w:hAnsi="Calibri"/>
          <w:sz w:val="22"/>
          <w:szCs w:val="22"/>
        </w:rPr>
        <w:t>s</w:t>
      </w:r>
      <w:r w:rsidRPr="00CB24E6">
        <w:rPr>
          <w:rFonts w:ascii="Calibri" w:hAnsi="Calibri"/>
          <w:sz w:val="22"/>
          <w:szCs w:val="22"/>
        </w:rPr>
        <w:t xml:space="preserve">pecifications </w:t>
      </w:r>
      <w:r w:rsidRPr="009E13BD">
        <w:rPr>
          <w:rFonts w:ascii="Calibri" w:hAnsi="Calibri"/>
          <w:sz w:val="22"/>
          <w:szCs w:val="22"/>
        </w:rPr>
        <w:t xml:space="preserve">of this RFP or </w:t>
      </w:r>
      <w:r>
        <w:rPr>
          <w:rFonts w:ascii="Calibri" w:hAnsi="Calibri"/>
          <w:sz w:val="22"/>
          <w:szCs w:val="22"/>
        </w:rPr>
        <w:t>s</w:t>
      </w:r>
      <w:r w:rsidRPr="00CB24E6">
        <w:rPr>
          <w:rFonts w:ascii="Calibri" w:hAnsi="Calibri"/>
          <w:sz w:val="22"/>
          <w:szCs w:val="22"/>
        </w:rPr>
        <w:t xml:space="preserve">pecifications </w:t>
      </w:r>
      <w:r w:rsidRPr="009E13BD">
        <w:rPr>
          <w:rFonts w:ascii="Calibri" w:hAnsi="Calibri"/>
          <w:sz w:val="22"/>
          <w:szCs w:val="22"/>
        </w:rPr>
        <w:t xml:space="preserve">the Contractor cannot satisfy.  If the Contractor deviates from or cannot satisfy the </w:t>
      </w:r>
      <w:r>
        <w:rPr>
          <w:rFonts w:ascii="Calibri" w:hAnsi="Calibri"/>
          <w:sz w:val="22"/>
          <w:szCs w:val="22"/>
        </w:rPr>
        <w:t>specification</w:t>
      </w:r>
      <w:r w:rsidRPr="009E13BD">
        <w:rPr>
          <w:rFonts w:ascii="Calibri" w:hAnsi="Calibri"/>
          <w:sz w:val="22"/>
          <w:szCs w:val="22"/>
        </w:rPr>
        <w:t>(s) of this section, the Agency may reject the Proposal.</w:t>
      </w:r>
    </w:p>
    <w:p w14:paraId="3F4057A7" w14:textId="77777777" w:rsidR="005626D6" w:rsidRPr="009E13BD" w:rsidRDefault="005626D6" w:rsidP="005626D6">
      <w:pPr>
        <w:jc w:val="both"/>
        <w:rPr>
          <w:rFonts w:ascii="Calibri" w:hAnsi="Calibri"/>
          <w:sz w:val="22"/>
          <w:szCs w:val="22"/>
        </w:rPr>
      </w:pPr>
      <w:bookmarkStart w:id="5" w:name="_Toc126147912"/>
      <w:bookmarkStart w:id="6" w:name="_Toc126641769"/>
    </w:p>
    <w:p w14:paraId="226F6BC6" w14:textId="43CA5BE0" w:rsidR="005626D6" w:rsidRPr="009E13BD" w:rsidRDefault="005626D6" w:rsidP="00CD6A5A">
      <w:pPr>
        <w:pStyle w:val="NoSpacing"/>
        <w:numPr>
          <w:ilvl w:val="1"/>
          <w:numId w:val="43"/>
        </w:numPr>
        <w:tabs>
          <w:tab w:val="left" w:pos="720"/>
        </w:tabs>
        <w:ind w:left="720" w:hanging="720"/>
        <w:rPr>
          <w:rFonts w:ascii="Calibri" w:hAnsi="Calibri"/>
          <w:sz w:val="22"/>
          <w:szCs w:val="22"/>
        </w:rPr>
      </w:pPr>
      <w:r w:rsidRPr="009E13BD">
        <w:rPr>
          <w:rFonts w:ascii="Calibri" w:hAnsi="Calibri"/>
          <w:b/>
          <w:sz w:val="22"/>
          <w:szCs w:val="22"/>
        </w:rPr>
        <w:t xml:space="preserve">Mandatory </w:t>
      </w:r>
      <w:bookmarkEnd w:id="5"/>
      <w:bookmarkEnd w:id="6"/>
      <w:r w:rsidRPr="00CB24E6">
        <w:rPr>
          <w:rFonts w:ascii="Calibri" w:hAnsi="Calibri"/>
          <w:b/>
          <w:sz w:val="22"/>
          <w:szCs w:val="22"/>
        </w:rPr>
        <w:t>Specifications</w:t>
      </w:r>
    </w:p>
    <w:p w14:paraId="2786570F" w14:textId="77777777" w:rsidR="005626D6" w:rsidRPr="009E13BD" w:rsidRDefault="005626D6" w:rsidP="005626D6">
      <w:pPr>
        <w:ind w:left="720"/>
        <w:jc w:val="both"/>
        <w:rPr>
          <w:rFonts w:ascii="Calibri" w:hAnsi="Calibri"/>
          <w:sz w:val="22"/>
          <w:szCs w:val="22"/>
        </w:rPr>
      </w:pPr>
      <w:r w:rsidRPr="009E13BD">
        <w:rPr>
          <w:rFonts w:ascii="Calibri" w:hAnsi="Calibri"/>
          <w:sz w:val="22"/>
          <w:szCs w:val="22"/>
        </w:rPr>
        <w:t xml:space="preserve">All items listed in this section are Mandatory Specifications. Contractors must mark either </w:t>
      </w:r>
      <w:r w:rsidRPr="009E13BD">
        <w:rPr>
          <w:rFonts w:ascii="Calibri" w:hAnsi="Calibri"/>
          <w:b/>
          <w:sz w:val="22"/>
          <w:szCs w:val="22"/>
        </w:rPr>
        <w:t>“yes” or “no”</w:t>
      </w:r>
      <w:r w:rsidRPr="009E13BD">
        <w:rPr>
          <w:rFonts w:ascii="Calibri" w:hAnsi="Calibri"/>
          <w:sz w:val="22"/>
          <w:szCs w:val="22"/>
        </w:rPr>
        <w:t xml:space="preserve"> to each </w:t>
      </w:r>
      <w:r>
        <w:rPr>
          <w:rFonts w:ascii="Calibri" w:hAnsi="Calibri"/>
          <w:sz w:val="22"/>
          <w:szCs w:val="22"/>
        </w:rPr>
        <w:t>specification</w:t>
      </w:r>
      <w:r w:rsidRPr="009E13BD">
        <w:rPr>
          <w:rFonts w:ascii="Calibri" w:hAnsi="Calibri"/>
          <w:sz w:val="22"/>
          <w:szCs w:val="22"/>
        </w:rPr>
        <w:t xml:space="preserve"> in their Proposals. By indicating “yes” a Contractor agrees that it shall comply with that </w:t>
      </w:r>
      <w:r>
        <w:rPr>
          <w:rFonts w:ascii="Calibri" w:hAnsi="Calibri"/>
          <w:sz w:val="22"/>
          <w:szCs w:val="22"/>
        </w:rPr>
        <w:t>specification</w:t>
      </w:r>
      <w:r w:rsidRPr="00CB24E6">
        <w:rPr>
          <w:rFonts w:ascii="Calibri" w:hAnsi="Calibri"/>
          <w:sz w:val="22"/>
          <w:szCs w:val="22"/>
        </w:rPr>
        <w:t xml:space="preserve"> </w:t>
      </w:r>
      <w:r w:rsidRPr="009E13BD">
        <w:rPr>
          <w:rFonts w:ascii="Calibri" w:hAnsi="Calibri"/>
          <w:sz w:val="22"/>
          <w:szCs w:val="22"/>
        </w:rPr>
        <w:t xml:space="preserve">throughout the full term of the Contract, if the Contractor is successful.  In addition, if specified by the </w:t>
      </w:r>
      <w:r w:rsidRPr="00CB24E6">
        <w:rPr>
          <w:rFonts w:ascii="Calibri" w:hAnsi="Calibri"/>
          <w:sz w:val="22"/>
          <w:szCs w:val="22"/>
        </w:rPr>
        <w:t xml:space="preserve">specifications </w:t>
      </w:r>
      <w:r w:rsidRPr="009E13BD">
        <w:rPr>
          <w:rFonts w:ascii="Calibri" w:hAnsi="Calibri"/>
          <w:sz w:val="22"/>
          <w:szCs w:val="22"/>
        </w:rPr>
        <w:t xml:space="preserve">or if the context otherwise requires, the Contractor shall provide references and/or supportive materials to verify the Contractor’s compliance with the </w:t>
      </w:r>
      <w:r>
        <w:rPr>
          <w:rFonts w:ascii="Calibri" w:hAnsi="Calibri"/>
          <w:sz w:val="22"/>
          <w:szCs w:val="22"/>
        </w:rPr>
        <w:t>specification</w:t>
      </w:r>
      <w:r w:rsidRPr="009E13BD">
        <w:rPr>
          <w:rFonts w:ascii="Calibri" w:hAnsi="Calibri"/>
          <w:sz w:val="22"/>
          <w:szCs w:val="22"/>
        </w:rPr>
        <w:t xml:space="preserve">. The Agency shall have the right to determine whether the supportive information and materials submitted by the Contractor demonstrate the Contractor will be able to comply with the Mandatory </w:t>
      </w:r>
      <w:r>
        <w:rPr>
          <w:rFonts w:ascii="Calibri" w:hAnsi="Calibri"/>
          <w:sz w:val="22"/>
          <w:szCs w:val="22"/>
        </w:rPr>
        <w:t>S</w:t>
      </w:r>
      <w:r w:rsidRPr="00CB24E6">
        <w:rPr>
          <w:rFonts w:ascii="Calibri" w:hAnsi="Calibri"/>
          <w:sz w:val="22"/>
          <w:szCs w:val="22"/>
        </w:rPr>
        <w:t>pecifications</w:t>
      </w:r>
      <w:r w:rsidRPr="009E13BD">
        <w:rPr>
          <w:rFonts w:ascii="Calibri" w:hAnsi="Calibri"/>
          <w:sz w:val="22"/>
          <w:szCs w:val="22"/>
        </w:rPr>
        <w:t xml:space="preserve">. If the Agency determines the responses and supportive materials do not demonstrate the </w:t>
      </w:r>
      <w:r>
        <w:rPr>
          <w:rFonts w:ascii="Calibri" w:hAnsi="Calibri"/>
          <w:sz w:val="22"/>
          <w:szCs w:val="22"/>
        </w:rPr>
        <w:t>Contractor</w:t>
      </w:r>
      <w:r w:rsidRPr="009E13BD">
        <w:rPr>
          <w:rFonts w:ascii="Calibri" w:hAnsi="Calibri"/>
          <w:sz w:val="22"/>
          <w:szCs w:val="22"/>
        </w:rPr>
        <w:t xml:space="preserve"> will be able to comply with the Mandatory </w:t>
      </w:r>
      <w:r>
        <w:rPr>
          <w:rFonts w:ascii="Calibri" w:hAnsi="Calibri"/>
          <w:sz w:val="22"/>
          <w:szCs w:val="22"/>
        </w:rPr>
        <w:t>S</w:t>
      </w:r>
      <w:r w:rsidRPr="00CB24E6">
        <w:rPr>
          <w:rFonts w:ascii="Calibri" w:hAnsi="Calibri"/>
          <w:sz w:val="22"/>
          <w:szCs w:val="22"/>
        </w:rPr>
        <w:t>pecifications</w:t>
      </w:r>
      <w:r w:rsidRPr="009E13BD">
        <w:rPr>
          <w:rFonts w:ascii="Calibri" w:hAnsi="Calibri"/>
          <w:sz w:val="22"/>
          <w:szCs w:val="22"/>
        </w:rPr>
        <w:t>, the Agency may reject the Proposal.</w:t>
      </w:r>
    </w:p>
    <w:p w14:paraId="67C6A2E7" w14:textId="77777777" w:rsidR="005626D6" w:rsidRPr="009E13BD" w:rsidRDefault="005626D6" w:rsidP="005626D6">
      <w:pPr>
        <w:tabs>
          <w:tab w:val="left" w:pos="2340"/>
        </w:tabs>
        <w:jc w:val="both"/>
        <w:rPr>
          <w:rFonts w:ascii="Calibri" w:hAnsi="Calibri"/>
          <w:b/>
          <w:sz w:val="22"/>
          <w:szCs w:val="22"/>
          <w:highlight w:val="yellow"/>
        </w:rPr>
      </w:pPr>
    </w:p>
    <w:p w14:paraId="5709EDB7" w14:textId="15EA4ABD" w:rsidR="00CF4F0E" w:rsidRPr="00CD6A5A" w:rsidRDefault="00CF4F0E" w:rsidP="00CD6A5A">
      <w:pPr>
        <w:pStyle w:val="ListParagraph"/>
        <w:numPr>
          <w:ilvl w:val="2"/>
          <w:numId w:val="43"/>
        </w:numPr>
        <w:tabs>
          <w:tab w:val="left" w:pos="1440"/>
          <w:tab w:val="left" w:pos="1530"/>
        </w:tabs>
        <w:ind w:left="1440" w:hanging="630"/>
        <w:jc w:val="both"/>
        <w:rPr>
          <w:rFonts w:asciiTheme="minorHAnsi" w:hAnsiTheme="minorHAnsi" w:cstheme="minorHAnsi"/>
          <w:sz w:val="22"/>
          <w:szCs w:val="22"/>
        </w:rPr>
      </w:pPr>
      <w:r w:rsidRPr="00CD6A5A">
        <w:rPr>
          <w:rFonts w:asciiTheme="minorHAnsi" w:hAnsiTheme="minorHAnsi" w:cstheme="minorHAnsi"/>
          <w:sz w:val="22"/>
          <w:szCs w:val="22"/>
        </w:rPr>
        <w:t>Contractor must maintain insurance coverage for the duration of the Contract, including all renewal periods.  Contractor shall provide a copy of an insurance certificate with the requirements as specified in Section 9.4 with their proposal.</w:t>
      </w:r>
    </w:p>
    <w:p w14:paraId="32F16CBC" w14:textId="77777777" w:rsidR="00CF4F0E" w:rsidRPr="000C189C" w:rsidRDefault="00CF4F0E" w:rsidP="00CF4F0E">
      <w:pPr>
        <w:pStyle w:val="ListParagraph"/>
        <w:tabs>
          <w:tab w:val="left" w:pos="720"/>
          <w:tab w:val="left" w:pos="1440"/>
        </w:tabs>
        <w:ind w:left="1440"/>
        <w:jc w:val="both"/>
        <w:rPr>
          <w:rFonts w:asciiTheme="minorHAnsi" w:hAnsiTheme="minorHAnsi" w:cstheme="minorHAnsi"/>
          <w:sz w:val="22"/>
          <w:szCs w:val="22"/>
        </w:rPr>
      </w:pPr>
    </w:p>
    <w:p w14:paraId="72E5274F" w14:textId="77777777" w:rsidR="00CF4F0E" w:rsidRPr="00267D8B" w:rsidRDefault="00CF4F0E" w:rsidP="00CD6A5A">
      <w:pPr>
        <w:pStyle w:val="ListParagraph"/>
        <w:numPr>
          <w:ilvl w:val="2"/>
          <w:numId w:val="43"/>
        </w:numPr>
        <w:tabs>
          <w:tab w:val="left" w:pos="1440"/>
          <w:tab w:val="left" w:pos="1530"/>
        </w:tabs>
        <w:ind w:left="1440" w:hanging="630"/>
        <w:jc w:val="both"/>
        <w:rPr>
          <w:rFonts w:asciiTheme="minorHAnsi" w:hAnsiTheme="minorHAnsi" w:cstheme="minorHAnsi"/>
          <w:sz w:val="22"/>
          <w:szCs w:val="22"/>
        </w:rPr>
      </w:pPr>
      <w:r w:rsidRPr="00267D8B">
        <w:rPr>
          <w:rFonts w:asciiTheme="minorHAnsi" w:hAnsiTheme="minorHAnsi" w:cstheme="minorHAnsi"/>
          <w:sz w:val="22"/>
          <w:szCs w:val="22"/>
        </w:rPr>
        <w:t>Contractor must have a minimum of 5 years of experience working in a similar assignment.</w:t>
      </w:r>
    </w:p>
    <w:p w14:paraId="5C21F8AF" w14:textId="77777777" w:rsidR="00CF4F0E" w:rsidRDefault="00CF4F0E" w:rsidP="00CF4F0E">
      <w:pPr>
        <w:tabs>
          <w:tab w:val="left" w:pos="720"/>
          <w:tab w:val="left" w:pos="1440"/>
        </w:tabs>
        <w:ind w:left="1440"/>
        <w:jc w:val="both"/>
        <w:rPr>
          <w:rFonts w:asciiTheme="minorHAnsi" w:hAnsiTheme="minorHAnsi" w:cstheme="minorHAnsi"/>
          <w:sz w:val="22"/>
          <w:szCs w:val="22"/>
        </w:rPr>
      </w:pPr>
    </w:p>
    <w:p w14:paraId="1E4E3C80" w14:textId="77777777" w:rsidR="00CF4F0E" w:rsidRPr="00267D8B" w:rsidRDefault="00CF4F0E" w:rsidP="00CD6A5A">
      <w:pPr>
        <w:pStyle w:val="ListParagraph"/>
        <w:numPr>
          <w:ilvl w:val="2"/>
          <w:numId w:val="43"/>
        </w:numPr>
        <w:tabs>
          <w:tab w:val="left" w:pos="1440"/>
          <w:tab w:val="left" w:pos="1530"/>
        </w:tabs>
        <w:ind w:left="1440" w:hanging="630"/>
        <w:jc w:val="both"/>
        <w:rPr>
          <w:rFonts w:asciiTheme="minorHAnsi" w:hAnsiTheme="minorHAnsi" w:cstheme="minorHAnsi"/>
          <w:sz w:val="22"/>
          <w:szCs w:val="22"/>
        </w:rPr>
      </w:pPr>
      <w:r w:rsidRPr="00267D8B">
        <w:rPr>
          <w:rFonts w:asciiTheme="minorHAnsi" w:hAnsiTheme="minorHAnsi"/>
          <w:b/>
          <w:sz w:val="22"/>
          <w:szCs w:val="22"/>
        </w:rPr>
        <w:t xml:space="preserve">Security </w:t>
      </w:r>
      <w:r w:rsidRPr="00267D8B">
        <w:rPr>
          <w:rFonts w:asciiTheme="minorHAnsi" w:hAnsiTheme="minorHAnsi" w:cstheme="minorHAnsi"/>
          <w:b/>
          <w:sz w:val="22"/>
          <w:szCs w:val="22"/>
        </w:rPr>
        <w:t>Requirements</w:t>
      </w:r>
    </w:p>
    <w:p w14:paraId="3A73B5B2" w14:textId="77777777" w:rsidR="00CF4F0E" w:rsidRDefault="00CF4F0E" w:rsidP="00CF4F0E">
      <w:pPr>
        <w:tabs>
          <w:tab w:val="left" w:pos="1440"/>
        </w:tabs>
        <w:ind w:left="1440" w:hanging="720"/>
        <w:jc w:val="both"/>
        <w:rPr>
          <w:rFonts w:asciiTheme="minorHAnsi" w:hAnsiTheme="minorHAnsi"/>
          <w:sz w:val="22"/>
          <w:szCs w:val="22"/>
        </w:rPr>
      </w:pPr>
      <w:r>
        <w:rPr>
          <w:rFonts w:asciiTheme="minorHAnsi" w:hAnsiTheme="minorHAnsi"/>
          <w:sz w:val="22"/>
          <w:szCs w:val="22"/>
        </w:rPr>
        <w:tab/>
      </w:r>
      <w:r w:rsidRPr="00222B1F">
        <w:rPr>
          <w:rFonts w:asciiTheme="minorHAnsi" w:hAnsiTheme="minorHAnsi"/>
          <w:sz w:val="22"/>
          <w:szCs w:val="22"/>
        </w:rPr>
        <w:t>Compliance</w:t>
      </w:r>
      <w:r>
        <w:rPr>
          <w:rFonts w:asciiTheme="minorHAnsi" w:hAnsiTheme="minorHAnsi"/>
          <w:sz w:val="22"/>
          <w:szCs w:val="22"/>
        </w:rPr>
        <w:t>:  The Respondent shall at a minimum, comply where applicable with the following security and privacy requirements\standards:</w:t>
      </w:r>
    </w:p>
    <w:p w14:paraId="040E342D" w14:textId="77777777" w:rsidR="00CF4F0E" w:rsidRDefault="00CF4F0E" w:rsidP="00CF4F0E">
      <w:pPr>
        <w:tabs>
          <w:tab w:val="left" w:pos="720"/>
          <w:tab w:val="left" w:pos="1440"/>
        </w:tabs>
        <w:ind w:left="720"/>
        <w:jc w:val="both"/>
        <w:rPr>
          <w:rFonts w:asciiTheme="minorHAnsi" w:hAnsiTheme="minorHAnsi"/>
          <w:sz w:val="22"/>
          <w:szCs w:val="22"/>
        </w:rPr>
      </w:pPr>
    </w:p>
    <w:p w14:paraId="2FF452E7" w14:textId="77777777" w:rsidR="00CF4F0E" w:rsidRPr="00DB7730" w:rsidRDefault="00CF4F0E" w:rsidP="00CF4F0E">
      <w:pPr>
        <w:pStyle w:val="ListParagraph"/>
        <w:numPr>
          <w:ilvl w:val="0"/>
          <w:numId w:val="37"/>
        </w:numPr>
        <w:rPr>
          <w:rFonts w:asciiTheme="minorHAnsi" w:hAnsiTheme="minorHAnsi"/>
          <w:vanish/>
          <w:sz w:val="22"/>
          <w:szCs w:val="22"/>
        </w:rPr>
      </w:pPr>
    </w:p>
    <w:p w14:paraId="4B1D365E" w14:textId="77777777" w:rsidR="00CF4F0E" w:rsidRPr="00DB7730" w:rsidRDefault="00CF4F0E" w:rsidP="00CF4F0E">
      <w:pPr>
        <w:pStyle w:val="ListParagraph"/>
        <w:numPr>
          <w:ilvl w:val="2"/>
          <w:numId w:val="37"/>
        </w:numPr>
        <w:rPr>
          <w:rFonts w:asciiTheme="minorHAnsi" w:hAnsiTheme="minorHAnsi"/>
          <w:vanish/>
          <w:sz w:val="22"/>
          <w:szCs w:val="22"/>
        </w:rPr>
      </w:pPr>
    </w:p>
    <w:p w14:paraId="3ABB94CE" w14:textId="77777777" w:rsidR="00CF4F0E" w:rsidRPr="00DB7730" w:rsidRDefault="00CF4F0E" w:rsidP="00CF4F0E">
      <w:pPr>
        <w:pStyle w:val="ListParagraph"/>
        <w:numPr>
          <w:ilvl w:val="2"/>
          <w:numId w:val="37"/>
        </w:numPr>
        <w:rPr>
          <w:rFonts w:asciiTheme="minorHAnsi" w:hAnsiTheme="minorHAnsi"/>
          <w:vanish/>
          <w:sz w:val="22"/>
          <w:szCs w:val="22"/>
        </w:rPr>
      </w:pPr>
    </w:p>
    <w:p w14:paraId="494888D0" w14:textId="77777777" w:rsidR="00CF4F0E" w:rsidRPr="00DB7730" w:rsidRDefault="00CF4F0E" w:rsidP="00CF4F0E">
      <w:pPr>
        <w:pStyle w:val="ListParagraph"/>
        <w:numPr>
          <w:ilvl w:val="2"/>
          <w:numId w:val="37"/>
        </w:numPr>
        <w:rPr>
          <w:rFonts w:asciiTheme="minorHAnsi" w:hAnsiTheme="minorHAnsi"/>
          <w:vanish/>
          <w:sz w:val="22"/>
          <w:szCs w:val="22"/>
        </w:rPr>
      </w:pPr>
    </w:p>
    <w:p w14:paraId="6BF4A23D" w14:textId="77777777" w:rsidR="00CD6A5A" w:rsidRPr="00CD6A5A" w:rsidRDefault="00CD6A5A" w:rsidP="00CD6A5A">
      <w:pPr>
        <w:pStyle w:val="ListParagraph"/>
        <w:numPr>
          <w:ilvl w:val="0"/>
          <w:numId w:val="38"/>
        </w:numPr>
        <w:rPr>
          <w:rFonts w:asciiTheme="minorHAnsi" w:hAnsiTheme="minorHAnsi"/>
          <w:vanish/>
          <w:sz w:val="22"/>
          <w:szCs w:val="22"/>
        </w:rPr>
      </w:pPr>
    </w:p>
    <w:p w14:paraId="76259ECF" w14:textId="77777777" w:rsidR="00CD6A5A" w:rsidRPr="00CD6A5A" w:rsidRDefault="00CD6A5A" w:rsidP="00CD6A5A">
      <w:pPr>
        <w:pStyle w:val="ListParagraph"/>
        <w:numPr>
          <w:ilvl w:val="0"/>
          <w:numId w:val="38"/>
        </w:numPr>
        <w:rPr>
          <w:rFonts w:asciiTheme="minorHAnsi" w:hAnsiTheme="minorHAnsi"/>
          <w:vanish/>
          <w:sz w:val="22"/>
          <w:szCs w:val="22"/>
        </w:rPr>
      </w:pPr>
    </w:p>
    <w:p w14:paraId="6B2FE0F5" w14:textId="77777777" w:rsidR="00CD6A5A" w:rsidRPr="00CD6A5A" w:rsidRDefault="00CD6A5A" w:rsidP="00CD6A5A">
      <w:pPr>
        <w:pStyle w:val="ListParagraph"/>
        <w:numPr>
          <w:ilvl w:val="1"/>
          <w:numId w:val="38"/>
        </w:numPr>
        <w:rPr>
          <w:rFonts w:asciiTheme="minorHAnsi" w:hAnsiTheme="minorHAnsi"/>
          <w:vanish/>
          <w:sz w:val="22"/>
          <w:szCs w:val="22"/>
        </w:rPr>
      </w:pPr>
    </w:p>
    <w:p w14:paraId="7B905D3D" w14:textId="77777777" w:rsidR="00CD6A5A" w:rsidRPr="00CD6A5A" w:rsidRDefault="00CD6A5A" w:rsidP="00CD6A5A">
      <w:pPr>
        <w:pStyle w:val="ListParagraph"/>
        <w:numPr>
          <w:ilvl w:val="2"/>
          <w:numId w:val="38"/>
        </w:numPr>
        <w:rPr>
          <w:rFonts w:asciiTheme="minorHAnsi" w:hAnsiTheme="minorHAnsi"/>
          <w:vanish/>
          <w:sz w:val="22"/>
          <w:szCs w:val="22"/>
        </w:rPr>
      </w:pPr>
    </w:p>
    <w:p w14:paraId="4182AE71" w14:textId="26D60526" w:rsidR="00CF4F0E" w:rsidRPr="00DB7730" w:rsidRDefault="00CF4F0E" w:rsidP="00CD6A5A">
      <w:pPr>
        <w:pStyle w:val="ListParagraph"/>
        <w:numPr>
          <w:ilvl w:val="3"/>
          <w:numId w:val="38"/>
        </w:numPr>
        <w:rPr>
          <w:rStyle w:val="Hyperlink"/>
          <w:rFonts w:asciiTheme="minorHAnsi" w:hAnsiTheme="minorHAnsi"/>
          <w:color w:val="auto"/>
          <w:sz w:val="22"/>
          <w:szCs w:val="22"/>
          <w:u w:val="none"/>
        </w:rPr>
      </w:pPr>
      <w:r w:rsidRPr="00DB7730">
        <w:rPr>
          <w:rFonts w:asciiTheme="minorHAnsi" w:hAnsiTheme="minorHAnsi"/>
          <w:sz w:val="22"/>
          <w:szCs w:val="22"/>
        </w:rPr>
        <w:t xml:space="preserve">Iowa Code </w:t>
      </w:r>
      <w:r w:rsidRPr="00DB7730">
        <w:rPr>
          <w:rFonts w:asciiTheme="minorHAnsi" w:hAnsiTheme="minorHAnsi" w:cs="Arial"/>
          <w:sz w:val="22"/>
          <w:szCs w:val="22"/>
        </w:rPr>
        <w:t xml:space="preserve">715c. </w:t>
      </w:r>
      <w:hyperlink r:id="rId19" w:history="1">
        <w:r w:rsidRPr="00DB7730">
          <w:rPr>
            <w:rStyle w:val="Hyperlink"/>
            <w:rFonts w:asciiTheme="minorHAnsi" w:eastAsiaTheme="majorEastAsia" w:hAnsiTheme="minorHAnsi"/>
            <w:sz w:val="22"/>
            <w:szCs w:val="22"/>
          </w:rPr>
          <w:t>http://coolice.legis.iowa.gov/cool-ice/default.asp?category=billinfo&amp;service=iowacode&amp;ga=83&amp;input=715C</w:t>
        </w:r>
      </w:hyperlink>
    </w:p>
    <w:p w14:paraId="4D6AEF61" w14:textId="77777777" w:rsidR="00CF4F0E" w:rsidRPr="00735DFC" w:rsidRDefault="00CF4F0E" w:rsidP="00CF4F0E">
      <w:pPr>
        <w:pStyle w:val="ListParagraph"/>
        <w:numPr>
          <w:ilvl w:val="3"/>
          <w:numId w:val="38"/>
        </w:numPr>
        <w:rPr>
          <w:rStyle w:val="Hyperlink"/>
          <w:rFonts w:asciiTheme="minorHAnsi" w:hAnsiTheme="minorHAnsi"/>
          <w:color w:val="auto"/>
          <w:sz w:val="22"/>
          <w:szCs w:val="22"/>
          <w:u w:val="none"/>
        </w:rPr>
      </w:pPr>
      <w:r w:rsidRPr="00DB7730">
        <w:rPr>
          <w:rFonts w:ascii="Calibri" w:hAnsi="Calibri"/>
          <w:sz w:val="22"/>
          <w:szCs w:val="22"/>
        </w:rPr>
        <w:t>State</w:t>
      </w:r>
      <w:r w:rsidRPr="00DB7730">
        <w:rPr>
          <w:rFonts w:asciiTheme="minorHAnsi" w:hAnsiTheme="minorHAnsi"/>
          <w:sz w:val="22"/>
          <w:szCs w:val="22"/>
        </w:rPr>
        <w:t xml:space="preserve"> of Iowa </w:t>
      </w:r>
      <w:r w:rsidRPr="00DB7730">
        <w:rPr>
          <w:rFonts w:asciiTheme="minorHAnsi" w:hAnsiTheme="minorHAnsi" w:cstheme="minorHAnsi"/>
          <w:sz w:val="22"/>
          <w:szCs w:val="22"/>
        </w:rPr>
        <w:t>Enterprise Information Security Standards:</w:t>
      </w:r>
      <w:r w:rsidRPr="00DB7730">
        <w:rPr>
          <w:rFonts w:asciiTheme="minorHAnsi" w:hAnsiTheme="minorHAnsi" w:cs="Arial"/>
          <w:sz w:val="22"/>
          <w:szCs w:val="22"/>
        </w:rPr>
        <w:t xml:space="preserve"> </w:t>
      </w:r>
      <w:hyperlink r:id="rId20" w:history="1">
        <w:r w:rsidRPr="00DB7730">
          <w:rPr>
            <w:rStyle w:val="Hyperlink"/>
            <w:rFonts w:asciiTheme="minorHAnsi" w:eastAsiaTheme="majorEastAsia" w:hAnsiTheme="minorHAnsi" w:cs="Arial"/>
            <w:sz w:val="22"/>
            <w:szCs w:val="22"/>
          </w:rPr>
          <w:t>http://das.ite.iowa.gov/standards/enterprise_it/index.html</w:t>
        </w:r>
      </w:hyperlink>
    </w:p>
    <w:p w14:paraId="1A6E3D46" w14:textId="77777777" w:rsidR="00CF4F0E" w:rsidRPr="00735DFC" w:rsidRDefault="00CF4F0E" w:rsidP="00735DFC">
      <w:pPr>
        <w:pStyle w:val="ListParagraph"/>
        <w:numPr>
          <w:ilvl w:val="3"/>
          <w:numId w:val="38"/>
        </w:numPr>
        <w:rPr>
          <w:rFonts w:asciiTheme="minorHAnsi" w:hAnsiTheme="minorHAnsi"/>
          <w:sz w:val="22"/>
          <w:szCs w:val="22"/>
        </w:rPr>
      </w:pPr>
      <w:r w:rsidRPr="00735DFC">
        <w:rPr>
          <w:rFonts w:asciiTheme="minorHAnsi" w:hAnsiTheme="minorHAnsi"/>
          <w:sz w:val="22"/>
          <w:szCs w:val="22"/>
        </w:rPr>
        <w:t xml:space="preserve">Health Insurance Portability and </w:t>
      </w:r>
      <w:r w:rsidRPr="00735DFC">
        <w:rPr>
          <w:rFonts w:asciiTheme="minorHAnsi" w:hAnsiTheme="minorHAnsi" w:cs="Arial"/>
          <w:sz w:val="22"/>
          <w:szCs w:val="22"/>
        </w:rPr>
        <w:t>Accountability Act (HIPAA) of 1996 (P.L.104-191): 45 CFR Part 160, 45 CFR Part 164.</w:t>
      </w:r>
    </w:p>
    <w:p w14:paraId="6C50B57F" w14:textId="1B048A28" w:rsidR="00CF4F0E" w:rsidRPr="00735DFC" w:rsidRDefault="00CF4F0E" w:rsidP="00735DFC">
      <w:pPr>
        <w:pStyle w:val="ListParagraph"/>
        <w:numPr>
          <w:ilvl w:val="3"/>
          <w:numId w:val="38"/>
        </w:numPr>
        <w:rPr>
          <w:rFonts w:asciiTheme="minorHAnsi" w:hAnsiTheme="minorHAnsi"/>
          <w:sz w:val="22"/>
          <w:szCs w:val="22"/>
        </w:rPr>
      </w:pPr>
      <w:r w:rsidRPr="00735DFC">
        <w:rPr>
          <w:rFonts w:asciiTheme="minorHAnsi" w:hAnsiTheme="minorHAnsi"/>
          <w:sz w:val="22"/>
          <w:szCs w:val="22"/>
        </w:rPr>
        <w:t xml:space="preserve">Health Information </w:t>
      </w:r>
      <w:r w:rsidRPr="00735DFC">
        <w:rPr>
          <w:rFonts w:asciiTheme="minorHAnsi" w:hAnsiTheme="minorHAnsi" w:cs="Arial"/>
          <w:sz w:val="22"/>
          <w:szCs w:val="22"/>
        </w:rPr>
        <w:t>Technology for Economic and Clinical Health Act (HITECH Act); Enacted under ARA (Pub.L.111-5).</w:t>
      </w:r>
    </w:p>
    <w:p w14:paraId="6F4FC896" w14:textId="77777777" w:rsidR="00CF4F0E" w:rsidRPr="002426E3" w:rsidRDefault="00CF4F0E" w:rsidP="00CF4F0E">
      <w:pPr>
        <w:pStyle w:val="ListParagraph"/>
        <w:ind w:left="1080"/>
        <w:rPr>
          <w:rFonts w:asciiTheme="minorHAnsi" w:hAnsiTheme="minorHAnsi"/>
          <w:sz w:val="22"/>
          <w:szCs w:val="22"/>
        </w:rPr>
      </w:pPr>
    </w:p>
    <w:p w14:paraId="3F4A9A39" w14:textId="15EBAC1A" w:rsidR="00CF4F0E" w:rsidRPr="00195406" w:rsidRDefault="00CF4F0E" w:rsidP="00735DFC">
      <w:pPr>
        <w:pStyle w:val="NoSpacing"/>
        <w:numPr>
          <w:ilvl w:val="1"/>
          <w:numId w:val="38"/>
        </w:numPr>
        <w:tabs>
          <w:tab w:val="left" w:pos="720"/>
        </w:tabs>
        <w:ind w:left="720" w:hanging="720"/>
        <w:rPr>
          <w:rFonts w:asciiTheme="minorHAnsi" w:hAnsiTheme="minorHAnsi" w:cstheme="minorHAnsi"/>
          <w:sz w:val="22"/>
          <w:szCs w:val="22"/>
        </w:rPr>
      </w:pPr>
      <w:r w:rsidRPr="00195406">
        <w:rPr>
          <w:rFonts w:asciiTheme="minorHAnsi" w:hAnsiTheme="minorHAnsi" w:cstheme="minorHAnsi"/>
          <w:b/>
          <w:sz w:val="22"/>
          <w:szCs w:val="22"/>
        </w:rPr>
        <w:t xml:space="preserve">Scored Specifications </w:t>
      </w:r>
      <w:r>
        <w:rPr>
          <w:rFonts w:asciiTheme="minorHAnsi" w:hAnsiTheme="minorHAnsi" w:cstheme="minorHAnsi"/>
          <w:b/>
          <w:sz w:val="22"/>
          <w:szCs w:val="22"/>
        </w:rPr>
        <w:t>for</w:t>
      </w:r>
      <w:r w:rsidR="003F7874">
        <w:rPr>
          <w:rFonts w:asciiTheme="minorHAnsi" w:hAnsiTheme="minorHAnsi" w:cstheme="minorHAnsi"/>
          <w:b/>
          <w:sz w:val="22"/>
          <w:szCs w:val="22"/>
        </w:rPr>
        <w:t xml:space="preserve"> Option One - </w:t>
      </w:r>
      <w:r>
        <w:rPr>
          <w:rFonts w:asciiTheme="minorHAnsi" w:hAnsiTheme="minorHAnsi" w:cstheme="minorHAnsi"/>
          <w:b/>
          <w:sz w:val="22"/>
          <w:szCs w:val="22"/>
        </w:rPr>
        <w:t>Staffing Company</w:t>
      </w:r>
    </w:p>
    <w:p w14:paraId="02BE073F" w14:textId="4DF047CE" w:rsidR="00CF4F0E" w:rsidRDefault="005626D6" w:rsidP="005626D6">
      <w:pPr>
        <w:ind w:left="720"/>
        <w:jc w:val="both"/>
        <w:rPr>
          <w:rFonts w:ascii="Calibri" w:hAnsi="Calibri"/>
          <w:sz w:val="22"/>
          <w:szCs w:val="22"/>
        </w:rPr>
      </w:pPr>
      <w:r w:rsidRPr="009E13BD">
        <w:rPr>
          <w:rFonts w:ascii="Calibri" w:hAnsi="Calibri"/>
          <w:sz w:val="22"/>
          <w:szCs w:val="22"/>
        </w:rPr>
        <w:t xml:space="preserve">All items listed below are Scored Technical </w:t>
      </w:r>
      <w:r w:rsidRPr="00CB24E6">
        <w:rPr>
          <w:rFonts w:ascii="Calibri" w:hAnsi="Calibri"/>
          <w:sz w:val="22"/>
          <w:szCs w:val="22"/>
        </w:rPr>
        <w:t>Specifications</w:t>
      </w:r>
      <w:r w:rsidRPr="009E13BD">
        <w:rPr>
          <w:rFonts w:ascii="Calibri" w:hAnsi="Calibri"/>
          <w:sz w:val="22"/>
          <w:szCs w:val="22"/>
        </w:rPr>
        <w:t xml:space="preserve">.  All specifications will be evaluated and scored by the evaluation </w:t>
      </w:r>
      <w:r w:rsidRPr="003F7874">
        <w:rPr>
          <w:rFonts w:ascii="Calibri" w:hAnsi="Calibri"/>
          <w:sz w:val="22"/>
          <w:szCs w:val="22"/>
        </w:rPr>
        <w:t xml:space="preserve">committee in accordance with Section </w:t>
      </w:r>
      <w:r w:rsidR="003F7874" w:rsidRPr="003F7874">
        <w:rPr>
          <w:rFonts w:ascii="Calibri" w:hAnsi="Calibri"/>
          <w:sz w:val="22"/>
          <w:szCs w:val="22"/>
        </w:rPr>
        <w:t>7</w:t>
      </w:r>
      <w:r w:rsidRPr="003F7874">
        <w:rPr>
          <w:rFonts w:ascii="Calibri" w:hAnsi="Calibri"/>
          <w:sz w:val="22"/>
          <w:szCs w:val="22"/>
        </w:rPr>
        <w:t>.</w:t>
      </w:r>
    </w:p>
    <w:p w14:paraId="54546712" w14:textId="77777777" w:rsidR="00CD6A5A" w:rsidRPr="00CD6A5A" w:rsidRDefault="00CD6A5A" w:rsidP="00CD6A5A">
      <w:pPr>
        <w:pStyle w:val="ListParagraph"/>
        <w:numPr>
          <w:ilvl w:val="0"/>
          <w:numId w:val="40"/>
        </w:numPr>
        <w:tabs>
          <w:tab w:val="left" w:pos="1440"/>
        </w:tabs>
        <w:jc w:val="both"/>
        <w:rPr>
          <w:rFonts w:asciiTheme="minorHAnsi" w:hAnsiTheme="minorHAnsi" w:cstheme="minorHAnsi"/>
          <w:vanish/>
          <w:sz w:val="22"/>
          <w:szCs w:val="22"/>
        </w:rPr>
      </w:pPr>
    </w:p>
    <w:p w14:paraId="21628D2D" w14:textId="77777777" w:rsidR="00CD6A5A" w:rsidRPr="00CD6A5A" w:rsidRDefault="00CD6A5A" w:rsidP="00CD6A5A">
      <w:pPr>
        <w:pStyle w:val="ListParagraph"/>
        <w:numPr>
          <w:ilvl w:val="0"/>
          <w:numId w:val="40"/>
        </w:numPr>
        <w:tabs>
          <w:tab w:val="left" w:pos="1440"/>
        </w:tabs>
        <w:jc w:val="both"/>
        <w:rPr>
          <w:rFonts w:asciiTheme="minorHAnsi" w:hAnsiTheme="minorHAnsi" w:cstheme="minorHAnsi"/>
          <w:vanish/>
          <w:sz w:val="22"/>
          <w:szCs w:val="22"/>
        </w:rPr>
      </w:pPr>
    </w:p>
    <w:p w14:paraId="0059885F" w14:textId="77777777" w:rsidR="00CD6A5A" w:rsidRPr="00CD6A5A" w:rsidRDefault="00CD6A5A" w:rsidP="00CD6A5A">
      <w:pPr>
        <w:pStyle w:val="ListParagraph"/>
        <w:numPr>
          <w:ilvl w:val="1"/>
          <w:numId w:val="40"/>
        </w:numPr>
        <w:tabs>
          <w:tab w:val="left" w:pos="1440"/>
        </w:tabs>
        <w:jc w:val="both"/>
        <w:rPr>
          <w:rFonts w:asciiTheme="minorHAnsi" w:hAnsiTheme="minorHAnsi" w:cstheme="minorHAnsi"/>
          <w:vanish/>
          <w:sz w:val="22"/>
          <w:szCs w:val="22"/>
        </w:rPr>
      </w:pPr>
    </w:p>
    <w:p w14:paraId="2621E349" w14:textId="3C08FDBA" w:rsidR="00735DFC" w:rsidRPr="002643B7" w:rsidRDefault="00CF4F0E" w:rsidP="002643B7">
      <w:pPr>
        <w:numPr>
          <w:ilvl w:val="2"/>
          <w:numId w:val="40"/>
        </w:numPr>
        <w:tabs>
          <w:tab w:val="left" w:pos="1440"/>
        </w:tabs>
        <w:ind w:left="435" w:firstLine="285"/>
        <w:jc w:val="both"/>
        <w:rPr>
          <w:rFonts w:asciiTheme="minorHAnsi" w:hAnsiTheme="minorHAnsi" w:cstheme="minorHAnsi"/>
          <w:sz w:val="22"/>
          <w:szCs w:val="22"/>
        </w:rPr>
      </w:pPr>
      <w:r w:rsidRPr="002643B7">
        <w:rPr>
          <w:rFonts w:asciiTheme="minorHAnsi" w:hAnsiTheme="minorHAnsi" w:cstheme="minorHAnsi"/>
          <w:sz w:val="22"/>
          <w:szCs w:val="22"/>
        </w:rPr>
        <w:t>Ability to perform the Scope of Work as described in Section 4.</w:t>
      </w:r>
    </w:p>
    <w:p w14:paraId="3F1E1403" w14:textId="77777777" w:rsidR="00CF4F0E" w:rsidRDefault="00CF4F0E" w:rsidP="00CF4F0E">
      <w:pPr>
        <w:tabs>
          <w:tab w:val="left" w:pos="1440"/>
        </w:tabs>
        <w:ind w:left="1440"/>
        <w:jc w:val="both"/>
        <w:rPr>
          <w:rFonts w:asciiTheme="minorHAnsi" w:hAnsiTheme="minorHAnsi" w:cstheme="minorHAnsi"/>
          <w:sz w:val="22"/>
          <w:szCs w:val="22"/>
        </w:rPr>
      </w:pPr>
    </w:p>
    <w:p w14:paraId="7FF29B44" w14:textId="77777777" w:rsidR="00CF4F0E" w:rsidRPr="00C657AC" w:rsidRDefault="00CF4F0E" w:rsidP="00CF4F0E">
      <w:pPr>
        <w:numPr>
          <w:ilvl w:val="2"/>
          <w:numId w:val="40"/>
        </w:numPr>
        <w:tabs>
          <w:tab w:val="left" w:pos="1440"/>
        </w:tabs>
        <w:ind w:left="1440"/>
        <w:jc w:val="both"/>
        <w:rPr>
          <w:rFonts w:asciiTheme="minorHAnsi" w:hAnsiTheme="minorHAnsi" w:cstheme="minorHAnsi"/>
          <w:sz w:val="22"/>
          <w:szCs w:val="22"/>
        </w:rPr>
      </w:pPr>
      <w:r w:rsidRPr="00C657AC">
        <w:rPr>
          <w:rFonts w:asciiTheme="minorHAnsi" w:hAnsiTheme="minorHAnsi" w:cstheme="minorHAnsi"/>
          <w:sz w:val="22"/>
          <w:szCs w:val="22"/>
        </w:rPr>
        <w:t xml:space="preserve">Please explain the process for: </w:t>
      </w:r>
    </w:p>
    <w:p w14:paraId="193B7A4A" w14:textId="77777777" w:rsidR="00CF4F0E" w:rsidRDefault="00CF4F0E" w:rsidP="00CF4F0E">
      <w:pPr>
        <w:numPr>
          <w:ilvl w:val="3"/>
          <w:numId w:val="40"/>
        </w:numPr>
        <w:ind w:left="2250" w:hanging="810"/>
        <w:jc w:val="both"/>
        <w:rPr>
          <w:rFonts w:asciiTheme="minorHAnsi" w:hAnsiTheme="minorHAnsi" w:cstheme="minorHAnsi"/>
          <w:sz w:val="22"/>
          <w:szCs w:val="22"/>
        </w:rPr>
      </w:pPr>
      <w:r>
        <w:rPr>
          <w:rFonts w:asciiTheme="minorHAnsi" w:hAnsiTheme="minorHAnsi" w:cstheme="minorHAnsi"/>
          <w:sz w:val="22"/>
          <w:szCs w:val="22"/>
        </w:rPr>
        <w:t>A</w:t>
      </w:r>
      <w:r w:rsidRPr="00FF5CEB">
        <w:rPr>
          <w:rFonts w:asciiTheme="minorHAnsi" w:hAnsiTheme="minorHAnsi" w:cstheme="minorHAnsi"/>
          <w:sz w:val="22"/>
          <w:szCs w:val="22"/>
        </w:rPr>
        <w:t>ccept</w:t>
      </w:r>
      <w:r>
        <w:rPr>
          <w:rFonts w:asciiTheme="minorHAnsi" w:hAnsiTheme="minorHAnsi" w:cstheme="minorHAnsi"/>
          <w:sz w:val="22"/>
          <w:szCs w:val="22"/>
        </w:rPr>
        <w:t>ing</w:t>
      </w:r>
      <w:r w:rsidRPr="00FF5CEB">
        <w:rPr>
          <w:rFonts w:asciiTheme="minorHAnsi" w:hAnsiTheme="minorHAnsi" w:cstheme="minorHAnsi"/>
          <w:sz w:val="22"/>
          <w:szCs w:val="22"/>
        </w:rPr>
        <w:t xml:space="preserve"> temporary placement requests</w:t>
      </w:r>
    </w:p>
    <w:p w14:paraId="19CF22A8" w14:textId="77777777" w:rsidR="00CF4F0E" w:rsidRDefault="00CF4F0E" w:rsidP="00CF4F0E">
      <w:pPr>
        <w:numPr>
          <w:ilvl w:val="3"/>
          <w:numId w:val="40"/>
        </w:numPr>
        <w:ind w:left="2250" w:hanging="810"/>
        <w:jc w:val="both"/>
        <w:rPr>
          <w:rFonts w:asciiTheme="minorHAnsi" w:hAnsiTheme="minorHAnsi" w:cstheme="minorHAnsi"/>
          <w:sz w:val="22"/>
          <w:szCs w:val="22"/>
        </w:rPr>
      </w:pPr>
      <w:r>
        <w:rPr>
          <w:rFonts w:asciiTheme="minorHAnsi" w:hAnsiTheme="minorHAnsi" w:cstheme="minorHAnsi"/>
          <w:sz w:val="22"/>
          <w:szCs w:val="22"/>
        </w:rPr>
        <w:t>P</w:t>
      </w:r>
      <w:r w:rsidRPr="00FF5CEB">
        <w:rPr>
          <w:rFonts w:asciiTheme="minorHAnsi" w:hAnsiTheme="minorHAnsi" w:cstheme="minorHAnsi"/>
          <w:sz w:val="22"/>
          <w:szCs w:val="22"/>
        </w:rPr>
        <w:t>rofiling each temporary assignment request so that the required skills are understood.</w:t>
      </w:r>
      <w:r>
        <w:rPr>
          <w:rFonts w:asciiTheme="minorHAnsi" w:hAnsiTheme="minorHAnsi" w:cstheme="minorHAnsi"/>
          <w:sz w:val="22"/>
          <w:szCs w:val="22"/>
        </w:rPr>
        <w:t xml:space="preserve"> </w:t>
      </w:r>
    </w:p>
    <w:p w14:paraId="3A713C3B" w14:textId="77777777" w:rsidR="00CF4F0E" w:rsidRDefault="00CF4F0E" w:rsidP="00CF4F0E">
      <w:pPr>
        <w:numPr>
          <w:ilvl w:val="3"/>
          <w:numId w:val="40"/>
        </w:numPr>
        <w:ind w:left="2250" w:hanging="810"/>
        <w:jc w:val="both"/>
        <w:rPr>
          <w:rFonts w:asciiTheme="minorHAnsi" w:hAnsiTheme="minorHAnsi" w:cstheme="minorHAnsi"/>
          <w:sz w:val="22"/>
          <w:szCs w:val="22"/>
        </w:rPr>
      </w:pPr>
      <w:r>
        <w:rPr>
          <w:rFonts w:asciiTheme="minorHAnsi" w:hAnsiTheme="minorHAnsi" w:cstheme="minorHAnsi"/>
          <w:sz w:val="22"/>
          <w:szCs w:val="22"/>
        </w:rPr>
        <w:t>S</w:t>
      </w:r>
      <w:r w:rsidRPr="00E231E9">
        <w:rPr>
          <w:rFonts w:asciiTheme="minorHAnsi" w:hAnsiTheme="minorHAnsi" w:cstheme="minorHAnsi"/>
          <w:sz w:val="22"/>
          <w:szCs w:val="22"/>
        </w:rPr>
        <w:t>kills evaluation used to assess assignment of employees.</w:t>
      </w:r>
      <w:r>
        <w:rPr>
          <w:rFonts w:asciiTheme="minorHAnsi" w:hAnsiTheme="minorHAnsi" w:cstheme="minorHAnsi"/>
          <w:sz w:val="22"/>
          <w:szCs w:val="22"/>
        </w:rPr>
        <w:t xml:space="preserve"> </w:t>
      </w:r>
    </w:p>
    <w:p w14:paraId="25207BED" w14:textId="77777777" w:rsidR="00CF4F0E" w:rsidRDefault="00CF4F0E" w:rsidP="00CF4F0E">
      <w:pPr>
        <w:numPr>
          <w:ilvl w:val="3"/>
          <w:numId w:val="40"/>
        </w:numPr>
        <w:ind w:left="2250" w:hanging="810"/>
        <w:jc w:val="both"/>
        <w:rPr>
          <w:rFonts w:asciiTheme="minorHAnsi" w:hAnsiTheme="minorHAnsi" w:cstheme="minorHAnsi"/>
          <w:sz w:val="22"/>
          <w:szCs w:val="22"/>
        </w:rPr>
      </w:pPr>
      <w:r>
        <w:rPr>
          <w:rFonts w:asciiTheme="minorHAnsi" w:hAnsiTheme="minorHAnsi" w:cstheme="minorHAnsi"/>
          <w:sz w:val="22"/>
          <w:szCs w:val="22"/>
        </w:rPr>
        <w:t>R</w:t>
      </w:r>
      <w:r w:rsidRPr="00CD39BD">
        <w:rPr>
          <w:rFonts w:asciiTheme="minorHAnsi" w:hAnsiTheme="minorHAnsi" w:cstheme="minorHAnsi"/>
          <w:sz w:val="22"/>
          <w:szCs w:val="22"/>
        </w:rPr>
        <w:t>ecruiting, scre</w:t>
      </w:r>
      <w:r>
        <w:rPr>
          <w:rFonts w:asciiTheme="minorHAnsi" w:hAnsiTheme="minorHAnsi" w:cstheme="minorHAnsi"/>
          <w:sz w:val="22"/>
          <w:szCs w:val="22"/>
        </w:rPr>
        <w:t>ening, testing and interviewing. Describe the method</w:t>
      </w:r>
      <w:r w:rsidRPr="00FF5CEB">
        <w:rPr>
          <w:rFonts w:asciiTheme="minorHAnsi" w:hAnsiTheme="minorHAnsi" w:cstheme="minorHAnsi"/>
          <w:sz w:val="22"/>
          <w:szCs w:val="22"/>
        </w:rPr>
        <w:t xml:space="preserve"> used to initially screen assignment employees.</w:t>
      </w:r>
    </w:p>
    <w:p w14:paraId="6A3EFA6D" w14:textId="77777777" w:rsidR="00CF4F0E" w:rsidRDefault="00CF4F0E" w:rsidP="00CF4F0E">
      <w:pPr>
        <w:numPr>
          <w:ilvl w:val="3"/>
          <w:numId w:val="40"/>
        </w:numPr>
        <w:ind w:left="2250" w:hanging="810"/>
        <w:jc w:val="both"/>
        <w:rPr>
          <w:rFonts w:asciiTheme="minorHAnsi" w:hAnsiTheme="minorHAnsi" w:cstheme="minorHAnsi"/>
          <w:sz w:val="22"/>
          <w:szCs w:val="22"/>
        </w:rPr>
      </w:pPr>
      <w:r w:rsidRPr="00FF5CEB">
        <w:rPr>
          <w:rFonts w:asciiTheme="minorHAnsi" w:hAnsiTheme="minorHAnsi" w:cstheme="minorHAnsi"/>
          <w:sz w:val="22"/>
          <w:szCs w:val="22"/>
        </w:rPr>
        <w:t>Steps taken to recruit for diversity.</w:t>
      </w:r>
    </w:p>
    <w:p w14:paraId="0D1A24CE" w14:textId="77777777" w:rsidR="00CF4F0E" w:rsidRDefault="00CF4F0E" w:rsidP="00CF4F0E">
      <w:pPr>
        <w:numPr>
          <w:ilvl w:val="3"/>
          <w:numId w:val="40"/>
        </w:numPr>
        <w:ind w:left="2250" w:hanging="810"/>
        <w:jc w:val="both"/>
        <w:rPr>
          <w:rFonts w:asciiTheme="minorHAnsi" w:hAnsiTheme="minorHAnsi" w:cstheme="minorHAnsi"/>
          <w:sz w:val="22"/>
          <w:szCs w:val="22"/>
        </w:rPr>
      </w:pPr>
      <w:r>
        <w:rPr>
          <w:rFonts w:asciiTheme="minorHAnsi" w:hAnsiTheme="minorHAnsi" w:cstheme="minorHAnsi"/>
          <w:sz w:val="22"/>
          <w:szCs w:val="22"/>
        </w:rPr>
        <w:t>O</w:t>
      </w:r>
      <w:r w:rsidRPr="00FF5CEB">
        <w:rPr>
          <w:rFonts w:asciiTheme="minorHAnsi" w:hAnsiTheme="minorHAnsi" w:cstheme="minorHAnsi"/>
          <w:sz w:val="22"/>
          <w:szCs w:val="22"/>
        </w:rPr>
        <w:t>rientation that assignment employees receive upon referral.</w:t>
      </w:r>
    </w:p>
    <w:p w14:paraId="3F02BA51" w14:textId="77777777" w:rsidR="00CF4F0E" w:rsidRDefault="00CF4F0E" w:rsidP="00CF4F0E">
      <w:pPr>
        <w:numPr>
          <w:ilvl w:val="3"/>
          <w:numId w:val="40"/>
        </w:numPr>
        <w:ind w:left="2250" w:hanging="810"/>
        <w:jc w:val="both"/>
        <w:rPr>
          <w:rFonts w:asciiTheme="minorHAnsi" w:hAnsiTheme="minorHAnsi" w:cstheme="minorHAnsi"/>
          <w:sz w:val="22"/>
          <w:szCs w:val="22"/>
        </w:rPr>
      </w:pPr>
      <w:r>
        <w:rPr>
          <w:rFonts w:asciiTheme="minorHAnsi" w:hAnsiTheme="minorHAnsi" w:cstheme="minorHAnsi"/>
          <w:sz w:val="22"/>
          <w:szCs w:val="22"/>
        </w:rPr>
        <w:t>D</w:t>
      </w:r>
      <w:r w:rsidRPr="00FF5CEB">
        <w:rPr>
          <w:rFonts w:asciiTheme="minorHAnsi" w:hAnsiTheme="minorHAnsi" w:cstheme="minorHAnsi"/>
          <w:sz w:val="22"/>
          <w:szCs w:val="22"/>
        </w:rPr>
        <w:t>isqualif</w:t>
      </w:r>
      <w:r>
        <w:rPr>
          <w:rFonts w:asciiTheme="minorHAnsi" w:hAnsiTheme="minorHAnsi" w:cstheme="minorHAnsi"/>
          <w:sz w:val="22"/>
          <w:szCs w:val="22"/>
        </w:rPr>
        <w:t>ying</w:t>
      </w:r>
      <w:r w:rsidRPr="00FF5CEB">
        <w:rPr>
          <w:rFonts w:asciiTheme="minorHAnsi" w:hAnsiTheme="minorHAnsi" w:cstheme="minorHAnsi"/>
          <w:sz w:val="22"/>
          <w:szCs w:val="22"/>
        </w:rPr>
        <w:t xml:space="preserve"> candidates with </w:t>
      </w:r>
      <w:r>
        <w:rPr>
          <w:rFonts w:asciiTheme="minorHAnsi" w:hAnsiTheme="minorHAnsi" w:cstheme="minorHAnsi"/>
          <w:sz w:val="22"/>
          <w:szCs w:val="22"/>
        </w:rPr>
        <w:t xml:space="preserve">a </w:t>
      </w:r>
      <w:r w:rsidRPr="00FF5CEB">
        <w:rPr>
          <w:rFonts w:asciiTheme="minorHAnsi" w:hAnsiTheme="minorHAnsi" w:cstheme="minorHAnsi"/>
          <w:sz w:val="22"/>
          <w:szCs w:val="22"/>
        </w:rPr>
        <w:t>criminal history.</w:t>
      </w:r>
    </w:p>
    <w:p w14:paraId="66B29A34" w14:textId="77777777" w:rsidR="00CF4F0E" w:rsidRDefault="00CF4F0E" w:rsidP="00CF4F0E">
      <w:pPr>
        <w:tabs>
          <w:tab w:val="left" w:pos="720"/>
          <w:tab w:val="left" w:pos="1440"/>
        </w:tabs>
        <w:ind w:left="1440"/>
        <w:jc w:val="both"/>
        <w:rPr>
          <w:rFonts w:asciiTheme="minorHAnsi" w:hAnsiTheme="minorHAnsi" w:cstheme="minorHAnsi"/>
          <w:sz w:val="22"/>
          <w:szCs w:val="22"/>
        </w:rPr>
      </w:pPr>
    </w:p>
    <w:p w14:paraId="6CD2A27E" w14:textId="77777777" w:rsidR="00CF4F0E" w:rsidRPr="003B7434" w:rsidRDefault="00CF4F0E" w:rsidP="00CF4F0E">
      <w:pPr>
        <w:numPr>
          <w:ilvl w:val="2"/>
          <w:numId w:val="40"/>
        </w:numPr>
        <w:tabs>
          <w:tab w:val="left" w:pos="1440"/>
        </w:tabs>
        <w:ind w:left="1440"/>
        <w:jc w:val="both"/>
        <w:rPr>
          <w:rFonts w:asciiTheme="minorHAnsi" w:hAnsiTheme="minorHAnsi" w:cstheme="minorHAnsi"/>
          <w:sz w:val="22"/>
          <w:szCs w:val="22"/>
        </w:rPr>
      </w:pPr>
      <w:r>
        <w:rPr>
          <w:rFonts w:asciiTheme="minorHAnsi" w:hAnsiTheme="minorHAnsi" w:cstheme="minorHAnsi"/>
          <w:sz w:val="22"/>
          <w:szCs w:val="22"/>
        </w:rPr>
        <w:t>E</w:t>
      </w:r>
      <w:r w:rsidRPr="003B7434">
        <w:rPr>
          <w:rFonts w:asciiTheme="minorHAnsi" w:hAnsiTheme="minorHAnsi" w:cstheme="minorHAnsi"/>
          <w:sz w:val="22"/>
          <w:szCs w:val="22"/>
        </w:rPr>
        <w:t>xplain your process or policy regarding replacing a temporary employee (e.g. temporary employee calls in sick, doesn’t show up, has personality conflicts, or is lacking necessary skills.) Include standard time frames for providing a replacement.</w:t>
      </w:r>
    </w:p>
    <w:p w14:paraId="67B0A14D" w14:textId="77777777" w:rsidR="00CF4F0E" w:rsidRPr="00FF5CEB" w:rsidRDefault="00CF4F0E" w:rsidP="00CF4F0E">
      <w:pPr>
        <w:tabs>
          <w:tab w:val="left" w:pos="1440"/>
        </w:tabs>
        <w:ind w:left="1440"/>
        <w:jc w:val="both"/>
        <w:rPr>
          <w:rFonts w:asciiTheme="minorHAnsi" w:hAnsiTheme="minorHAnsi" w:cstheme="minorHAnsi"/>
          <w:sz w:val="22"/>
          <w:szCs w:val="22"/>
        </w:rPr>
      </w:pPr>
    </w:p>
    <w:p w14:paraId="7E28E59B" w14:textId="77777777" w:rsidR="00CF4F0E" w:rsidRPr="003B7434" w:rsidRDefault="00CF4F0E" w:rsidP="00CF4F0E">
      <w:pPr>
        <w:numPr>
          <w:ilvl w:val="2"/>
          <w:numId w:val="40"/>
        </w:numPr>
        <w:tabs>
          <w:tab w:val="left" w:pos="1440"/>
        </w:tabs>
        <w:ind w:left="1440"/>
        <w:jc w:val="both"/>
        <w:rPr>
          <w:rFonts w:asciiTheme="minorHAnsi" w:hAnsiTheme="minorHAnsi" w:cstheme="minorHAnsi"/>
          <w:sz w:val="22"/>
          <w:szCs w:val="22"/>
        </w:rPr>
      </w:pPr>
      <w:r w:rsidRPr="003B7434">
        <w:rPr>
          <w:rFonts w:asciiTheme="minorHAnsi" w:hAnsiTheme="minorHAnsi" w:cstheme="minorHAnsi"/>
          <w:sz w:val="22"/>
          <w:szCs w:val="22"/>
        </w:rPr>
        <w:t>Methods used in monitoring job performance and evaluating staff.  What procedures are used for notification and resolution of job performance problems?</w:t>
      </w:r>
    </w:p>
    <w:p w14:paraId="01FD54F6" w14:textId="77777777" w:rsidR="00CF4F0E" w:rsidRPr="00FF5CEB" w:rsidRDefault="00CF4F0E" w:rsidP="00CF4F0E">
      <w:pPr>
        <w:tabs>
          <w:tab w:val="left" w:pos="1440"/>
        </w:tabs>
        <w:ind w:left="1440"/>
        <w:jc w:val="both"/>
        <w:rPr>
          <w:rFonts w:asciiTheme="minorHAnsi" w:hAnsiTheme="minorHAnsi" w:cstheme="minorHAnsi"/>
          <w:sz w:val="22"/>
          <w:szCs w:val="22"/>
        </w:rPr>
      </w:pPr>
    </w:p>
    <w:p w14:paraId="6EB11956" w14:textId="77777777" w:rsidR="00CF4F0E" w:rsidRPr="000C189C" w:rsidRDefault="00CF4F0E" w:rsidP="00CF4F0E">
      <w:pPr>
        <w:numPr>
          <w:ilvl w:val="2"/>
          <w:numId w:val="40"/>
        </w:numPr>
        <w:tabs>
          <w:tab w:val="left" w:pos="1440"/>
        </w:tabs>
        <w:ind w:left="1440"/>
        <w:jc w:val="both"/>
        <w:rPr>
          <w:rFonts w:asciiTheme="minorHAnsi" w:hAnsiTheme="minorHAnsi" w:cstheme="minorHAnsi"/>
          <w:b/>
          <w:sz w:val="22"/>
          <w:szCs w:val="22"/>
        </w:rPr>
      </w:pPr>
      <w:r>
        <w:rPr>
          <w:rFonts w:asciiTheme="minorHAnsi" w:hAnsiTheme="minorHAnsi" w:cstheme="minorHAnsi"/>
          <w:sz w:val="22"/>
          <w:szCs w:val="22"/>
        </w:rPr>
        <w:t>Policy</w:t>
      </w:r>
      <w:r w:rsidRPr="00CE0F59">
        <w:rPr>
          <w:rFonts w:asciiTheme="minorHAnsi" w:hAnsiTheme="minorHAnsi" w:cstheme="minorHAnsi"/>
          <w:sz w:val="22"/>
          <w:szCs w:val="22"/>
        </w:rPr>
        <w:t xml:space="preserve"> for vacation for temporary employees.</w:t>
      </w:r>
    </w:p>
    <w:p w14:paraId="68941781" w14:textId="4F28A1CD" w:rsidR="005626D6" w:rsidRDefault="005626D6" w:rsidP="005626D6">
      <w:pPr>
        <w:ind w:left="720"/>
        <w:jc w:val="both"/>
        <w:rPr>
          <w:rFonts w:ascii="Calibri" w:hAnsi="Calibri"/>
          <w:sz w:val="22"/>
          <w:szCs w:val="22"/>
        </w:rPr>
      </w:pPr>
      <w:r w:rsidRPr="009E13BD">
        <w:rPr>
          <w:rFonts w:ascii="Calibri" w:hAnsi="Calibri"/>
          <w:sz w:val="22"/>
          <w:szCs w:val="22"/>
        </w:rPr>
        <w:t xml:space="preserve"> </w:t>
      </w:r>
    </w:p>
    <w:p w14:paraId="41C12B14" w14:textId="626AC30A" w:rsidR="00CF4F0E" w:rsidRPr="00CF4F0E" w:rsidRDefault="00CF4F0E" w:rsidP="00CD6A5A">
      <w:pPr>
        <w:pStyle w:val="NoSpacing"/>
        <w:numPr>
          <w:ilvl w:val="1"/>
          <w:numId w:val="38"/>
        </w:numPr>
        <w:tabs>
          <w:tab w:val="left" w:pos="720"/>
        </w:tabs>
        <w:ind w:left="720" w:hanging="720"/>
        <w:rPr>
          <w:rFonts w:ascii="Calibri" w:hAnsi="Calibri"/>
          <w:sz w:val="22"/>
          <w:szCs w:val="22"/>
        </w:rPr>
      </w:pPr>
      <w:r w:rsidRPr="00CF4F0E">
        <w:rPr>
          <w:rFonts w:asciiTheme="minorHAnsi" w:hAnsiTheme="minorHAnsi" w:cstheme="minorHAnsi"/>
          <w:b/>
          <w:sz w:val="22"/>
          <w:szCs w:val="22"/>
        </w:rPr>
        <w:t>Scored Specifications for</w:t>
      </w:r>
      <w:r w:rsidR="003F7874">
        <w:rPr>
          <w:rFonts w:asciiTheme="minorHAnsi" w:hAnsiTheme="minorHAnsi" w:cstheme="minorHAnsi"/>
          <w:b/>
          <w:sz w:val="22"/>
          <w:szCs w:val="22"/>
        </w:rPr>
        <w:t xml:space="preserve"> Option Two - </w:t>
      </w:r>
      <w:r w:rsidRPr="00CF4F0E">
        <w:rPr>
          <w:rFonts w:asciiTheme="minorHAnsi" w:hAnsiTheme="minorHAnsi" w:cstheme="minorHAnsi"/>
          <w:b/>
          <w:sz w:val="22"/>
          <w:szCs w:val="22"/>
        </w:rPr>
        <w:t>Individual ARNP</w:t>
      </w:r>
    </w:p>
    <w:p w14:paraId="2A9E860B" w14:textId="77777777" w:rsidR="00CF4F0E" w:rsidRPr="00267D8B" w:rsidRDefault="00CF4F0E" w:rsidP="00CF4F0E">
      <w:pPr>
        <w:pStyle w:val="ListParagraph"/>
        <w:numPr>
          <w:ilvl w:val="0"/>
          <w:numId w:val="41"/>
        </w:numPr>
        <w:tabs>
          <w:tab w:val="left" w:pos="720"/>
          <w:tab w:val="left" w:pos="1440"/>
          <w:tab w:val="left" w:pos="1620"/>
        </w:tabs>
        <w:jc w:val="both"/>
        <w:rPr>
          <w:rFonts w:ascii="Calibri" w:hAnsi="Calibri"/>
          <w:b/>
          <w:vanish/>
          <w:sz w:val="22"/>
          <w:szCs w:val="22"/>
        </w:rPr>
      </w:pPr>
    </w:p>
    <w:p w14:paraId="1E891D6E" w14:textId="77777777" w:rsidR="00CF4F0E" w:rsidRPr="00267D8B" w:rsidRDefault="00CF4F0E" w:rsidP="00CF4F0E">
      <w:pPr>
        <w:pStyle w:val="ListParagraph"/>
        <w:numPr>
          <w:ilvl w:val="0"/>
          <w:numId w:val="41"/>
        </w:numPr>
        <w:tabs>
          <w:tab w:val="left" w:pos="720"/>
          <w:tab w:val="left" w:pos="1440"/>
          <w:tab w:val="left" w:pos="1620"/>
        </w:tabs>
        <w:jc w:val="both"/>
        <w:rPr>
          <w:rFonts w:ascii="Calibri" w:hAnsi="Calibri"/>
          <w:b/>
          <w:vanish/>
          <w:sz w:val="22"/>
          <w:szCs w:val="22"/>
        </w:rPr>
      </w:pPr>
    </w:p>
    <w:p w14:paraId="0D3AB8BD" w14:textId="77777777" w:rsidR="00CF4F0E" w:rsidRPr="00267D8B" w:rsidRDefault="00CF4F0E" w:rsidP="00CF4F0E">
      <w:pPr>
        <w:pStyle w:val="ListParagraph"/>
        <w:numPr>
          <w:ilvl w:val="0"/>
          <w:numId w:val="41"/>
        </w:numPr>
        <w:tabs>
          <w:tab w:val="left" w:pos="720"/>
          <w:tab w:val="left" w:pos="1440"/>
          <w:tab w:val="left" w:pos="1620"/>
        </w:tabs>
        <w:jc w:val="both"/>
        <w:rPr>
          <w:rFonts w:ascii="Calibri" w:hAnsi="Calibri"/>
          <w:b/>
          <w:vanish/>
          <w:sz w:val="22"/>
          <w:szCs w:val="22"/>
        </w:rPr>
      </w:pPr>
    </w:p>
    <w:p w14:paraId="20CDF1D8" w14:textId="26525840" w:rsidR="00CF4F0E" w:rsidRDefault="00CF4F0E" w:rsidP="00CF4F0E">
      <w:pPr>
        <w:ind w:left="720"/>
        <w:jc w:val="both"/>
        <w:rPr>
          <w:rFonts w:ascii="Calibri" w:hAnsi="Calibri"/>
          <w:sz w:val="22"/>
          <w:szCs w:val="22"/>
        </w:rPr>
      </w:pPr>
      <w:r w:rsidRPr="009E13BD">
        <w:rPr>
          <w:rFonts w:ascii="Calibri" w:hAnsi="Calibri"/>
          <w:sz w:val="22"/>
          <w:szCs w:val="22"/>
        </w:rPr>
        <w:t xml:space="preserve">All items listed below are Scored Technical </w:t>
      </w:r>
      <w:r w:rsidRPr="00CB24E6">
        <w:rPr>
          <w:rFonts w:ascii="Calibri" w:hAnsi="Calibri"/>
          <w:sz w:val="22"/>
          <w:szCs w:val="22"/>
        </w:rPr>
        <w:t>Specifications</w:t>
      </w:r>
      <w:r w:rsidRPr="009E13BD">
        <w:rPr>
          <w:rFonts w:ascii="Calibri" w:hAnsi="Calibri"/>
          <w:sz w:val="22"/>
          <w:szCs w:val="22"/>
        </w:rPr>
        <w:t xml:space="preserve">.  All specifications will be evaluated and scored by the evaluation committee in accordance </w:t>
      </w:r>
      <w:r w:rsidRPr="003F7874">
        <w:rPr>
          <w:rFonts w:ascii="Calibri" w:hAnsi="Calibri"/>
          <w:sz w:val="22"/>
          <w:szCs w:val="22"/>
        </w:rPr>
        <w:t xml:space="preserve">with Section </w:t>
      </w:r>
      <w:r w:rsidR="003F7874" w:rsidRPr="003F7874">
        <w:rPr>
          <w:rFonts w:ascii="Calibri" w:hAnsi="Calibri"/>
          <w:sz w:val="22"/>
          <w:szCs w:val="22"/>
        </w:rPr>
        <w:t>7</w:t>
      </w:r>
      <w:r w:rsidRPr="003F7874">
        <w:rPr>
          <w:rFonts w:ascii="Calibri" w:hAnsi="Calibri"/>
          <w:sz w:val="22"/>
          <w:szCs w:val="22"/>
        </w:rPr>
        <w:t>.</w:t>
      </w:r>
      <w:r w:rsidRPr="009E13BD">
        <w:rPr>
          <w:rFonts w:ascii="Calibri" w:hAnsi="Calibri"/>
          <w:sz w:val="22"/>
          <w:szCs w:val="22"/>
        </w:rPr>
        <w:t xml:space="preserve"> </w:t>
      </w:r>
    </w:p>
    <w:p w14:paraId="38C5F3AC" w14:textId="77777777" w:rsidR="00D00132" w:rsidRDefault="00D00132" w:rsidP="00CF4F0E">
      <w:pPr>
        <w:ind w:left="720"/>
        <w:jc w:val="both"/>
        <w:rPr>
          <w:rFonts w:ascii="Calibri" w:hAnsi="Calibri"/>
          <w:sz w:val="22"/>
          <w:szCs w:val="22"/>
        </w:rPr>
      </w:pPr>
    </w:p>
    <w:p w14:paraId="1D21DFD5" w14:textId="2F441658" w:rsidR="00D00132" w:rsidRPr="00D00132" w:rsidRDefault="00D00132" w:rsidP="00D00132">
      <w:pPr>
        <w:pStyle w:val="ListParagraph"/>
        <w:numPr>
          <w:ilvl w:val="2"/>
          <w:numId w:val="45"/>
        </w:numPr>
        <w:tabs>
          <w:tab w:val="left" w:pos="1440"/>
        </w:tabs>
        <w:ind w:left="720" w:firstLine="0"/>
        <w:jc w:val="both"/>
        <w:rPr>
          <w:rFonts w:ascii="Calibri" w:hAnsi="Calibri"/>
          <w:sz w:val="22"/>
          <w:szCs w:val="22"/>
        </w:rPr>
      </w:pPr>
      <w:r w:rsidRPr="00D00132">
        <w:rPr>
          <w:rFonts w:asciiTheme="minorHAnsi" w:hAnsiTheme="minorHAnsi" w:cstheme="minorHAnsi"/>
          <w:sz w:val="22"/>
          <w:szCs w:val="22"/>
        </w:rPr>
        <w:t>Ability to perform the Scope of Work as described in Section 4.</w:t>
      </w:r>
    </w:p>
    <w:p w14:paraId="17C3B460" w14:textId="77777777" w:rsidR="00CF4F0E" w:rsidRPr="009E13BD" w:rsidRDefault="00CF4F0E" w:rsidP="00CF4F0E">
      <w:pPr>
        <w:pStyle w:val="NoSpacing"/>
        <w:ind w:left="1440"/>
        <w:rPr>
          <w:rFonts w:ascii="Calibri" w:hAnsi="Calibri"/>
          <w:sz w:val="22"/>
          <w:szCs w:val="22"/>
          <w:highlight w:val="yellow"/>
        </w:rPr>
      </w:pPr>
    </w:p>
    <w:p w14:paraId="6DFD4F9C" w14:textId="4B44BB79" w:rsidR="00CF4F0E" w:rsidRDefault="00CF4F0E" w:rsidP="00D00132">
      <w:pPr>
        <w:pStyle w:val="ListParagraph"/>
        <w:numPr>
          <w:ilvl w:val="2"/>
          <w:numId w:val="45"/>
        </w:numPr>
        <w:tabs>
          <w:tab w:val="left" w:pos="720"/>
          <w:tab w:val="left" w:pos="1440"/>
          <w:tab w:val="left" w:pos="1620"/>
        </w:tabs>
        <w:ind w:left="1440"/>
        <w:jc w:val="both"/>
        <w:rPr>
          <w:rFonts w:ascii="Calibri" w:hAnsi="Calibri"/>
          <w:sz w:val="22"/>
          <w:szCs w:val="22"/>
        </w:rPr>
      </w:pPr>
      <w:r w:rsidRPr="00D00132">
        <w:rPr>
          <w:rFonts w:ascii="Calibri" w:hAnsi="Calibri"/>
          <w:sz w:val="22"/>
          <w:szCs w:val="22"/>
        </w:rPr>
        <w:t xml:space="preserve">Please describe your past experience providing </w:t>
      </w:r>
      <w:r w:rsidR="00D00132">
        <w:rPr>
          <w:rFonts w:ascii="Calibri" w:hAnsi="Calibri"/>
          <w:sz w:val="22"/>
          <w:szCs w:val="22"/>
        </w:rPr>
        <w:t xml:space="preserve">like </w:t>
      </w:r>
      <w:r w:rsidRPr="00D00132">
        <w:rPr>
          <w:rFonts w:ascii="Calibri" w:hAnsi="Calibri"/>
          <w:sz w:val="22"/>
          <w:szCs w:val="22"/>
        </w:rPr>
        <w:t>medical services.  Please include organizations served, as well as the length of time served at each.</w:t>
      </w:r>
    </w:p>
    <w:p w14:paraId="41B8D009" w14:textId="77777777" w:rsidR="00D00132" w:rsidRPr="00D00132" w:rsidRDefault="00D00132" w:rsidP="00D00132">
      <w:pPr>
        <w:pStyle w:val="ListParagraph"/>
        <w:tabs>
          <w:tab w:val="left" w:pos="720"/>
          <w:tab w:val="left" w:pos="1440"/>
          <w:tab w:val="left" w:pos="1620"/>
        </w:tabs>
        <w:ind w:left="1080"/>
        <w:jc w:val="both"/>
        <w:rPr>
          <w:rFonts w:ascii="Calibri" w:hAnsi="Calibri"/>
          <w:sz w:val="22"/>
          <w:szCs w:val="22"/>
        </w:rPr>
      </w:pPr>
    </w:p>
    <w:p w14:paraId="29E40052" w14:textId="215E7DDA" w:rsidR="00CF4F0E" w:rsidRPr="00D00132" w:rsidRDefault="00C92361" w:rsidP="00D00132">
      <w:pPr>
        <w:pStyle w:val="ListParagraph"/>
        <w:numPr>
          <w:ilvl w:val="2"/>
          <w:numId w:val="45"/>
        </w:numPr>
        <w:tabs>
          <w:tab w:val="left" w:pos="720"/>
          <w:tab w:val="left" w:pos="1440"/>
          <w:tab w:val="left" w:pos="1620"/>
        </w:tabs>
        <w:ind w:left="1440"/>
        <w:jc w:val="both"/>
        <w:rPr>
          <w:rFonts w:ascii="Calibri" w:hAnsi="Calibri"/>
          <w:sz w:val="22"/>
          <w:szCs w:val="22"/>
        </w:rPr>
      </w:pPr>
      <w:r>
        <w:rPr>
          <w:rFonts w:ascii="Calibri" w:hAnsi="Calibri"/>
          <w:sz w:val="22"/>
          <w:szCs w:val="22"/>
        </w:rPr>
        <w:t xml:space="preserve">Qualifications and Past Record of Performance </w:t>
      </w:r>
      <w:r w:rsidR="00CF4F0E" w:rsidRPr="00D00132">
        <w:rPr>
          <w:rFonts w:ascii="Calibri" w:hAnsi="Calibri"/>
          <w:sz w:val="22"/>
          <w:szCs w:val="22"/>
        </w:rPr>
        <w:t>– Please provide the contact information for three references that are familiar with your work, similar to what is being required in the RFP.</w:t>
      </w:r>
    </w:p>
    <w:p w14:paraId="2AED0BF4" w14:textId="77777777" w:rsidR="00CF4F0E" w:rsidRDefault="00CF4F0E" w:rsidP="00CF4F0E">
      <w:pPr>
        <w:pStyle w:val="ListParagraph"/>
        <w:rPr>
          <w:rFonts w:ascii="Calibri" w:hAnsi="Calibri"/>
          <w:sz w:val="22"/>
          <w:szCs w:val="22"/>
        </w:rPr>
      </w:pPr>
    </w:p>
    <w:p w14:paraId="4FDDA407" w14:textId="5CD59667" w:rsidR="00673B4B" w:rsidRPr="00673B4B" w:rsidRDefault="00CF4F0E" w:rsidP="00673B4B">
      <w:pPr>
        <w:pStyle w:val="ListParagraph"/>
        <w:numPr>
          <w:ilvl w:val="2"/>
          <w:numId w:val="45"/>
        </w:numPr>
        <w:tabs>
          <w:tab w:val="left" w:pos="720"/>
          <w:tab w:val="left" w:pos="1440"/>
          <w:tab w:val="left" w:pos="1620"/>
        </w:tabs>
        <w:ind w:left="1440"/>
        <w:jc w:val="both"/>
        <w:rPr>
          <w:rFonts w:asciiTheme="minorHAnsi" w:hAnsiTheme="minorHAnsi"/>
          <w:sz w:val="22"/>
          <w:szCs w:val="22"/>
        </w:rPr>
      </w:pPr>
      <w:r w:rsidRPr="00D00132">
        <w:rPr>
          <w:rFonts w:ascii="Calibri" w:hAnsi="Calibri"/>
          <w:sz w:val="22"/>
          <w:szCs w:val="22"/>
        </w:rPr>
        <w:t xml:space="preserve">Please provide </w:t>
      </w:r>
      <w:r w:rsidR="00673B4B">
        <w:rPr>
          <w:rFonts w:ascii="Calibri" w:hAnsi="Calibri"/>
          <w:sz w:val="22"/>
          <w:szCs w:val="22"/>
        </w:rPr>
        <w:t xml:space="preserve">documentation of </w:t>
      </w:r>
      <w:r w:rsidR="00673B4B" w:rsidRPr="00673B4B">
        <w:rPr>
          <w:rFonts w:asciiTheme="minorHAnsi" w:hAnsiTheme="minorHAnsi"/>
          <w:sz w:val="22"/>
          <w:szCs w:val="22"/>
        </w:rPr>
        <w:t>Graduation from an accredited school of medicine, completion of an internship program and licensure as a physician by the State of Iowa.</w:t>
      </w:r>
    </w:p>
    <w:p w14:paraId="244ECE68" w14:textId="7B74FE9A" w:rsidR="00735DFC" w:rsidRDefault="00735DFC">
      <w:pPr>
        <w:rPr>
          <w:rFonts w:ascii="Calibri" w:hAnsi="Calibri"/>
          <w:sz w:val="22"/>
          <w:szCs w:val="22"/>
        </w:rPr>
      </w:pPr>
      <w:r>
        <w:rPr>
          <w:rFonts w:ascii="Calibri" w:hAnsi="Calibri"/>
          <w:sz w:val="22"/>
          <w:szCs w:val="22"/>
        </w:rPr>
        <w:br w:type="page"/>
      </w:r>
    </w:p>
    <w:p w14:paraId="53C63FA1" w14:textId="49888956" w:rsidR="007715ED" w:rsidRPr="00E41B36" w:rsidRDefault="007715ED"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pacing w:val="-3"/>
          <w:szCs w:val="22"/>
        </w:rPr>
      </w:pPr>
      <w:r w:rsidRPr="009E13BD">
        <w:rPr>
          <w:rFonts w:ascii="Calibri" w:hAnsi="Calibri"/>
          <w:spacing w:val="-3"/>
          <w:szCs w:val="22"/>
        </w:rPr>
        <w:lastRenderedPageBreak/>
        <w:t xml:space="preserve">SECTION </w:t>
      </w:r>
      <w:r w:rsidR="00CD6A5A">
        <w:rPr>
          <w:rFonts w:ascii="Calibri" w:hAnsi="Calibri"/>
          <w:spacing w:val="-3"/>
          <w:szCs w:val="22"/>
        </w:rPr>
        <w:t>7</w:t>
      </w:r>
      <w:r w:rsidRPr="00E41B36">
        <w:rPr>
          <w:rFonts w:ascii="Calibri" w:hAnsi="Calibri"/>
          <w:spacing w:val="-3"/>
          <w:szCs w:val="22"/>
        </w:rPr>
        <w:t xml:space="preserve"> </w:t>
      </w:r>
      <w:r w:rsidRPr="00E41B36">
        <w:rPr>
          <w:rFonts w:ascii="Calibri" w:hAnsi="Calibri"/>
          <w:spacing w:val="-3"/>
          <w:szCs w:val="22"/>
        </w:rPr>
        <w:tab/>
        <w:t>EVALUATION AND SELECTION</w:t>
      </w:r>
    </w:p>
    <w:p w14:paraId="7783E8A4" w14:textId="77777777" w:rsidR="007715ED" w:rsidRPr="009E13BD" w:rsidRDefault="007715ED" w:rsidP="00EC09F5">
      <w:pPr>
        <w:tabs>
          <w:tab w:val="left" w:pos="360"/>
        </w:tabs>
        <w:jc w:val="both"/>
        <w:rPr>
          <w:rFonts w:ascii="Calibri" w:hAnsi="Calibri"/>
          <w:b/>
          <w:sz w:val="22"/>
          <w:szCs w:val="22"/>
        </w:rPr>
      </w:pPr>
      <w:r w:rsidRPr="009E13BD">
        <w:rPr>
          <w:rFonts w:ascii="Calibri" w:hAnsi="Calibri"/>
          <w:b/>
          <w:sz w:val="22"/>
          <w:szCs w:val="22"/>
        </w:rPr>
        <w:tab/>
      </w:r>
    </w:p>
    <w:p w14:paraId="1A80C920" w14:textId="61E3A050" w:rsidR="007715ED" w:rsidRPr="009E13BD" w:rsidRDefault="008E28E5" w:rsidP="00727C07">
      <w:pPr>
        <w:tabs>
          <w:tab w:val="left" w:pos="720"/>
        </w:tabs>
        <w:ind w:left="720" w:hanging="720"/>
        <w:jc w:val="both"/>
        <w:rPr>
          <w:rFonts w:ascii="Calibri" w:hAnsi="Calibri"/>
          <w:b/>
          <w:sz w:val="22"/>
          <w:szCs w:val="22"/>
        </w:rPr>
      </w:pPr>
      <w:r>
        <w:rPr>
          <w:rFonts w:ascii="Calibri" w:hAnsi="Calibri"/>
          <w:b/>
          <w:sz w:val="22"/>
          <w:szCs w:val="22"/>
        </w:rPr>
        <w:t>7</w:t>
      </w:r>
      <w:r w:rsidR="007715ED" w:rsidRPr="009E13BD">
        <w:rPr>
          <w:rFonts w:ascii="Calibri" w:hAnsi="Calibri"/>
          <w:b/>
          <w:sz w:val="22"/>
          <w:szCs w:val="22"/>
        </w:rPr>
        <w:t>.1</w:t>
      </w:r>
      <w:r w:rsidR="007715ED" w:rsidRPr="009E13BD">
        <w:rPr>
          <w:rFonts w:ascii="Calibri" w:hAnsi="Calibri"/>
          <w:b/>
          <w:sz w:val="22"/>
          <w:szCs w:val="22"/>
        </w:rPr>
        <w:tab/>
        <w:t>Introduction</w:t>
      </w:r>
    </w:p>
    <w:p w14:paraId="59B099AE" w14:textId="1C0BAC24" w:rsidR="007715ED" w:rsidRPr="009E13BD" w:rsidRDefault="007715ED" w:rsidP="00727C07">
      <w:pPr>
        <w:ind w:left="720"/>
        <w:jc w:val="both"/>
        <w:rPr>
          <w:rFonts w:ascii="Calibri" w:hAnsi="Calibri"/>
          <w:sz w:val="22"/>
          <w:szCs w:val="22"/>
        </w:rPr>
      </w:pPr>
      <w:r w:rsidRPr="009E13BD">
        <w:rPr>
          <w:rFonts w:ascii="Calibri" w:hAnsi="Calibri"/>
          <w:sz w:val="22"/>
          <w:szCs w:val="22"/>
        </w:rPr>
        <w:t xml:space="preserve">This section describes the evaluation process that will be used to determine which Proposal(s) provides the greatest benefit to the State. Agency will not necessarily award the Contract to the Contractor offering the lowest cost to the Agency. Instead, the Agency will </w:t>
      </w:r>
      <w:r w:rsidR="00277ABE" w:rsidRPr="009E13BD">
        <w:rPr>
          <w:rFonts w:ascii="Calibri" w:hAnsi="Calibri"/>
          <w:sz w:val="22"/>
          <w:szCs w:val="22"/>
        </w:rPr>
        <w:t xml:space="preserve">award to </w:t>
      </w:r>
      <w:r w:rsidRPr="009E13BD">
        <w:rPr>
          <w:rFonts w:ascii="Calibri" w:hAnsi="Calibri"/>
          <w:sz w:val="22"/>
          <w:szCs w:val="22"/>
        </w:rPr>
        <w:t>the Contract</w:t>
      </w:r>
      <w:r w:rsidR="00277ABE" w:rsidRPr="009E13BD">
        <w:rPr>
          <w:rFonts w:ascii="Calibri" w:hAnsi="Calibri"/>
          <w:sz w:val="22"/>
          <w:szCs w:val="22"/>
        </w:rPr>
        <w:t>or</w:t>
      </w:r>
      <w:r w:rsidRPr="009E13BD">
        <w:rPr>
          <w:rFonts w:ascii="Calibri" w:hAnsi="Calibri"/>
          <w:sz w:val="22"/>
          <w:szCs w:val="22"/>
        </w:rPr>
        <w:t xml:space="preserve"> whose Responsive Proposal the Agency believes will provide the best value to the State. </w:t>
      </w:r>
    </w:p>
    <w:p w14:paraId="670485DF" w14:textId="77777777" w:rsidR="007715ED" w:rsidRPr="009E13BD" w:rsidRDefault="007715ED" w:rsidP="00EC09F5">
      <w:pPr>
        <w:tabs>
          <w:tab w:val="left" w:pos="270"/>
          <w:tab w:val="left" w:pos="360"/>
        </w:tabs>
        <w:jc w:val="both"/>
        <w:rPr>
          <w:rFonts w:ascii="Calibri" w:hAnsi="Calibri"/>
          <w:b/>
          <w:sz w:val="22"/>
          <w:szCs w:val="22"/>
        </w:rPr>
      </w:pPr>
    </w:p>
    <w:p w14:paraId="6944A741" w14:textId="77777777" w:rsidR="008E28E5" w:rsidRPr="008E28E5" w:rsidRDefault="008E28E5" w:rsidP="008E28E5">
      <w:pPr>
        <w:pStyle w:val="ListParagraph"/>
        <w:numPr>
          <w:ilvl w:val="0"/>
          <w:numId w:val="17"/>
        </w:numPr>
        <w:tabs>
          <w:tab w:val="left" w:pos="720"/>
        </w:tabs>
        <w:jc w:val="both"/>
        <w:rPr>
          <w:rFonts w:ascii="Calibri" w:hAnsi="Calibri"/>
          <w:b/>
          <w:vanish/>
          <w:sz w:val="22"/>
          <w:szCs w:val="22"/>
        </w:rPr>
      </w:pPr>
    </w:p>
    <w:p w14:paraId="3F05AA40" w14:textId="77777777" w:rsidR="008E28E5" w:rsidRPr="008E28E5" w:rsidRDefault="008E28E5" w:rsidP="008E28E5">
      <w:pPr>
        <w:pStyle w:val="ListParagraph"/>
        <w:numPr>
          <w:ilvl w:val="0"/>
          <w:numId w:val="17"/>
        </w:numPr>
        <w:tabs>
          <w:tab w:val="left" w:pos="720"/>
        </w:tabs>
        <w:jc w:val="both"/>
        <w:rPr>
          <w:rFonts w:ascii="Calibri" w:hAnsi="Calibri"/>
          <w:b/>
          <w:vanish/>
          <w:sz w:val="22"/>
          <w:szCs w:val="22"/>
        </w:rPr>
      </w:pPr>
    </w:p>
    <w:p w14:paraId="43C44FA0" w14:textId="77777777" w:rsidR="008E28E5" w:rsidRPr="008E28E5" w:rsidRDefault="008E28E5" w:rsidP="008E28E5">
      <w:pPr>
        <w:pStyle w:val="ListParagraph"/>
        <w:numPr>
          <w:ilvl w:val="0"/>
          <w:numId w:val="17"/>
        </w:numPr>
        <w:tabs>
          <w:tab w:val="left" w:pos="720"/>
        </w:tabs>
        <w:jc w:val="both"/>
        <w:rPr>
          <w:rFonts w:ascii="Calibri" w:hAnsi="Calibri"/>
          <w:b/>
          <w:vanish/>
          <w:sz w:val="22"/>
          <w:szCs w:val="22"/>
        </w:rPr>
      </w:pPr>
    </w:p>
    <w:p w14:paraId="339097CD" w14:textId="57611DE2" w:rsidR="007715ED" w:rsidRPr="009E13BD" w:rsidRDefault="007715ED" w:rsidP="008E28E5">
      <w:pPr>
        <w:numPr>
          <w:ilvl w:val="1"/>
          <w:numId w:val="17"/>
        </w:numPr>
        <w:tabs>
          <w:tab w:val="left" w:pos="720"/>
        </w:tabs>
        <w:ind w:left="720" w:hanging="720"/>
        <w:jc w:val="both"/>
        <w:rPr>
          <w:rFonts w:ascii="Calibri" w:hAnsi="Calibri"/>
          <w:b/>
          <w:sz w:val="22"/>
          <w:szCs w:val="22"/>
        </w:rPr>
      </w:pPr>
      <w:r w:rsidRPr="009E13BD">
        <w:rPr>
          <w:rFonts w:ascii="Calibri" w:hAnsi="Calibri"/>
          <w:b/>
          <w:sz w:val="22"/>
          <w:szCs w:val="22"/>
        </w:rPr>
        <w:t>Evaluation Committee</w:t>
      </w:r>
    </w:p>
    <w:p w14:paraId="4D1C5A81" w14:textId="76BD425C" w:rsidR="007715ED" w:rsidRPr="009E13BD" w:rsidRDefault="007715ED" w:rsidP="00727C07">
      <w:pPr>
        <w:ind w:left="720"/>
        <w:jc w:val="both"/>
        <w:rPr>
          <w:rFonts w:ascii="Calibri" w:hAnsi="Calibri"/>
          <w:sz w:val="22"/>
          <w:szCs w:val="22"/>
        </w:rPr>
      </w:pPr>
      <w:r w:rsidRPr="009E13BD">
        <w:rPr>
          <w:rFonts w:ascii="Calibri" w:hAnsi="Calibri"/>
          <w:sz w:val="22"/>
          <w:szCs w:val="22"/>
        </w:rPr>
        <w:t xml:space="preserve">The Agency </w:t>
      </w:r>
      <w:r w:rsidR="00277ABE" w:rsidRPr="009E13BD">
        <w:rPr>
          <w:rFonts w:ascii="Calibri" w:hAnsi="Calibri"/>
          <w:sz w:val="22"/>
          <w:szCs w:val="22"/>
        </w:rPr>
        <w:t>will</w:t>
      </w:r>
      <w:r w:rsidRPr="009E13BD">
        <w:rPr>
          <w:rFonts w:ascii="Calibri" w:hAnsi="Calibri"/>
          <w:sz w:val="22"/>
          <w:szCs w:val="22"/>
        </w:rPr>
        <w:t xml:space="preserve"> conduct a comprehensive, fair, and impartial evaluation of Proposals received in response to this RFP.  The Agency will use an evaluation committee to review and evaluate the </w:t>
      </w:r>
      <w:r w:rsidR="00D0303A">
        <w:rPr>
          <w:rFonts w:ascii="Calibri" w:hAnsi="Calibri"/>
          <w:sz w:val="22"/>
          <w:szCs w:val="22"/>
        </w:rPr>
        <w:t xml:space="preserve">Technical </w:t>
      </w:r>
      <w:r w:rsidRPr="009E13BD">
        <w:rPr>
          <w:rFonts w:ascii="Calibri" w:hAnsi="Calibri"/>
          <w:sz w:val="22"/>
          <w:szCs w:val="22"/>
        </w:rPr>
        <w:t xml:space="preserve">Proposals.  </w:t>
      </w:r>
      <w:r w:rsidR="00D029C4" w:rsidRPr="009E13BD">
        <w:rPr>
          <w:rFonts w:ascii="Calibri" w:hAnsi="Calibri"/>
          <w:sz w:val="22"/>
          <w:szCs w:val="22"/>
        </w:rPr>
        <w:t>The evaluation committee will recommend</w:t>
      </w:r>
      <w:r w:rsidR="00D029C4">
        <w:rPr>
          <w:rFonts w:ascii="Calibri" w:hAnsi="Calibri"/>
          <w:sz w:val="22"/>
          <w:szCs w:val="22"/>
        </w:rPr>
        <w:t xml:space="preserve"> an award based on the results of their evaluation to the Agency or to such other</w:t>
      </w:r>
      <w:r w:rsidR="00D029C4" w:rsidRPr="009E13BD">
        <w:rPr>
          <w:rFonts w:ascii="Calibri" w:hAnsi="Calibri"/>
          <w:sz w:val="22"/>
          <w:szCs w:val="22"/>
        </w:rPr>
        <w:t xml:space="preserve"> person or entity who must approve the recommendation.  </w:t>
      </w:r>
    </w:p>
    <w:p w14:paraId="53C8E832" w14:textId="77777777" w:rsidR="007715ED" w:rsidRPr="009E13BD" w:rsidRDefault="007715ED" w:rsidP="00EC09F5">
      <w:pPr>
        <w:jc w:val="both"/>
        <w:rPr>
          <w:rFonts w:ascii="Calibri" w:hAnsi="Calibri"/>
          <w:sz w:val="22"/>
          <w:szCs w:val="22"/>
        </w:rPr>
      </w:pPr>
    </w:p>
    <w:p w14:paraId="3BFDB9ED" w14:textId="2A146D5A" w:rsidR="007715ED" w:rsidRPr="009E13BD" w:rsidRDefault="00277ABE" w:rsidP="00524469">
      <w:pPr>
        <w:numPr>
          <w:ilvl w:val="1"/>
          <w:numId w:val="17"/>
        </w:numPr>
        <w:tabs>
          <w:tab w:val="left" w:pos="720"/>
        </w:tabs>
        <w:ind w:left="720" w:hanging="720"/>
        <w:jc w:val="both"/>
        <w:rPr>
          <w:rFonts w:ascii="Calibri" w:hAnsi="Calibri"/>
          <w:b/>
          <w:sz w:val="22"/>
          <w:szCs w:val="22"/>
        </w:rPr>
      </w:pPr>
      <w:r w:rsidRPr="009E13BD">
        <w:rPr>
          <w:rFonts w:ascii="Calibri" w:hAnsi="Calibri"/>
          <w:b/>
          <w:sz w:val="22"/>
          <w:szCs w:val="22"/>
        </w:rPr>
        <w:t xml:space="preserve">Technical Proposal </w:t>
      </w:r>
      <w:r w:rsidR="0041793E">
        <w:rPr>
          <w:rFonts w:ascii="Calibri" w:hAnsi="Calibri"/>
          <w:b/>
          <w:sz w:val="22"/>
          <w:szCs w:val="22"/>
        </w:rPr>
        <w:t xml:space="preserve">Evaluation and </w:t>
      </w:r>
      <w:r w:rsidRPr="009E13BD">
        <w:rPr>
          <w:rFonts w:ascii="Calibri" w:hAnsi="Calibri"/>
          <w:b/>
          <w:sz w:val="22"/>
          <w:szCs w:val="22"/>
        </w:rPr>
        <w:t>Scoring</w:t>
      </w:r>
    </w:p>
    <w:p w14:paraId="0FD283E1" w14:textId="73085AAA" w:rsidR="007715ED" w:rsidRPr="009E13BD" w:rsidRDefault="007715ED" w:rsidP="00727C07">
      <w:pPr>
        <w:ind w:left="720"/>
        <w:jc w:val="both"/>
        <w:rPr>
          <w:rFonts w:ascii="Calibri" w:hAnsi="Calibri"/>
          <w:sz w:val="22"/>
          <w:szCs w:val="22"/>
        </w:rPr>
      </w:pPr>
      <w:r w:rsidRPr="009E13BD">
        <w:rPr>
          <w:rFonts w:ascii="Calibri" w:hAnsi="Calibri"/>
          <w:sz w:val="22"/>
          <w:szCs w:val="22"/>
        </w:rPr>
        <w:t xml:space="preserve">All </w:t>
      </w:r>
      <w:r w:rsidR="001E184C" w:rsidRPr="009E13BD">
        <w:rPr>
          <w:rFonts w:ascii="Calibri" w:hAnsi="Calibri"/>
          <w:sz w:val="22"/>
          <w:szCs w:val="22"/>
        </w:rPr>
        <w:t xml:space="preserve">Technical </w:t>
      </w:r>
      <w:r w:rsidRPr="009E13BD">
        <w:rPr>
          <w:rFonts w:ascii="Calibri" w:hAnsi="Calibri"/>
          <w:sz w:val="22"/>
          <w:szCs w:val="22"/>
        </w:rPr>
        <w:t xml:space="preserve">Proposals will </w:t>
      </w:r>
      <w:r w:rsidR="003B5BF4">
        <w:rPr>
          <w:rFonts w:ascii="Calibri" w:hAnsi="Calibri"/>
          <w:sz w:val="22"/>
          <w:szCs w:val="22"/>
        </w:rPr>
        <w:t xml:space="preserve">first </w:t>
      </w:r>
      <w:r w:rsidRPr="009E13BD">
        <w:rPr>
          <w:rFonts w:ascii="Calibri" w:hAnsi="Calibri"/>
          <w:sz w:val="22"/>
          <w:szCs w:val="22"/>
        </w:rPr>
        <w:t xml:space="preserve">be </w:t>
      </w:r>
      <w:r w:rsidR="003B5BF4">
        <w:rPr>
          <w:rFonts w:ascii="Calibri" w:hAnsi="Calibri"/>
          <w:sz w:val="22"/>
          <w:szCs w:val="22"/>
        </w:rPr>
        <w:t>review</w:t>
      </w:r>
      <w:r w:rsidR="003B5BF4" w:rsidRPr="009E13BD">
        <w:rPr>
          <w:rFonts w:ascii="Calibri" w:hAnsi="Calibri"/>
          <w:sz w:val="22"/>
          <w:szCs w:val="22"/>
        </w:rPr>
        <w:t>ed</w:t>
      </w:r>
      <w:r w:rsidRPr="009E13BD">
        <w:rPr>
          <w:rFonts w:ascii="Calibri" w:hAnsi="Calibri"/>
          <w:sz w:val="22"/>
          <w:szCs w:val="22"/>
        </w:rPr>
        <w:t xml:space="preserve"> to determine if they comply with the Mandatory </w:t>
      </w:r>
      <w:r w:rsidR="00CB24E6">
        <w:rPr>
          <w:rFonts w:ascii="Calibri" w:hAnsi="Calibri"/>
          <w:sz w:val="22"/>
          <w:szCs w:val="22"/>
        </w:rPr>
        <w:t>S</w:t>
      </w:r>
      <w:r w:rsidR="00CB24E6" w:rsidRPr="00CB24E6">
        <w:rPr>
          <w:rFonts w:ascii="Calibri" w:hAnsi="Calibri"/>
          <w:sz w:val="22"/>
          <w:szCs w:val="22"/>
        </w:rPr>
        <w:t>pecifications</w:t>
      </w:r>
      <w:r w:rsidR="003B5BF4">
        <w:rPr>
          <w:rFonts w:ascii="Calibri" w:hAnsi="Calibri"/>
          <w:sz w:val="22"/>
          <w:szCs w:val="22"/>
        </w:rPr>
        <w:t>.</w:t>
      </w:r>
      <w:r w:rsidR="00CB24E6" w:rsidRPr="00CB24E6">
        <w:rPr>
          <w:rFonts w:ascii="Calibri" w:hAnsi="Calibri"/>
          <w:sz w:val="22"/>
          <w:szCs w:val="22"/>
        </w:rPr>
        <w:t xml:space="preserve"> </w:t>
      </w:r>
      <w:r w:rsidR="003B5BF4">
        <w:rPr>
          <w:rFonts w:ascii="Calibri" w:hAnsi="Calibri"/>
          <w:sz w:val="22"/>
          <w:szCs w:val="22"/>
        </w:rPr>
        <w:t xml:space="preserve"> The Technical Proposals will then be evaluated and scored on the </w:t>
      </w:r>
      <w:r w:rsidR="003B5BF4" w:rsidRPr="009E13BD">
        <w:rPr>
          <w:rFonts w:ascii="Calibri" w:hAnsi="Calibri"/>
          <w:sz w:val="22"/>
          <w:szCs w:val="22"/>
        </w:rPr>
        <w:t>Scored</w:t>
      </w:r>
      <w:r w:rsidRPr="009E13BD">
        <w:rPr>
          <w:rFonts w:ascii="Calibri" w:hAnsi="Calibri"/>
          <w:sz w:val="22"/>
          <w:szCs w:val="22"/>
        </w:rPr>
        <w:t xml:space="preserve"> Technical </w:t>
      </w:r>
      <w:r w:rsidR="00CB24E6" w:rsidRPr="00BE7AB2">
        <w:rPr>
          <w:rFonts w:ascii="Calibri" w:hAnsi="Calibri"/>
          <w:sz w:val="22"/>
          <w:szCs w:val="22"/>
        </w:rPr>
        <w:t xml:space="preserve">Specifications </w:t>
      </w:r>
      <w:r w:rsidRPr="00BE7AB2">
        <w:rPr>
          <w:rFonts w:ascii="Calibri" w:hAnsi="Calibri"/>
          <w:sz w:val="22"/>
          <w:szCs w:val="22"/>
        </w:rPr>
        <w:t xml:space="preserve">described in Section </w:t>
      </w:r>
      <w:r w:rsidR="00BE7AB2" w:rsidRPr="00BE7AB2">
        <w:rPr>
          <w:rFonts w:ascii="Calibri" w:hAnsi="Calibri"/>
          <w:sz w:val="22"/>
          <w:szCs w:val="22"/>
        </w:rPr>
        <w:t>6.2</w:t>
      </w:r>
      <w:r w:rsidRPr="00BE7AB2">
        <w:rPr>
          <w:rFonts w:ascii="Calibri" w:hAnsi="Calibri"/>
          <w:sz w:val="22"/>
          <w:szCs w:val="22"/>
        </w:rPr>
        <w:t xml:space="preserve"> and </w:t>
      </w:r>
      <w:r w:rsidR="00BE7AB2" w:rsidRPr="00BE7AB2">
        <w:rPr>
          <w:rFonts w:ascii="Calibri" w:hAnsi="Calibri"/>
          <w:sz w:val="22"/>
          <w:szCs w:val="22"/>
        </w:rPr>
        <w:t xml:space="preserve">6.3. </w:t>
      </w:r>
      <w:r w:rsidRPr="00BE7AB2">
        <w:rPr>
          <w:rFonts w:ascii="Calibri" w:hAnsi="Calibri"/>
          <w:sz w:val="22"/>
          <w:szCs w:val="22"/>
        </w:rPr>
        <w:t xml:space="preserve"> To</w:t>
      </w:r>
      <w:r w:rsidRPr="009E13BD">
        <w:rPr>
          <w:rFonts w:ascii="Calibri" w:hAnsi="Calibri"/>
          <w:sz w:val="22"/>
          <w:szCs w:val="22"/>
        </w:rPr>
        <w:t xml:space="preserve"> be deemed a Responsive Proposal, the Proposal must: </w:t>
      </w:r>
    </w:p>
    <w:p w14:paraId="1A1A0CDB" w14:textId="42557CAA" w:rsidR="007715ED" w:rsidRPr="009E13BD" w:rsidRDefault="00277ABE" w:rsidP="00524469">
      <w:pPr>
        <w:numPr>
          <w:ilvl w:val="0"/>
          <w:numId w:val="20"/>
        </w:numPr>
        <w:ind w:left="900" w:hanging="180"/>
        <w:jc w:val="both"/>
        <w:rPr>
          <w:rFonts w:ascii="Calibri" w:hAnsi="Calibri"/>
          <w:sz w:val="22"/>
          <w:szCs w:val="22"/>
        </w:rPr>
      </w:pPr>
      <w:r w:rsidRPr="009E13BD">
        <w:rPr>
          <w:rFonts w:ascii="Calibri" w:hAnsi="Calibri"/>
          <w:sz w:val="22"/>
          <w:szCs w:val="22"/>
        </w:rPr>
        <w:t>A</w:t>
      </w:r>
      <w:r w:rsidR="007715ED" w:rsidRPr="009E13BD">
        <w:rPr>
          <w:rFonts w:ascii="Calibri" w:hAnsi="Calibri"/>
          <w:sz w:val="22"/>
          <w:szCs w:val="22"/>
        </w:rPr>
        <w:t xml:space="preserve">nswer “Yes” to all parts </w:t>
      </w:r>
      <w:r w:rsidR="007715ED" w:rsidRPr="00BE7AB2">
        <w:rPr>
          <w:rFonts w:ascii="Calibri" w:hAnsi="Calibri"/>
          <w:sz w:val="22"/>
          <w:szCs w:val="22"/>
        </w:rPr>
        <w:t xml:space="preserve">of Section </w:t>
      </w:r>
      <w:r w:rsidR="00BE7AB2">
        <w:rPr>
          <w:rFonts w:ascii="Calibri" w:hAnsi="Calibri"/>
          <w:sz w:val="22"/>
          <w:szCs w:val="22"/>
        </w:rPr>
        <w:t>4</w:t>
      </w:r>
      <w:r w:rsidR="007715ED" w:rsidRPr="00BE7AB2">
        <w:rPr>
          <w:rFonts w:ascii="Calibri" w:hAnsi="Calibri"/>
          <w:sz w:val="22"/>
          <w:szCs w:val="22"/>
        </w:rPr>
        <w:t xml:space="preserve"> and include supportive materials</w:t>
      </w:r>
      <w:r w:rsidR="007715ED" w:rsidRPr="009E13BD">
        <w:rPr>
          <w:rFonts w:ascii="Calibri" w:hAnsi="Calibri"/>
          <w:sz w:val="22"/>
          <w:szCs w:val="22"/>
        </w:rPr>
        <w:t xml:space="preserve"> as required to demonstrate the Contractor will be able to comply with the Mandatory </w:t>
      </w:r>
      <w:r w:rsidR="00CB24E6">
        <w:rPr>
          <w:rFonts w:ascii="Calibri" w:hAnsi="Calibri"/>
          <w:sz w:val="22"/>
          <w:szCs w:val="22"/>
        </w:rPr>
        <w:t>S</w:t>
      </w:r>
      <w:r w:rsidR="00CB24E6" w:rsidRPr="00CB24E6">
        <w:rPr>
          <w:rFonts w:ascii="Calibri" w:hAnsi="Calibri"/>
          <w:sz w:val="22"/>
          <w:szCs w:val="22"/>
        </w:rPr>
        <w:t xml:space="preserve">pecifications </w:t>
      </w:r>
      <w:r w:rsidR="007715ED" w:rsidRPr="009E13BD">
        <w:rPr>
          <w:rFonts w:ascii="Calibri" w:hAnsi="Calibri"/>
          <w:sz w:val="22"/>
          <w:szCs w:val="22"/>
        </w:rPr>
        <w:t>in that section and</w:t>
      </w:r>
    </w:p>
    <w:p w14:paraId="746BF749" w14:textId="2DFF8EE3" w:rsidR="00277ABE" w:rsidRDefault="00277ABE" w:rsidP="00524469">
      <w:pPr>
        <w:numPr>
          <w:ilvl w:val="0"/>
          <w:numId w:val="20"/>
        </w:numPr>
        <w:ind w:left="900" w:hanging="180"/>
        <w:jc w:val="both"/>
        <w:rPr>
          <w:rFonts w:ascii="Calibri" w:hAnsi="Calibri" w:cs="Calibri"/>
          <w:sz w:val="22"/>
          <w:szCs w:val="22"/>
        </w:rPr>
      </w:pPr>
      <w:r w:rsidRPr="00277ABE">
        <w:rPr>
          <w:rFonts w:ascii="Calibri" w:hAnsi="Calibri" w:cs="Calibri"/>
          <w:sz w:val="22"/>
          <w:szCs w:val="22"/>
        </w:rPr>
        <w:t xml:space="preserve">Obtain the minimum score for the </w:t>
      </w:r>
      <w:r w:rsidR="003B5BF4">
        <w:rPr>
          <w:rFonts w:ascii="Calibri" w:hAnsi="Calibri" w:cs="Calibri"/>
          <w:sz w:val="22"/>
          <w:szCs w:val="22"/>
        </w:rPr>
        <w:t>T</w:t>
      </w:r>
      <w:r w:rsidRPr="00277ABE">
        <w:rPr>
          <w:rFonts w:ascii="Calibri" w:hAnsi="Calibri" w:cs="Calibri"/>
          <w:sz w:val="22"/>
          <w:szCs w:val="22"/>
        </w:rPr>
        <w:t xml:space="preserve">echnical </w:t>
      </w:r>
      <w:r w:rsidR="003B5BF4">
        <w:rPr>
          <w:rFonts w:ascii="Calibri" w:hAnsi="Calibri" w:cs="Calibri"/>
          <w:sz w:val="22"/>
          <w:szCs w:val="22"/>
        </w:rPr>
        <w:t>Proposal</w:t>
      </w:r>
      <w:r w:rsidRPr="00277ABE">
        <w:rPr>
          <w:rFonts w:ascii="Calibri" w:hAnsi="Calibri" w:cs="Calibri"/>
          <w:sz w:val="22"/>
          <w:szCs w:val="22"/>
        </w:rPr>
        <w:t>.</w:t>
      </w:r>
    </w:p>
    <w:p w14:paraId="6CFAA187" w14:textId="77777777" w:rsidR="009276C0" w:rsidRDefault="009276C0" w:rsidP="009276C0">
      <w:pPr>
        <w:ind w:left="900"/>
        <w:jc w:val="both"/>
        <w:rPr>
          <w:rFonts w:ascii="Calibri" w:hAnsi="Calibri" w:cs="Calibri"/>
          <w:sz w:val="22"/>
          <w:szCs w:val="22"/>
        </w:rPr>
      </w:pPr>
    </w:p>
    <w:p w14:paraId="6613BB8A" w14:textId="77777777" w:rsidR="009276C0" w:rsidRPr="009E13BD" w:rsidRDefault="009276C0" w:rsidP="009276C0">
      <w:pPr>
        <w:ind w:left="720"/>
        <w:jc w:val="both"/>
        <w:rPr>
          <w:rFonts w:ascii="Calibri" w:hAnsi="Calibri"/>
          <w:sz w:val="22"/>
          <w:szCs w:val="22"/>
        </w:rPr>
      </w:pPr>
      <w:r w:rsidRPr="009E13BD">
        <w:rPr>
          <w:rFonts w:ascii="Calibri" w:hAnsi="Calibri"/>
          <w:sz w:val="22"/>
          <w:szCs w:val="22"/>
        </w:rPr>
        <w:t>An addendum identifying the points assigned to evaluation criteria and minimum score will be posted prior to the RFP due date.</w:t>
      </w:r>
    </w:p>
    <w:p w14:paraId="1E0E94F2" w14:textId="77777777" w:rsidR="00277ABE" w:rsidRPr="009E13BD" w:rsidRDefault="00277ABE" w:rsidP="00277ABE">
      <w:pPr>
        <w:ind w:left="900"/>
        <w:jc w:val="both"/>
        <w:rPr>
          <w:rFonts w:ascii="Calibri" w:hAnsi="Calibri"/>
          <w:sz w:val="22"/>
          <w:szCs w:val="22"/>
        </w:rPr>
      </w:pPr>
    </w:p>
    <w:p w14:paraId="3074CC66" w14:textId="77777777" w:rsidR="00277ABE" w:rsidRPr="00277ABE" w:rsidRDefault="00277ABE" w:rsidP="00524469">
      <w:pPr>
        <w:numPr>
          <w:ilvl w:val="1"/>
          <w:numId w:val="17"/>
        </w:numPr>
        <w:tabs>
          <w:tab w:val="left" w:pos="720"/>
        </w:tabs>
        <w:ind w:left="720" w:hanging="720"/>
        <w:jc w:val="both"/>
        <w:rPr>
          <w:rFonts w:ascii="Calibri" w:hAnsi="Calibri"/>
          <w:b/>
          <w:sz w:val="22"/>
          <w:szCs w:val="22"/>
        </w:rPr>
      </w:pPr>
      <w:r>
        <w:rPr>
          <w:rFonts w:ascii="Calibri" w:hAnsi="Calibri"/>
          <w:b/>
          <w:sz w:val="22"/>
          <w:szCs w:val="22"/>
        </w:rPr>
        <w:t>Cost</w:t>
      </w:r>
      <w:r w:rsidRPr="00277ABE">
        <w:rPr>
          <w:rFonts w:ascii="Calibri" w:hAnsi="Calibri"/>
          <w:b/>
          <w:sz w:val="22"/>
          <w:szCs w:val="22"/>
        </w:rPr>
        <w:t xml:space="preserve"> </w:t>
      </w:r>
      <w:r w:rsidRPr="009E13BD">
        <w:rPr>
          <w:rFonts w:ascii="Calibri" w:hAnsi="Calibri"/>
          <w:b/>
          <w:sz w:val="22"/>
          <w:szCs w:val="22"/>
        </w:rPr>
        <w:t>Proposal</w:t>
      </w:r>
      <w:r w:rsidRPr="00277ABE">
        <w:rPr>
          <w:rFonts w:ascii="Calibri" w:hAnsi="Calibri"/>
          <w:b/>
          <w:sz w:val="22"/>
          <w:szCs w:val="22"/>
        </w:rPr>
        <w:t xml:space="preserve"> Scoring</w:t>
      </w:r>
    </w:p>
    <w:p w14:paraId="0BD23FA6" w14:textId="77777777" w:rsidR="00277ABE" w:rsidRDefault="00277ABE" w:rsidP="00277ABE">
      <w:pPr>
        <w:ind w:left="720"/>
        <w:jc w:val="both"/>
        <w:rPr>
          <w:rFonts w:ascii="Calibri" w:hAnsi="Calibri" w:cs="Calibri"/>
          <w:sz w:val="22"/>
          <w:szCs w:val="22"/>
        </w:rPr>
      </w:pPr>
      <w:r w:rsidRPr="00277ABE">
        <w:rPr>
          <w:rFonts w:ascii="Calibri" w:hAnsi="Calibri" w:cs="Calibri"/>
          <w:sz w:val="22"/>
          <w:szCs w:val="22"/>
        </w:rPr>
        <w:t xml:space="preserve">After </w:t>
      </w:r>
      <w:r w:rsidRPr="009E13BD">
        <w:rPr>
          <w:rFonts w:ascii="Calibri" w:hAnsi="Calibri"/>
          <w:sz w:val="22"/>
          <w:szCs w:val="22"/>
        </w:rPr>
        <w:t>the</w:t>
      </w:r>
      <w:r w:rsidRPr="00277ABE">
        <w:rPr>
          <w:rFonts w:ascii="Calibri" w:hAnsi="Calibri" w:cs="Calibri"/>
          <w:sz w:val="22"/>
          <w:szCs w:val="22"/>
        </w:rPr>
        <w:t xml:space="preserve"> Technical Proposals are </w:t>
      </w:r>
      <w:r w:rsidR="0041793E">
        <w:rPr>
          <w:rFonts w:ascii="Calibri" w:hAnsi="Calibri" w:cs="Calibri"/>
          <w:sz w:val="22"/>
          <w:szCs w:val="22"/>
        </w:rPr>
        <w:t xml:space="preserve">evaluated and </w:t>
      </w:r>
      <w:r w:rsidRPr="00277ABE">
        <w:rPr>
          <w:rFonts w:ascii="Calibri" w:hAnsi="Calibri" w:cs="Calibri"/>
          <w:sz w:val="22"/>
          <w:szCs w:val="22"/>
        </w:rPr>
        <w:t>scored, the Cost Proposals will be opened and scored.</w:t>
      </w:r>
    </w:p>
    <w:p w14:paraId="1BE06793" w14:textId="77777777" w:rsidR="00872A6A" w:rsidRPr="00872A6A" w:rsidRDefault="00872A6A" w:rsidP="00872A6A">
      <w:pPr>
        <w:tabs>
          <w:tab w:val="left" w:pos="0"/>
          <w:tab w:val="left" w:pos="720"/>
          <w:tab w:val="left" w:pos="1440"/>
        </w:tabs>
        <w:ind w:left="720"/>
        <w:jc w:val="both"/>
        <w:rPr>
          <w:rFonts w:ascii="Calibri" w:hAnsi="Calibri" w:cs="Calibri"/>
          <w:b/>
          <w:sz w:val="22"/>
          <w:szCs w:val="22"/>
        </w:rPr>
      </w:pPr>
    </w:p>
    <w:p w14:paraId="0AF22296" w14:textId="74C8B140" w:rsidR="00872A6A" w:rsidRDefault="00872A6A" w:rsidP="00872A6A">
      <w:pPr>
        <w:tabs>
          <w:tab w:val="left" w:pos="-720"/>
        </w:tabs>
        <w:suppressAutoHyphens/>
        <w:ind w:left="720"/>
        <w:jc w:val="both"/>
        <w:rPr>
          <w:rFonts w:ascii="Calibri" w:hAnsi="Calibri" w:cs="Calibri"/>
          <w:sz w:val="22"/>
          <w:szCs w:val="22"/>
        </w:rPr>
      </w:pPr>
      <w:r w:rsidRPr="00872A6A">
        <w:rPr>
          <w:rFonts w:ascii="Calibri" w:hAnsi="Calibri" w:cs="Calibri"/>
          <w:sz w:val="22"/>
          <w:szCs w:val="22"/>
        </w:rPr>
        <w:t xml:space="preserve">To assist the agency in evaluating, Cost Proposals may be evaluated and points awarded as follows.  The Cost Proposals will remain sealed during the evaluation of the Technical Proposal and any Demonstration.  Only prospective contractors that meet all of the required features will be considered during the cost evaluation phase of the review process.  The compliant prospective contractor’s technical points will be added to the cost points, to obtain the total points awarded for the proposal.  The Cost Proposals will be ranked from cheapest to the most expensive. The cheapest shall receive the maximum number of points available in this section.  To determine the number of points to be awarded all other Cost Proposals, the cheapest </w:t>
      </w:r>
      <w:r w:rsidR="00204680">
        <w:rPr>
          <w:rFonts w:ascii="Calibri" w:hAnsi="Calibri" w:cs="Calibri"/>
          <w:sz w:val="22"/>
          <w:szCs w:val="22"/>
        </w:rPr>
        <w:t>proposal</w:t>
      </w:r>
      <w:r w:rsidRPr="00872A6A">
        <w:rPr>
          <w:rFonts w:ascii="Calibri" w:hAnsi="Calibri" w:cs="Calibri"/>
          <w:sz w:val="22"/>
          <w:szCs w:val="22"/>
        </w:rPr>
        <w:t xml:space="preserve"> will be used in all cases as the numerator.  Each of the other </w:t>
      </w:r>
      <w:r w:rsidR="00204680">
        <w:rPr>
          <w:rFonts w:ascii="Calibri" w:hAnsi="Calibri" w:cs="Calibri"/>
          <w:sz w:val="22"/>
          <w:szCs w:val="22"/>
        </w:rPr>
        <w:t>proposals</w:t>
      </w:r>
      <w:r w:rsidRPr="00872A6A">
        <w:rPr>
          <w:rFonts w:ascii="Calibri" w:hAnsi="Calibri" w:cs="Calibri"/>
          <w:sz w:val="22"/>
          <w:szCs w:val="22"/>
        </w:rPr>
        <w:t xml:space="preserve"> will be used as the denominator.  The percentage will then be multiplied by the maximum number of points and the resulting number will be the cost points awarded to other compliant contractors.  Percentages and points will be rounded to the nearest whole value.</w:t>
      </w:r>
    </w:p>
    <w:p w14:paraId="65B53F71" w14:textId="77777777" w:rsidR="00CF4F0E" w:rsidRDefault="00CF4F0E" w:rsidP="00872A6A">
      <w:pPr>
        <w:tabs>
          <w:tab w:val="left" w:pos="-720"/>
        </w:tabs>
        <w:suppressAutoHyphens/>
        <w:ind w:left="720"/>
        <w:jc w:val="both"/>
        <w:rPr>
          <w:rFonts w:ascii="Calibri" w:hAnsi="Calibri" w:cs="Calibri"/>
          <w:sz w:val="22"/>
          <w:szCs w:val="22"/>
        </w:rPr>
      </w:pPr>
    </w:p>
    <w:p w14:paraId="754FB9E6" w14:textId="77777777" w:rsidR="00CF4F0E" w:rsidRDefault="00CF4F0E" w:rsidP="00872A6A">
      <w:pPr>
        <w:tabs>
          <w:tab w:val="left" w:pos="-720"/>
        </w:tabs>
        <w:suppressAutoHyphens/>
        <w:ind w:left="720"/>
        <w:jc w:val="both"/>
        <w:rPr>
          <w:rFonts w:ascii="Calibri" w:hAnsi="Calibri" w:cs="Calibri"/>
          <w:sz w:val="22"/>
          <w:szCs w:val="22"/>
        </w:rPr>
      </w:pPr>
    </w:p>
    <w:p w14:paraId="0625801B" w14:textId="77777777" w:rsidR="00872A6A" w:rsidRPr="00872A6A" w:rsidRDefault="00872A6A" w:rsidP="00872A6A">
      <w:pPr>
        <w:tabs>
          <w:tab w:val="left" w:pos="-720"/>
        </w:tabs>
        <w:suppressAutoHyphens/>
        <w:ind w:left="720"/>
        <w:jc w:val="both"/>
        <w:rPr>
          <w:rFonts w:ascii="Calibri" w:hAnsi="Calibri" w:cs="Calibri"/>
          <w:sz w:val="22"/>
          <w:szCs w:val="22"/>
        </w:rPr>
      </w:pPr>
      <w:r w:rsidRPr="00872A6A">
        <w:rPr>
          <w:rFonts w:ascii="Calibri" w:hAnsi="Calibri" w:cs="Calibri"/>
          <w:sz w:val="22"/>
          <w:szCs w:val="22"/>
        </w:rPr>
        <w:t xml:space="preserve">   </w:t>
      </w:r>
    </w:p>
    <w:p w14:paraId="67B03458" w14:textId="77777777" w:rsidR="00872A6A" w:rsidRPr="00872A6A" w:rsidRDefault="00872A6A" w:rsidP="00872A6A">
      <w:pPr>
        <w:tabs>
          <w:tab w:val="left" w:pos="-720"/>
        </w:tabs>
        <w:suppressAutoHyphens/>
        <w:ind w:left="720"/>
        <w:jc w:val="both"/>
        <w:rPr>
          <w:rFonts w:ascii="Calibri" w:hAnsi="Calibri" w:cs="Calibri"/>
          <w:sz w:val="22"/>
          <w:szCs w:val="22"/>
        </w:rPr>
      </w:pPr>
      <w:r w:rsidRPr="00872A6A">
        <w:rPr>
          <w:rFonts w:ascii="Calibri" w:hAnsi="Calibri" w:cs="Calibri"/>
          <w:sz w:val="22"/>
          <w:szCs w:val="22"/>
        </w:rPr>
        <w:lastRenderedPageBreak/>
        <w:t>Example:</w:t>
      </w:r>
    </w:p>
    <w:p w14:paraId="6DD4F812" w14:textId="77777777" w:rsidR="00872A6A" w:rsidRPr="00872A6A" w:rsidRDefault="00872A6A" w:rsidP="00872A6A">
      <w:pPr>
        <w:tabs>
          <w:tab w:val="left" w:pos="-720"/>
        </w:tabs>
        <w:suppressAutoHyphens/>
        <w:ind w:left="720"/>
        <w:jc w:val="both"/>
        <w:rPr>
          <w:rFonts w:ascii="Calibri" w:hAnsi="Calibri" w:cs="Calibri"/>
          <w:sz w:val="22"/>
          <w:szCs w:val="22"/>
        </w:rPr>
      </w:pPr>
      <w:r w:rsidRPr="00872A6A">
        <w:rPr>
          <w:rFonts w:ascii="Calibri" w:hAnsi="Calibri" w:cs="Calibri"/>
          <w:sz w:val="22"/>
          <w:szCs w:val="22"/>
        </w:rPr>
        <w:t>Contractor A quotes $35,000; Contractor B quotes $45,000 and Contractor C quotes $65,000.</w:t>
      </w:r>
      <w:r w:rsidRPr="00872A6A">
        <w:rPr>
          <w:rFonts w:ascii="Calibri" w:hAnsi="Calibri" w:cs="Calibri"/>
          <w:sz w:val="22"/>
          <w:szCs w:val="22"/>
        </w:rPr>
        <w:tab/>
      </w:r>
      <w:r w:rsidRPr="00872A6A">
        <w:rPr>
          <w:rFonts w:ascii="Calibri" w:hAnsi="Calibri" w:cs="Calibri"/>
          <w:sz w:val="22"/>
          <w:szCs w:val="22"/>
        </w:rPr>
        <w:tab/>
      </w:r>
    </w:p>
    <w:p w14:paraId="1E3DBE28" w14:textId="77777777" w:rsidR="00872A6A" w:rsidRPr="00872A6A" w:rsidRDefault="00872A6A" w:rsidP="00872A6A">
      <w:pPr>
        <w:ind w:left="1170" w:firstLine="270"/>
        <w:jc w:val="both"/>
        <w:rPr>
          <w:rFonts w:ascii="Calibri" w:hAnsi="Calibri" w:cs="Calibri"/>
          <w:sz w:val="22"/>
          <w:szCs w:val="22"/>
        </w:rPr>
      </w:pPr>
      <w:r w:rsidRPr="00872A6A">
        <w:rPr>
          <w:rFonts w:ascii="Calibri" w:hAnsi="Calibri" w:cs="Calibri"/>
          <w:sz w:val="22"/>
          <w:szCs w:val="22"/>
        </w:rPr>
        <w:t>Contractor A:</w:t>
      </w:r>
      <w:r w:rsidRPr="00872A6A">
        <w:rPr>
          <w:rFonts w:ascii="Calibri" w:hAnsi="Calibri" w:cs="Calibri"/>
          <w:sz w:val="22"/>
          <w:szCs w:val="22"/>
        </w:rPr>
        <w:tab/>
      </w:r>
      <w:r w:rsidRPr="00872A6A">
        <w:rPr>
          <w:rFonts w:ascii="Calibri" w:hAnsi="Calibri" w:cs="Calibri"/>
          <w:sz w:val="22"/>
          <w:szCs w:val="22"/>
          <w:u w:val="single"/>
        </w:rPr>
        <w:t>$35,000</w:t>
      </w:r>
      <w:r w:rsidRPr="00872A6A">
        <w:rPr>
          <w:rFonts w:ascii="Calibri" w:hAnsi="Calibri" w:cs="Calibri"/>
          <w:sz w:val="22"/>
          <w:szCs w:val="22"/>
        </w:rPr>
        <w:t xml:space="preserve"> = receives 100% of available points on cost.</w:t>
      </w:r>
    </w:p>
    <w:p w14:paraId="41B4C27F" w14:textId="77777777" w:rsidR="00872A6A" w:rsidRPr="00872A6A" w:rsidRDefault="00872A6A" w:rsidP="00872A6A">
      <w:pPr>
        <w:ind w:left="1170" w:hanging="630"/>
        <w:jc w:val="both"/>
        <w:rPr>
          <w:rFonts w:ascii="Calibri" w:hAnsi="Calibri" w:cs="Calibri"/>
          <w:sz w:val="22"/>
          <w:szCs w:val="22"/>
        </w:rPr>
      </w:pPr>
      <w:r w:rsidRPr="00872A6A">
        <w:rPr>
          <w:rFonts w:ascii="Calibri" w:hAnsi="Calibri" w:cs="Calibri"/>
          <w:sz w:val="22"/>
          <w:szCs w:val="22"/>
        </w:rPr>
        <w:tab/>
        <w:t xml:space="preserve">             </w:t>
      </w:r>
      <w:r w:rsidRPr="00872A6A">
        <w:rPr>
          <w:rFonts w:ascii="Calibri" w:hAnsi="Calibri" w:cs="Calibri"/>
          <w:sz w:val="22"/>
          <w:szCs w:val="22"/>
        </w:rPr>
        <w:tab/>
      </w:r>
      <w:r w:rsidRPr="00872A6A">
        <w:rPr>
          <w:rFonts w:ascii="Calibri" w:hAnsi="Calibri" w:cs="Calibri"/>
          <w:sz w:val="22"/>
          <w:szCs w:val="22"/>
        </w:rPr>
        <w:tab/>
        <w:t>$35,000</w:t>
      </w:r>
      <w:r w:rsidRPr="00872A6A">
        <w:rPr>
          <w:rFonts w:ascii="Calibri" w:hAnsi="Calibri" w:cs="Calibri"/>
          <w:sz w:val="22"/>
          <w:szCs w:val="22"/>
        </w:rPr>
        <w:tab/>
      </w:r>
    </w:p>
    <w:p w14:paraId="4E96644B" w14:textId="77777777" w:rsidR="00872A6A" w:rsidRPr="00872A6A" w:rsidRDefault="00872A6A" w:rsidP="00872A6A">
      <w:pPr>
        <w:ind w:left="1170" w:hanging="630"/>
        <w:jc w:val="both"/>
        <w:rPr>
          <w:rFonts w:ascii="Calibri" w:hAnsi="Calibri" w:cs="Calibri"/>
          <w:sz w:val="22"/>
          <w:szCs w:val="22"/>
        </w:rPr>
      </w:pPr>
    </w:p>
    <w:p w14:paraId="7A926922" w14:textId="77777777" w:rsidR="00872A6A" w:rsidRPr="00872A6A" w:rsidRDefault="00872A6A" w:rsidP="00872A6A">
      <w:pPr>
        <w:ind w:left="1170" w:firstLine="270"/>
        <w:jc w:val="both"/>
        <w:rPr>
          <w:rFonts w:ascii="Calibri" w:hAnsi="Calibri" w:cs="Calibri"/>
          <w:sz w:val="22"/>
          <w:szCs w:val="22"/>
        </w:rPr>
      </w:pPr>
      <w:r w:rsidRPr="00872A6A">
        <w:rPr>
          <w:rFonts w:ascii="Calibri" w:hAnsi="Calibri" w:cs="Calibri"/>
          <w:sz w:val="22"/>
          <w:szCs w:val="22"/>
        </w:rPr>
        <w:t xml:space="preserve">Contractor B: </w:t>
      </w:r>
      <w:r w:rsidRPr="00872A6A">
        <w:rPr>
          <w:rFonts w:ascii="Calibri" w:hAnsi="Calibri" w:cs="Calibri"/>
          <w:sz w:val="22"/>
          <w:szCs w:val="22"/>
        </w:rPr>
        <w:tab/>
      </w:r>
      <w:r w:rsidRPr="00872A6A">
        <w:rPr>
          <w:rFonts w:ascii="Calibri" w:hAnsi="Calibri" w:cs="Calibri"/>
          <w:sz w:val="22"/>
          <w:szCs w:val="22"/>
          <w:u w:val="single"/>
        </w:rPr>
        <w:t>$35,000</w:t>
      </w:r>
      <w:r w:rsidRPr="00872A6A">
        <w:rPr>
          <w:rFonts w:ascii="Calibri" w:hAnsi="Calibri" w:cs="Calibri"/>
          <w:sz w:val="22"/>
          <w:szCs w:val="22"/>
        </w:rPr>
        <w:t xml:space="preserve"> = receives 78% of available points on cost.</w:t>
      </w:r>
    </w:p>
    <w:p w14:paraId="5DD84006" w14:textId="77777777" w:rsidR="00872A6A" w:rsidRPr="00872A6A" w:rsidRDefault="00872A6A" w:rsidP="00872A6A">
      <w:pPr>
        <w:ind w:left="1170" w:hanging="630"/>
        <w:jc w:val="both"/>
        <w:rPr>
          <w:rFonts w:ascii="Calibri" w:hAnsi="Calibri" w:cs="Calibri"/>
          <w:sz w:val="22"/>
          <w:szCs w:val="22"/>
        </w:rPr>
      </w:pPr>
      <w:r w:rsidRPr="00872A6A">
        <w:rPr>
          <w:rFonts w:ascii="Calibri" w:hAnsi="Calibri" w:cs="Calibri"/>
          <w:sz w:val="22"/>
          <w:szCs w:val="22"/>
        </w:rPr>
        <w:tab/>
      </w:r>
      <w:r w:rsidRPr="00872A6A">
        <w:rPr>
          <w:rFonts w:ascii="Calibri" w:hAnsi="Calibri" w:cs="Calibri"/>
          <w:sz w:val="22"/>
          <w:szCs w:val="22"/>
        </w:rPr>
        <w:tab/>
      </w:r>
      <w:r w:rsidRPr="00872A6A">
        <w:rPr>
          <w:rFonts w:ascii="Calibri" w:hAnsi="Calibri" w:cs="Calibri"/>
          <w:sz w:val="22"/>
          <w:szCs w:val="22"/>
        </w:rPr>
        <w:tab/>
      </w:r>
      <w:r w:rsidRPr="00872A6A">
        <w:rPr>
          <w:rFonts w:ascii="Calibri" w:hAnsi="Calibri" w:cs="Calibri"/>
          <w:sz w:val="22"/>
          <w:szCs w:val="22"/>
        </w:rPr>
        <w:tab/>
        <w:t>$45,000</w:t>
      </w:r>
    </w:p>
    <w:p w14:paraId="4C1D1DFD" w14:textId="77777777" w:rsidR="00872A6A" w:rsidRPr="00872A6A" w:rsidRDefault="00872A6A" w:rsidP="00872A6A">
      <w:pPr>
        <w:ind w:left="1170" w:hanging="630"/>
        <w:jc w:val="both"/>
        <w:rPr>
          <w:rFonts w:ascii="Calibri" w:hAnsi="Calibri" w:cs="Calibri"/>
          <w:sz w:val="22"/>
          <w:szCs w:val="22"/>
        </w:rPr>
      </w:pPr>
      <w:r w:rsidRPr="00872A6A">
        <w:rPr>
          <w:rFonts w:ascii="Calibri" w:hAnsi="Calibri" w:cs="Calibri"/>
          <w:sz w:val="22"/>
          <w:szCs w:val="22"/>
        </w:rPr>
        <w:tab/>
      </w:r>
      <w:r w:rsidRPr="00872A6A">
        <w:rPr>
          <w:rFonts w:ascii="Calibri" w:hAnsi="Calibri" w:cs="Calibri"/>
          <w:sz w:val="22"/>
          <w:szCs w:val="22"/>
        </w:rPr>
        <w:tab/>
      </w:r>
    </w:p>
    <w:p w14:paraId="14145DC3" w14:textId="77777777" w:rsidR="00872A6A" w:rsidRPr="00872A6A" w:rsidRDefault="00872A6A" w:rsidP="00872A6A">
      <w:pPr>
        <w:ind w:left="1170" w:firstLine="270"/>
        <w:jc w:val="both"/>
        <w:rPr>
          <w:rFonts w:ascii="Calibri" w:hAnsi="Calibri" w:cs="Calibri"/>
          <w:sz w:val="22"/>
          <w:szCs w:val="22"/>
        </w:rPr>
      </w:pPr>
      <w:r w:rsidRPr="00872A6A">
        <w:rPr>
          <w:rFonts w:ascii="Calibri" w:hAnsi="Calibri" w:cs="Calibri"/>
          <w:sz w:val="22"/>
          <w:szCs w:val="22"/>
        </w:rPr>
        <w:t xml:space="preserve">Contractor C: </w:t>
      </w:r>
      <w:r w:rsidRPr="00872A6A">
        <w:rPr>
          <w:rFonts w:ascii="Calibri" w:hAnsi="Calibri" w:cs="Calibri"/>
          <w:sz w:val="22"/>
          <w:szCs w:val="22"/>
        </w:rPr>
        <w:tab/>
      </w:r>
      <w:r w:rsidRPr="00872A6A">
        <w:rPr>
          <w:rFonts w:ascii="Calibri" w:hAnsi="Calibri" w:cs="Calibri"/>
          <w:sz w:val="22"/>
          <w:szCs w:val="22"/>
          <w:u w:val="single"/>
        </w:rPr>
        <w:t>$35,000</w:t>
      </w:r>
      <w:r w:rsidRPr="00872A6A">
        <w:rPr>
          <w:rFonts w:ascii="Calibri" w:hAnsi="Calibri" w:cs="Calibri"/>
          <w:sz w:val="22"/>
          <w:szCs w:val="22"/>
        </w:rPr>
        <w:t xml:space="preserve"> = receives 54% of available points on cost.</w:t>
      </w:r>
    </w:p>
    <w:p w14:paraId="6C5DB610" w14:textId="77777777" w:rsidR="00872A6A" w:rsidRPr="00872A6A" w:rsidRDefault="00872A6A" w:rsidP="00872A6A">
      <w:pPr>
        <w:spacing w:before="100" w:beforeAutospacing="1" w:after="100" w:afterAutospacing="1"/>
        <w:ind w:firstLine="360"/>
        <w:contextualSpacing/>
        <w:rPr>
          <w:rFonts w:ascii="Calibri" w:hAnsi="Calibri" w:cs="Calibri"/>
          <w:sz w:val="22"/>
          <w:szCs w:val="22"/>
        </w:rPr>
      </w:pPr>
      <w:r w:rsidRPr="00872A6A">
        <w:rPr>
          <w:rFonts w:ascii="Calibri" w:hAnsi="Calibri" w:cs="Calibri"/>
          <w:b/>
          <w:sz w:val="22"/>
          <w:szCs w:val="22"/>
        </w:rPr>
        <w:tab/>
      </w:r>
      <w:r w:rsidRPr="00872A6A">
        <w:rPr>
          <w:rFonts w:ascii="Calibri" w:hAnsi="Calibri" w:cs="Calibri"/>
          <w:b/>
          <w:sz w:val="22"/>
          <w:szCs w:val="22"/>
        </w:rPr>
        <w:tab/>
      </w:r>
      <w:r w:rsidRPr="00872A6A">
        <w:rPr>
          <w:rFonts w:ascii="Calibri" w:hAnsi="Calibri" w:cs="Calibri"/>
          <w:b/>
          <w:sz w:val="22"/>
          <w:szCs w:val="22"/>
        </w:rPr>
        <w:tab/>
      </w:r>
      <w:r w:rsidRPr="00872A6A">
        <w:rPr>
          <w:rFonts w:ascii="Calibri" w:hAnsi="Calibri" w:cs="Calibri"/>
          <w:b/>
          <w:sz w:val="22"/>
          <w:szCs w:val="22"/>
        </w:rPr>
        <w:tab/>
      </w:r>
      <w:r w:rsidRPr="00872A6A">
        <w:rPr>
          <w:rFonts w:ascii="Calibri" w:hAnsi="Calibri" w:cs="Calibri"/>
          <w:sz w:val="22"/>
          <w:szCs w:val="22"/>
        </w:rPr>
        <w:t>$65,000</w:t>
      </w:r>
    </w:p>
    <w:p w14:paraId="621E74CD" w14:textId="77777777" w:rsidR="00872A6A" w:rsidRPr="00872A6A" w:rsidRDefault="00872A6A" w:rsidP="00872A6A">
      <w:pPr>
        <w:pStyle w:val="BodyText"/>
        <w:ind w:firstLine="720"/>
        <w:jc w:val="both"/>
        <w:rPr>
          <w:rFonts w:ascii="Calibri" w:hAnsi="Calibri" w:cs="Calibri"/>
          <w:b/>
          <w:sz w:val="22"/>
          <w:szCs w:val="22"/>
        </w:rPr>
      </w:pPr>
    </w:p>
    <w:p w14:paraId="4573D961" w14:textId="0B4BA7B6" w:rsidR="007715ED" w:rsidRPr="00E41B36" w:rsidRDefault="00872A6A"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pacing w:val="-3"/>
          <w:szCs w:val="22"/>
        </w:rPr>
      </w:pPr>
      <w:r w:rsidRPr="00872A6A">
        <w:rPr>
          <w:rFonts w:ascii="Calibri" w:hAnsi="Calibri" w:cs="Calibri"/>
          <w:b w:val="0"/>
          <w:szCs w:val="22"/>
        </w:rPr>
        <w:br w:type="page"/>
      </w:r>
      <w:bookmarkStart w:id="7" w:name="_GoBack"/>
      <w:bookmarkEnd w:id="7"/>
      <w:r w:rsidR="007715ED" w:rsidRPr="00E41B36">
        <w:rPr>
          <w:rFonts w:ascii="Calibri" w:hAnsi="Calibri"/>
          <w:spacing w:val="-3"/>
          <w:szCs w:val="22"/>
        </w:rPr>
        <w:lastRenderedPageBreak/>
        <w:t xml:space="preserve">SECTION </w:t>
      </w:r>
      <w:r w:rsidR="008E28E5">
        <w:rPr>
          <w:rFonts w:ascii="Calibri" w:hAnsi="Calibri"/>
          <w:spacing w:val="-3"/>
          <w:szCs w:val="22"/>
        </w:rPr>
        <w:t>8</w:t>
      </w:r>
      <w:r w:rsidR="007715ED" w:rsidRPr="00E41B36">
        <w:rPr>
          <w:rFonts w:ascii="Calibri" w:hAnsi="Calibri"/>
          <w:spacing w:val="-3"/>
          <w:szCs w:val="22"/>
        </w:rPr>
        <w:t xml:space="preserve">      CONTRACT TERMS AND CONDITIONS</w:t>
      </w:r>
    </w:p>
    <w:p w14:paraId="08673037" w14:textId="77777777" w:rsidR="007715ED" w:rsidRPr="009E13BD" w:rsidRDefault="007715ED" w:rsidP="00EC09F5">
      <w:pPr>
        <w:tabs>
          <w:tab w:val="left" w:pos="360"/>
        </w:tabs>
        <w:jc w:val="both"/>
        <w:rPr>
          <w:rFonts w:ascii="Calibri" w:hAnsi="Calibri"/>
          <w:b/>
          <w:sz w:val="22"/>
          <w:szCs w:val="22"/>
        </w:rPr>
      </w:pPr>
    </w:p>
    <w:p w14:paraId="79B15683" w14:textId="3A55C11F" w:rsidR="007715ED" w:rsidRPr="009E13BD" w:rsidRDefault="008E28E5" w:rsidP="00C4359B">
      <w:pPr>
        <w:tabs>
          <w:tab w:val="left" w:pos="720"/>
        </w:tabs>
        <w:ind w:left="720" w:hanging="720"/>
        <w:jc w:val="both"/>
        <w:rPr>
          <w:rFonts w:ascii="Calibri" w:hAnsi="Calibri"/>
          <w:b/>
          <w:sz w:val="22"/>
          <w:szCs w:val="22"/>
        </w:rPr>
      </w:pPr>
      <w:r>
        <w:rPr>
          <w:rFonts w:ascii="Calibri" w:hAnsi="Calibri"/>
          <w:b/>
          <w:sz w:val="22"/>
          <w:szCs w:val="22"/>
        </w:rPr>
        <w:t>8</w:t>
      </w:r>
      <w:r w:rsidR="007715ED" w:rsidRPr="009E13BD">
        <w:rPr>
          <w:rFonts w:ascii="Calibri" w:hAnsi="Calibri"/>
          <w:b/>
          <w:sz w:val="22"/>
          <w:szCs w:val="22"/>
        </w:rPr>
        <w:t>.1</w:t>
      </w:r>
      <w:r w:rsidR="007715ED" w:rsidRPr="009E13BD">
        <w:rPr>
          <w:rFonts w:ascii="Calibri" w:hAnsi="Calibri"/>
          <w:b/>
          <w:sz w:val="22"/>
          <w:szCs w:val="22"/>
        </w:rPr>
        <w:tab/>
        <w:t xml:space="preserve">Contract Terms and Conditions </w:t>
      </w:r>
    </w:p>
    <w:p w14:paraId="2350EA0F" w14:textId="77777777" w:rsidR="003925D6" w:rsidRPr="009E13BD" w:rsidRDefault="003925D6" w:rsidP="003925D6">
      <w:pPr>
        <w:tabs>
          <w:tab w:val="left" w:pos="-720"/>
        </w:tabs>
        <w:suppressAutoHyphens/>
        <w:ind w:left="720"/>
        <w:jc w:val="both"/>
        <w:rPr>
          <w:rFonts w:ascii="Calibri" w:hAnsi="Calibri"/>
          <w:sz w:val="22"/>
          <w:szCs w:val="22"/>
        </w:rPr>
      </w:pPr>
      <w:r w:rsidRPr="009E13BD">
        <w:rPr>
          <w:rFonts w:ascii="Calibri" w:hAnsi="Calibri"/>
          <w:sz w:val="22"/>
          <w:szCs w:val="22"/>
        </w:rPr>
        <w:t xml:space="preserve">The Contract that the Agency expects to award as a result of this RFP shall comprise the specifications, terms and conditions of the RFP, written clarifications or changes made in accordance with the provisions of the RFP, the General Terms and Conditions, the offer of the successful Contractor contained in its Proposal, and any other terms deemed necessary by the Agency. </w:t>
      </w:r>
      <w:r w:rsidRPr="009E13BD">
        <w:rPr>
          <w:rFonts w:ascii="Calibri" w:hAnsi="Calibri" w:cs="Arial"/>
          <w:sz w:val="22"/>
          <w:szCs w:val="22"/>
        </w:rPr>
        <w:t xml:space="preserve"> No objection or amendment by a Contractor to the provisions or terms and conditions of the RFP or the General Terms and Conditions shall be incorporated into the Contract unless Agency has explicitly accepted the Contractor’s objection or amendment in writing</w:t>
      </w:r>
      <w:r w:rsidRPr="009E13BD">
        <w:rPr>
          <w:rFonts w:ascii="Calibri" w:hAnsi="Calibri"/>
          <w:sz w:val="22"/>
          <w:szCs w:val="22"/>
        </w:rPr>
        <w:t xml:space="preserve">.  </w:t>
      </w:r>
    </w:p>
    <w:p w14:paraId="72300EB3" w14:textId="77777777" w:rsidR="003925D6" w:rsidRPr="009E13BD" w:rsidRDefault="003925D6" w:rsidP="003925D6">
      <w:pPr>
        <w:tabs>
          <w:tab w:val="left" w:pos="-720"/>
        </w:tabs>
        <w:suppressAutoHyphens/>
        <w:ind w:left="720"/>
        <w:jc w:val="both"/>
        <w:rPr>
          <w:rFonts w:ascii="Calibri" w:hAnsi="Calibri"/>
          <w:sz w:val="22"/>
          <w:szCs w:val="22"/>
          <w:highlight w:val="yellow"/>
        </w:rPr>
      </w:pPr>
    </w:p>
    <w:p w14:paraId="38B0CD48" w14:textId="5C1AF8A0" w:rsidR="003925D6" w:rsidRPr="009E13BD" w:rsidRDefault="003925D6" w:rsidP="003925D6">
      <w:pPr>
        <w:tabs>
          <w:tab w:val="left" w:pos="-720"/>
        </w:tabs>
        <w:suppressAutoHyphens/>
        <w:ind w:left="720"/>
        <w:jc w:val="both"/>
        <w:rPr>
          <w:rFonts w:ascii="Calibri" w:hAnsi="Calibri"/>
          <w:sz w:val="22"/>
          <w:szCs w:val="22"/>
        </w:rPr>
      </w:pPr>
      <w:r w:rsidRPr="009E13BD">
        <w:rPr>
          <w:rFonts w:ascii="Calibri" w:hAnsi="Calibri"/>
          <w:sz w:val="22"/>
          <w:szCs w:val="22"/>
        </w:rPr>
        <w:t xml:space="preserve">The </w:t>
      </w:r>
      <w:r w:rsidR="003B5BF4">
        <w:rPr>
          <w:rFonts w:ascii="Calibri" w:hAnsi="Calibri"/>
          <w:sz w:val="22"/>
          <w:szCs w:val="22"/>
        </w:rPr>
        <w:t xml:space="preserve">Contract terms and </w:t>
      </w:r>
      <w:r w:rsidR="003B5BF4" w:rsidRPr="001A5146">
        <w:rPr>
          <w:rFonts w:ascii="Calibri" w:hAnsi="Calibri"/>
          <w:sz w:val="22"/>
          <w:szCs w:val="22"/>
        </w:rPr>
        <w:t xml:space="preserve">conditions in this Section </w:t>
      </w:r>
      <w:r w:rsidR="001A5146" w:rsidRPr="001A5146">
        <w:rPr>
          <w:rFonts w:ascii="Calibri" w:hAnsi="Calibri"/>
          <w:sz w:val="22"/>
          <w:szCs w:val="22"/>
        </w:rPr>
        <w:t>8</w:t>
      </w:r>
      <w:r w:rsidR="003B5BF4" w:rsidRPr="001A5146">
        <w:rPr>
          <w:rFonts w:ascii="Calibri" w:hAnsi="Calibri"/>
          <w:sz w:val="22"/>
          <w:szCs w:val="22"/>
        </w:rPr>
        <w:t xml:space="preserve"> and the </w:t>
      </w:r>
      <w:r w:rsidRPr="001A5146">
        <w:rPr>
          <w:rFonts w:ascii="Calibri" w:hAnsi="Calibri"/>
          <w:sz w:val="22"/>
          <w:szCs w:val="22"/>
        </w:rPr>
        <w:t>General</w:t>
      </w:r>
      <w:r w:rsidRPr="009E13BD">
        <w:rPr>
          <w:rFonts w:ascii="Calibri" w:hAnsi="Calibri"/>
          <w:sz w:val="22"/>
          <w:szCs w:val="22"/>
        </w:rPr>
        <w:t xml:space="preserve"> Terms and Conditions</w:t>
      </w:r>
      <w:r w:rsidRPr="009E13BD">
        <w:rPr>
          <w:rFonts w:ascii="Calibri" w:hAnsi="Calibri"/>
          <w:b/>
          <w:sz w:val="22"/>
          <w:szCs w:val="22"/>
        </w:rPr>
        <w:t xml:space="preserve"> </w:t>
      </w:r>
      <w:r w:rsidRPr="009E13BD">
        <w:rPr>
          <w:rFonts w:ascii="Calibri" w:hAnsi="Calibri"/>
          <w:sz w:val="22"/>
          <w:szCs w:val="22"/>
        </w:rPr>
        <w:t>will be incorporated into the Contract.  The General Terms and Conditions</w:t>
      </w:r>
      <w:r w:rsidRPr="009E13BD">
        <w:rPr>
          <w:rFonts w:ascii="Calibri" w:hAnsi="Calibri"/>
          <w:b/>
          <w:sz w:val="22"/>
          <w:szCs w:val="22"/>
        </w:rPr>
        <w:t xml:space="preserve"> </w:t>
      </w:r>
      <w:r w:rsidRPr="009E13BD">
        <w:rPr>
          <w:rFonts w:ascii="Calibri" w:hAnsi="Calibri"/>
          <w:sz w:val="22"/>
          <w:szCs w:val="22"/>
        </w:rPr>
        <w:t xml:space="preserve">may be supplemented at the time of contract execution and are provided to enable Contractors to better evaluate the costs associated with the RFP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and the Contract.  All costs associated with complying with these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should be included in any pricing quoted by the Contractor.</w:t>
      </w:r>
    </w:p>
    <w:p w14:paraId="71C01E7E" w14:textId="77777777" w:rsidR="003925D6" w:rsidRPr="009E13BD" w:rsidRDefault="003925D6" w:rsidP="003925D6">
      <w:pPr>
        <w:tabs>
          <w:tab w:val="left" w:pos="-720"/>
        </w:tabs>
        <w:suppressAutoHyphens/>
        <w:ind w:left="720"/>
        <w:jc w:val="both"/>
        <w:rPr>
          <w:rFonts w:ascii="Calibri" w:hAnsi="Calibri"/>
          <w:sz w:val="22"/>
          <w:szCs w:val="22"/>
        </w:rPr>
      </w:pPr>
    </w:p>
    <w:p w14:paraId="725EB1B8" w14:textId="77777777" w:rsidR="003925D6" w:rsidRPr="009E13BD" w:rsidRDefault="003925D6" w:rsidP="003925D6">
      <w:pPr>
        <w:tabs>
          <w:tab w:val="left" w:pos="1620"/>
        </w:tabs>
        <w:ind w:left="720"/>
        <w:jc w:val="both"/>
        <w:rPr>
          <w:rFonts w:ascii="Calibri" w:hAnsi="Calibri"/>
          <w:b/>
          <w:sz w:val="22"/>
          <w:szCs w:val="22"/>
        </w:rPr>
      </w:pPr>
      <w:r w:rsidRPr="009E13BD">
        <w:rPr>
          <w:rFonts w:ascii="Calibri" w:hAnsi="Calibri"/>
          <w:b/>
          <w:sz w:val="22"/>
          <w:szCs w:val="22"/>
        </w:rPr>
        <w:t xml:space="preserve">By submitting a Proposal, Contractor acknowledges its acceptance of the terms and conditions of the RFP and the General Terms and Conditions without change except as otherwise expressly stated in its Proposal.  If the Contractor takes exception to a provision, it must identify it by page and section number, state the reason for the exception, and set forth in its Proposal the specific RFP or General Terms and Conditions language it proposes to include in place of the provision. If Contractor’s exceptions or proposed responses materially alter the RFP, or if the Contractor submits its own terms and conditions or otherwise fails to follow the process described herein, the Agency may reject the Proposal, in its sole discretion. </w:t>
      </w:r>
    </w:p>
    <w:p w14:paraId="35D4DA0E" w14:textId="77777777" w:rsidR="003925D6" w:rsidRPr="009E13BD" w:rsidRDefault="003925D6" w:rsidP="00277ABE">
      <w:pPr>
        <w:tabs>
          <w:tab w:val="left" w:pos="-720"/>
        </w:tabs>
        <w:suppressAutoHyphens/>
        <w:ind w:left="720"/>
        <w:jc w:val="both"/>
        <w:rPr>
          <w:rFonts w:ascii="Calibri" w:hAnsi="Calibri"/>
          <w:sz w:val="22"/>
          <w:szCs w:val="22"/>
        </w:rPr>
      </w:pPr>
    </w:p>
    <w:p w14:paraId="41BE0874" w14:textId="77777777" w:rsidR="003925D6" w:rsidRPr="009E13BD" w:rsidRDefault="003925D6" w:rsidP="00277ABE">
      <w:pPr>
        <w:tabs>
          <w:tab w:val="left" w:pos="-720"/>
        </w:tabs>
        <w:suppressAutoHyphens/>
        <w:ind w:left="720"/>
        <w:jc w:val="both"/>
        <w:rPr>
          <w:rFonts w:ascii="Calibri" w:hAnsi="Calibri"/>
          <w:sz w:val="22"/>
          <w:szCs w:val="22"/>
        </w:rPr>
      </w:pPr>
      <w:r w:rsidRPr="009E13BD">
        <w:rPr>
          <w:rFonts w:ascii="Calibri" w:hAnsi="Calibri"/>
          <w:sz w:val="22"/>
          <w:szCs w:val="22"/>
        </w:rPr>
        <w:t>The Agency reserves the right to either award a Contract(s) without further negotiation with the successful Contractor or to negotiate Contract terms with the successful Contractor if the best interests of the State would be served.</w:t>
      </w:r>
    </w:p>
    <w:p w14:paraId="32571AEA" w14:textId="77777777" w:rsidR="007715ED" w:rsidRPr="009E13BD" w:rsidRDefault="007715ED" w:rsidP="00277ABE">
      <w:pPr>
        <w:tabs>
          <w:tab w:val="left" w:pos="-720"/>
        </w:tabs>
        <w:suppressAutoHyphens/>
        <w:jc w:val="both"/>
        <w:rPr>
          <w:rFonts w:ascii="Calibri" w:hAnsi="Calibri"/>
          <w:b/>
          <w:sz w:val="22"/>
          <w:szCs w:val="22"/>
        </w:rPr>
      </w:pPr>
    </w:p>
    <w:p w14:paraId="2EB30E6A" w14:textId="77777777" w:rsidR="008E28E5" w:rsidRPr="008E28E5" w:rsidRDefault="008E28E5" w:rsidP="008E28E5">
      <w:pPr>
        <w:pStyle w:val="ListParagraph"/>
        <w:numPr>
          <w:ilvl w:val="0"/>
          <w:numId w:val="19"/>
        </w:numPr>
        <w:tabs>
          <w:tab w:val="left" w:pos="720"/>
          <w:tab w:val="left" w:pos="1440"/>
        </w:tabs>
        <w:jc w:val="both"/>
        <w:rPr>
          <w:rFonts w:ascii="Calibri" w:hAnsi="Calibri"/>
          <w:b/>
          <w:vanish/>
          <w:sz w:val="22"/>
          <w:szCs w:val="22"/>
        </w:rPr>
      </w:pPr>
    </w:p>
    <w:p w14:paraId="03B81087" w14:textId="77777777" w:rsidR="008E28E5" w:rsidRPr="008E28E5" w:rsidRDefault="008E28E5" w:rsidP="008E28E5">
      <w:pPr>
        <w:pStyle w:val="ListParagraph"/>
        <w:numPr>
          <w:ilvl w:val="0"/>
          <w:numId w:val="19"/>
        </w:numPr>
        <w:tabs>
          <w:tab w:val="left" w:pos="720"/>
          <w:tab w:val="left" w:pos="1440"/>
        </w:tabs>
        <w:jc w:val="both"/>
        <w:rPr>
          <w:rFonts w:ascii="Calibri" w:hAnsi="Calibri"/>
          <w:b/>
          <w:vanish/>
          <w:sz w:val="22"/>
          <w:szCs w:val="22"/>
        </w:rPr>
      </w:pPr>
    </w:p>
    <w:p w14:paraId="1AB3EF7D" w14:textId="77777777" w:rsidR="008E28E5" w:rsidRPr="008E28E5" w:rsidRDefault="008E28E5" w:rsidP="008E28E5">
      <w:pPr>
        <w:pStyle w:val="ListParagraph"/>
        <w:numPr>
          <w:ilvl w:val="0"/>
          <w:numId w:val="19"/>
        </w:numPr>
        <w:tabs>
          <w:tab w:val="left" w:pos="720"/>
          <w:tab w:val="left" w:pos="1440"/>
        </w:tabs>
        <w:jc w:val="both"/>
        <w:rPr>
          <w:rFonts w:ascii="Calibri" w:hAnsi="Calibri"/>
          <w:b/>
          <w:vanish/>
          <w:sz w:val="22"/>
          <w:szCs w:val="22"/>
        </w:rPr>
      </w:pPr>
    </w:p>
    <w:p w14:paraId="1547DA4E" w14:textId="77777777" w:rsidR="007715ED" w:rsidRPr="009E13BD" w:rsidRDefault="007715ED" w:rsidP="00524469">
      <w:pPr>
        <w:numPr>
          <w:ilvl w:val="1"/>
          <w:numId w:val="19"/>
        </w:numPr>
        <w:tabs>
          <w:tab w:val="left" w:pos="720"/>
          <w:tab w:val="left" w:pos="1440"/>
        </w:tabs>
        <w:ind w:left="720" w:hanging="720"/>
        <w:jc w:val="both"/>
        <w:rPr>
          <w:rFonts w:ascii="Calibri" w:hAnsi="Calibri"/>
          <w:b/>
          <w:sz w:val="22"/>
          <w:szCs w:val="22"/>
        </w:rPr>
      </w:pPr>
      <w:r w:rsidRPr="009E13BD">
        <w:rPr>
          <w:rFonts w:ascii="Calibri" w:hAnsi="Calibri"/>
          <w:b/>
          <w:sz w:val="22"/>
          <w:szCs w:val="22"/>
        </w:rPr>
        <w:t>Contract Length</w:t>
      </w:r>
    </w:p>
    <w:p w14:paraId="008E8FD2" w14:textId="77777777" w:rsidR="007715ED" w:rsidRPr="002642EA" w:rsidRDefault="007715ED" w:rsidP="00277ABE">
      <w:pPr>
        <w:tabs>
          <w:tab w:val="left" w:pos="-720"/>
        </w:tabs>
        <w:suppressAutoHyphens/>
        <w:ind w:left="720"/>
        <w:jc w:val="both"/>
        <w:rPr>
          <w:rFonts w:ascii="Calibri" w:hAnsi="Calibri"/>
          <w:b/>
          <w:sz w:val="22"/>
          <w:szCs w:val="22"/>
        </w:rPr>
      </w:pPr>
      <w:r w:rsidRPr="009E13BD">
        <w:rPr>
          <w:rFonts w:ascii="Calibri" w:hAnsi="Calibri"/>
          <w:sz w:val="22"/>
          <w:szCs w:val="22"/>
        </w:rPr>
        <w:t xml:space="preserve">The term of the Contract will begin and end on the dates indicated on the RFP cover sheet. The Agency shall have the sole option to renew the Contract upon the same or more favorable terms </w:t>
      </w:r>
      <w:r w:rsidRPr="002642EA">
        <w:rPr>
          <w:rFonts w:ascii="Calibri" w:hAnsi="Calibri"/>
          <w:sz w:val="22"/>
          <w:szCs w:val="22"/>
        </w:rPr>
        <w:t xml:space="preserve">and conditions for up to the number of annual extensions identified on the RFP cover sheet. </w:t>
      </w:r>
    </w:p>
    <w:p w14:paraId="78302894" w14:textId="77777777" w:rsidR="007715ED" w:rsidRPr="002642EA" w:rsidRDefault="007715ED" w:rsidP="00277ABE">
      <w:pPr>
        <w:tabs>
          <w:tab w:val="left" w:pos="-720"/>
        </w:tabs>
        <w:suppressAutoHyphens/>
        <w:jc w:val="both"/>
        <w:rPr>
          <w:rFonts w:ascii="Calibri" w:hAnsi="Calibri"/>
          <w:b/>
          <w:sz w:val="22"/>
          <w:szCs w:val="22"/>
        </w:rPr>
      </w:pPr>
    </w:p>
    <w:p w14:paraId="72165B2D" w14:textId="3D3A0FE5" w:rsidR="004078A5" w:rsidRPr="002642EA" w:rsidRDefault="007715ED" w:rsidP="004B3F58">
      <w:pPr>
        <w:numPr>
          <w:ilvl w:val="1"/>
          <w:numId w:val="19"/>
        </w:numPr>
        <w:tabs>
          <w:tab w:val="left" w:pos="720"/>
          <w:tab w:val="left" w:pos="1440"/>
        </w:tabs>
        <w:suppressAutoHyphens/>
        <w:ind w:left="720" w:hanging="720"/>
        <w:jc w:val="both"/>
        <w:rPr>
          <w:rFonts w:ascii="Calibri" w:hAnsi="Calibri"/>
          <w:sz w:val="22"/>
          <w:szCs w:val="22"/>
        </w:rPr>
      </w:pPr>
      <w:r w:rsidRPr="002642EA">
        <w:rPr>
          <w:rFonts w:ascii="Calibri" w:hAnsi="Calibri"/>
          <w:b/>
          <w:sz w:val="22"/>
          <w:szCs w:val="22"/>
        </w:rPr>
        <w:t>Insurance</w:t>
      </w:r>
      <w:r w:rsidR="000E3EA5" w:rsidRPr="002642EA">
        <w:rPr>
          <w:rFonts w:ascii="Calibri" w:hAnsi="Calibri"/>
          <w:b/>
          <w:sz w:val="22"/>
          <w:szCs w:val="22"/>
        </w:rPr>
        <w:t xml:space="preserve"> </w:t>
      </w:r>
      <w:r w:rsidR="004078A5" w:rsidRPr="002642EA">
        <w:rPr>
          <w:rFonts w:ascii="Calibri" w:hAnsi="Calibri"/>
          <w:b/>
          <w:sz w:val="22"/>
          <w:szCs w:val="22"/>
        </w:rPr>
        <w:tab/>
      </w:r>
    </w:p>
    <w:p w14:paraId="7097A40D" w14:textId="26356B65" w:rsidR="007056E6" w:rsidRDefault="007715ED" w:rsidP="004078A5">
      <w:pPr>
        <w:tabs>
          <w:tab w:val="left" w:pos="720"/>
          <w:tab w:val="left" w:pos="1440"/>
        </w:tabs>
        <w:suppressAutoHyphens/>
        <w:ind w:left="720"/>
        <w:jc w:val="both"/>
        <w:rPr>
          <w:rFonts w:ascii="Calibri" w:hAnsi="Calibri"/>
          <w:sz w:val="22"/>
          <w:szCs w:val="22"/>
        </w:rPr>
      </w:pPr>
      <w:r w:rsidRPr="002642EA">
        <w:rPr>
          <w:rFonts w:ascii="Calibri" w:hAnsi="Calibri"/>
          <w:sz w:val="22"/>
          <w:szCs w:val="22"/>
        </w:rPr>
        <w:t xml:space="preserve">The Contract will require the successful Contractor to maintain insurance coverage(s) </w:t>
      </w:r>
      <w:r w:rsidR="003925D6" w:rsidRPr="002642EA">
        <w:rPr>
          <w:rFonts w:ascii="Calibri" w:hAnsi="Calibri"/>
          <w:sz w:val="22"/>
          <w:szCs w:val="22"/>
        </w:rPr>
        <w:t>in accordance with the insurance provisions of the General Terms and Conditions and of the type and in the minimum amounts set forth below, unless otherwise required by the Agency.</w:t>
      </w:r>
    </w:p>
    <w:p w14:paraId="6A65D23D" w14:textId="77777777" w:rsidR="007056E6" w:rsidRDefault="007056E6">
      <w:pPr>
        <w:rPr>
          <w:rFonts w:ascii="Calibri" w:hAnsi="Calibri"/>
          <w:sz w:val="22"/>
          <w:szCs w:val="22"/>
        </w:rPr>
      </w:pPr>
      <w:r>
        <w:rPr>
          <w:rFonts w:ascii="Calibri" w:hAnsi="Calibri"/>
          <w:sz w:val="22"/>
          <w:szCs w:val="22"/>
        </w:rPr>
        <w:br w:type="page"/>
      </w:r>
    </w:p>
    <w:tbl>
      <w:tblPr>
        <w:tblW w:w="0" w:type="auto"/>
        <w:tblInd w:w="828" w:type="dxa"/>
        <w:tblCellMar>
          <w:left w:w="0" w:type="dxa"/>
          <w:right w:w="0" w:type="dxa"/>
        </w:tblCellMar>
        <w:tblLook w:val="0000" w:firstRow="0" w:lastRow="0" w:firstColumn="0" w:lastColumn="0" w:noHBand="0" w:noVBand="0"/>
      </w:tblPr>
      <w:tblGrid>
        <w:gridCol w:w="4472"/>
        <w:gridCol w:w="2340"/>
        <w:gridCol w:w="1700"/>
      </w:tblGrid>
      <w:tr w:rsidR="007715ED" w:rsidRPr="009E13BD" w14:paraId="1AE9CF51" w14:textId="77777777" w:rsidTr="002643B7">
        <w:trPr>
          <w:trHeight w:val="340"/>
          <w:tblHeader/>
        </w:trPr>
        <w:tc>
          <w:tcPr>
            <w:tcW w:w="44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F6E9B41" w14:textId="77777777" w:rsidR="007715ED" w:rsidRPr="009E13BD" w:rsidRDefault="007715ED" w:rsidP="00EC09F5">
            <w:pPr>
              <w:pStyle w:val="Heading5"/>
              <w:spacing w:before="0" w:after="0"/>
              <w:jc w:val="both"/>
              <w:rPr>
                <w:rFonts w:ascii="Calibri" w:hAnsi="Calibri"/>
                <w:i w:val="0"/>
                <w:iCs w:val="0"/>
                <w:sz w:val="22"/>
                <w:szCs w:val="22"/>
              </w:rPr>
            </w:pPr>
            <w:r w:rsidRPr="009E13BD">
              <w:rPr>
                <w:rFonts w:ascii="Calibri" w:hAnsi="Calibri"/>
                <w:i w:val="0"/>
                <w:iCs w:val="0"/>
                <w:sz w:val="22"/>
                <w:szCs w:val="22"/>
              </w:rPr>
              <w:lastRenderedPageBreak/>
              <w:t>Type of Insurance</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46EC5F" w14:textId="77777777" w:rsidR="007715ED" w:rsidRPr="009E13BD" w:rsidRDefault="007715ED" w:rsidP="00EC09F5">
            <w:pPr>
              <w:pStyle w:val="Heading4"/>
              <w:spacing w:before="0" w:after="0"/>
              <w:jc w:val="both"/>
              <w:rPr>
                <w:rFonts w:ascii="Calibri" w:hAnsi="Calibri" w:cs="Arial"/>
                <w:smallCaps/>
                <w:sz w:val="22"/>
                <w:szCs w:val="22"/>
              </w:rPr>
            </w:pPr>
            <w:r w:rsidRPr="009E13BD">
              <w:rPr>
                <w:rFonts w:ascii="Calibri" w:hAnsi="Calibri" w:cs="Arial"/>
                <w:smallCaps/>
                <w:sz w:val="22"/>
                <w:szCs w:val="22"/>
              </w:rPr>
              <w:t>Limit</w:t>
            </w:r>
          </w:p>
        </w:tc>
        <w:tc>
          <w:tcPr>
            <w:tcW w:w="17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E6D799" w14:textId="77777777" w:rsidR="007715ED" w:rsidRPr="009E13BD" w:rsidRDefault="007715ED" w:rsidP="00EC09F5">
            <w:pPr>
              <w:pStyle w:val="Heading4"/>
              <w:spacing w:before="0" w:after="0"/>
              <w:jc w:val="both"/>
              <w:rPr>
                <w:rFonts w:ascii="Calibri" w:hAnsi="Calibri" w:cs="Arial"/>
                <w:smallCaps/>
                <w:sz w:val="22"/>
                <w:szCs w:val="22"/>
              </w:rPr>
            </w:pPr>
            <w:r w:rsidRPr="009E13BD">
              <w:rPr>
                <w:rFonts w:ascii="Calibri" w:hAnsi="Calibri" w:cs="Arial"/>
                <w:smallCaps/>
                <w:sz w:val="22"/>
                <w:szCs w:val="22"/>
              </w:rPr>
              <w:t>Amount</w:t>
            </w:r>
          </w:p>
        </w:tc>
      </w:tr>
      <w:tr w:rsidR="007715ED" w:rsidRPr="009E13BD" w14:paraId="5001AA3F" w14:textId="77777777" w:rsidTr="002643B7">
        <w:trPr>
          <w:trHeight w:val="1321"/>
        </w:trPr>
        <w:tc>
          <w:tcPr>
            <w:tcW w:w="447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C31BE3" w14:textId="77777777" w:rsidR="008A3419" w:rsidRPr="009E13BD" w:rsidRDefault="007715ED" w:rsidP="00EC09F5">
            <w:pPr>
              <w:jc w:val="both"/>
              <w:rPr>
                <w:rFonts w:ascii="Calibri" w:hAnsi="Calibri"/>
                <w:sz w:val="22"/>
                <w:szCs w:val="22"/>
              </w:rPr>
            </w:pPr>
            <w:r w:rsidRPr="009E13BD">
              <w:rPr>
                <w:rFonts w:ascii="Calibri" w:hAnsi="Calibri"/>
                <w:sz w:val="22"/>
                <w:szCs w:val="22"/>
              </w:rPr>
              <w:t xml:space="preserve">General Liability (including </w:t>
            </w:r>
          </w:p>
          <w:p w14:paraId="5611958D" w14:textId="77777777" w:rsidR="008A3419" w:rsidRPr="009E13BD" w:rsidRDefault="007715ED" w:rsidP="00EC09F5">
            <w:pPr>
              <w:jc w:val="both"/>
              <w:rPr>
                <w:rFonts w:ascii="Calibri" w:hAnsi="Calibri"/>
                <w:sz w:val="22"/>
                <w:szCs w:val="22"/>
              </w:rPr>
            </w:pPr>
            <w:r w:rsidRPr="009E13BD">
              <w:rPr>
                <w:rFonts w:ascii="Calibri" w:hAnsi="Calibri"/>
                <w:sz w:val="22"/>
                <w:szCs w:val="22"/>
              </w:rPr>
              <w:t xml:space="preserve">contractual liability) written </w:t>
            </w:r>
          </w:p>
          <w:p w14:paraId="7BA32400" w14:textId="77777777" w:rsidR="007715ED" w:rsidRPr="009E13BD" w:rsidRDefault="007715ED" w:rsidP="00EC09F5">
            <w:pPr>
              <w:jc w:val="both"/>
              <w:rPr>
                <w:rFonts w:ascii="Calibri" w:hAnsi="Calibri"/>
                <w:sz w:val="22"/>
                <w:szCs w:val="22"/>
              </w:rPr>
            </w:pPr>
            <w:r w:rsidRPr="009E13BD">
              <w:rPr>
                <w:rFonts w:ascii="Calibri" w:hAnsi="Calibri"/>
                <w:sz w:val="22"/>
                <w:szCs w:val="22"/>
              </w:rPr>
              <w:t>on an occurrence basis</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14:paraId="3CA915C7" w14:textId="77777777" w:rsidR="007715ED" w:rsidRPr="009E13BD" w:rsidRDefault="007715ED" w:rsidP="00EC09F5">
            <w:pPr>
              <w:jc w:val="both"/>
              <w:rPr>
                <w:rFonts w:ascii="Calibri" w:hAnsi="Calibri"/>
                <w:sz w:val="22"/>
                <w:szCs w:val="22"/>
              </w:rPr>
            </w:pPr>
            <w:r w:rsidRPr="009E13BD">
              <w:rPr>
                <w:rFonts w:ascii="Calibri" w:hAnsi="Calibri"/>
                <w:sz w:val="22"/>
                <w:szCs w:val="22"/>
              </w:rPr>
              <w:t>General Aggregate</w:t>
            </w:r>
          </w:p>
          <w:p w14:paraId="3DB53DD9" w14:textId="77777777" w:rsidR="007715ED" w:rsidRPr="009E13BD" w:rsidRDefault="007715ED" w:rsidP="00EC09F5">
            <w:pPr>
              <w:jc w:val="both"/>
              <w:rPr>
                <w:rFonts w:ascii="Calibri" w:hAnsi="Calibri"/>
                <w:sz w:val="22"/>
                <w:szCs w:val="22"/>
              </w:rPr>
            </w:pPr>
            <w:r w:rsidRPr="009E13BD">
              <w:rPr>
                <w:rFonts w:ascii="Calibri" w:hAnsi="Calibri"/>
                <w:sz w:val="22"/>
                <w:szCs w:val="22"/>
              </w:rPr>
              <w:t xml:space="preserve">Products – </w:t>
            </w:r>
          </w:p>
          <w:p w14:paraId="6D127D67" w14:textId="77777777" w:rsidR="007715ED" w:rsidRPr="009E13BD" w:rsidRDefault="007715ED" w:rsidP="00EC09F5">
            <w:pPr>
              <w:jc w:val="both"/>
              <w:rPr>
                <w:rFonts w:ascii="Calibri" w:hAnsi="Calibri"/>
                <w:sz w:val="22"/>
                <w:szCs w:val="22"/>
              </w:rPr>
            </w:pPr>
            <w:r w:rsidRPr="009E13BD">
              <w:rPr>
                <w:rFonts w:ascii="Calibri" w:hAnsi="Calibri"/>
                <w:sz w:val="22"/>
                <w:szCs w:val="22"/>
              </w:rPr>
              <w:t>Comp/Op  Aggregate</w:t>
            </w:r>
          </w:p>
          <w:p w14:paraId="7961D4DF" w14:textId="77777777" w:rsidR="007715ED" w:rsidRPr="009E13BD" w:rsidRDefault="007715ED" w:rsidP="00EC09F5">
            <w:pPr>
              <w:jc w:val="both"/>
              <w:rPr>
                <w:rFonts w:ascii="Calibri" w:hAnsi="Calibri"/>
                <w:sz w:val="22"/>
                <w:szCs w:val="22"/>
              </w:rPr>
            </w:pPr>
            <w:r w:rsidRPr="009E13BD">
              <w:rPr>
                <w:rFonts w:ascii="Calibri" w:hAnsi="Calibri"/>
                <w:sz w:val="22"/>
                <w:szCs w:val="22"/>
              </w:rPr>
              <w:t>Personal injury</w:t>
            </w:r>
          </w:p>
          <w:p w14:paraId="393063FA" w14:textId="77777777" w:rsidR="007715ED" w:rsidRPr="009E13BD" w:rsidRDefault="007715ED" w:rsidP="00EC09F5">
            <w:pPr>
              <w:jc w:val="both"/>
              <w:rPr>
                <w:rFonts w:ascii="Calibri" w:hAnsi="Calibri"/>
                <w:sz w:val="22"/>
                <w:szCs w:val="22"/>
              </w:rPr>
            </w:pPr>
            <w:r w:rsidRPr="009E13BD">
              <w:rPr>
                <w:rFonts w:ascii="Calibri" w:hAnsi="Calibri"/>
                <w:sz w:val="22"/>
                <w:szCs w:val="22"/>
              </w:rPr>
              <w:t>Each Occurrence</w:t>
            </w:r>
          </w:p>
        </w:tc>
        <w:tc>
          <w:tcPr>
            <w:tcW w:w="1700" w:type="dxa"/>
            <w:tcBorders>
              <w:top w:val="nil"/>
              <w:left w:val="nil"/>
              <w:bottom w:val="single" w:sz="8" w:space="0" w:color="auto"/>
              <w:right w:val="single" w:sz="8" w:space="0" w:color="auto"/>
            </w:tcBorders>
            <w:tcMar>
              <w:top w:w="0" w:type="dxa"/>
              <w:left w:w="108" w:type="dxa"/>
              <w:bottom w:w="0" w:type="dxa"/>
              <w:right w:w="108" w:type="dxa"/>
            </w:tcMar>
          </w:tcPr>
          <w:p w14:paraId="10783621" w14:textId="77777777" w:rsidR="007715ED" w:rsidRPr="009E13BD" w:rsidRDefault="007715ED" w:rsidP="00EC09F5">
            <w:pPr>
              <w:jc w:val="both"/>
              <w:rPr>
                <w:rFonts w:ascii="Calibri" w:hAnsi="Calibri"/>
                <w:sz w:val="22"/>
                <w:szCs w:val="22"/>
              </w:rPr>
            </w:pPr>
            <w:r w:rsidRPr="009E13BD">
              <w:rPr>
                <w:rFonts w:ascii="Calibri" w:hAnsi="Calibri"/>
                <w:sz w:val="22"/>
                <w:szCs w:val="22"/>
              </w:rPr>
              <w:t>$2 million</w:t>
            </w:r>
          </w:p>
          <w:p w14:paraId="6EC14E53" w14:textId="77777777" w:rsidR="007715ED" w:rsidRPr="009E13BD" w:rsidRDefault="007715ED" w:rsidP="00EC09F5">
            <w:pPr>
              <w:jc w:val="both"/>
              <w:rPr>
                <w:rFonts w:ascii="Calibri" w:hAnsi="Calibri"/>
                <w:sz w:val="22"/>
                <w:szCs w:val="22"/>
              </w:rPr>
            </w:pPr>
          </w:p>
          <w:p w14:paraId="08E6CB27" w14:textId="77777777" w:rsidR="007715ED" w:rsidRPr="009E13BD" w:rsidRDefault="007715ED" w:rsidP="00EC09F5">
            <w:pPr>
              <w:jc w:val="both"/>
              <w:rPr>
                <w:rFonts w:ascii="Calibri" w:hAnsi="Calibri"/>
                <w:sz w:val="22"/>
                <w:szCs w:val="22"/>
              </w:rPr>
            </w:pPr>
            <w:r w:rsidRPr="009E13BD">
              <w:rPr>
                <w:rFonts w:ascii="Calibri" w:hAnsi="Calibri"/>
                <w:sz w:val="22"/>
                <w:szCs w:val="22"/>
              </w:rPr>
              <w:t>$1 Million</w:t>
            </w:r>
          </w:p>
          <w:p w14:paraId="190C5A88" w14:textId="77777777" w:rsidR="007715ED" w:rsidRPr="009E13BD" w:rsidRDefault="007715ED" w:rsidP="00EC09F5">
            <w:pPr>
              <w:jc w:val="both"/>
              <w:rPr>
                <w:rFonts w:ascii="Calibri" w:hAnsi="Calibri"/>
                <w:sz w:val="22"/>
                <w:szCs w:val="22"/>
              </w:rPr>
            </w:pPr>
            <w:r w:rsidRPr="009E13BD">
              <w:rPr>
                <w:rFonts w:ascii="Calibri" w:hAnsi="Calibri"/>
                <w:sz w:val="22"/>
                <w:szCs w:val="22"/>
              </w:rPr>
              <w:t>$1 Million</w:t>
            </w:r>
          </w:p>
          <w:p w14:paraId="09F9D233" w14:textId="77777777" w:rsidR="007715ED" w:rsidRPr="009E13BD" w:rsidRDefault="00F04DDF" w:rsidP="00EC09F5">
            <w:pPr>
              <w:jc w:val="both"/>
              <w:rPr>
                <w:rFonts w:ascii="Calibri" w:hAnsi="Calibri"/>
                <w:sz w:val="22"/>
                <w:szCs w:val="22"/>
              </w:rPr>
            </w:pPr>
            <w:r w:rsidRPr="009E13BD">
              <w:rPr>
                <w:rFonts w:ascii="Calibri" w:hAnsi="Calibri"/>
                <w:sz w:val="22"/>
                <w:szCs w:val="22"/>
              </w:rPr>
              <w:t>$1 Million</w:t>
            </w:r>
          </w:p>
        </w:tc>
      </w:tr>
      <w:tr w:rsidR="007715ED" w:rsidRPr="009E13BD" w14:paraId="4B9762F9" w14:textId="77777777" w:rsidTr="002643B7">
        <w:trPr>
          <w:trHeight w:val="511"/>
        </w:trPr>
        <w:tc>
          <w:tcPr>
            <w:tcW w:w="447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ED03CF" w14:textId="77777777" w:rsidR="007715ED" w:rsidRPr="009E13BD" w:rsidRDefault="007715ED" w:rsidP="00EC09F5">
            <w:pPr>
              <w:rPr>
                <w:rFonts w:ascii="Calibri" w:hAnsi="Calibri"/>
                <w:sz w:val="22"/>
                <w:szCs w:val="22"/>
              </w:rPr>
            </w:pPr>
            <w:r w:rsidRPr="009E13BD">
              <w:rPr>
                <w:rFonts w:ascii="Calibri" w:hAnsi="Calibri"/>
                <w:sz w:val="22"/>
                <w:szCs w:val="22"/>
              </w:rPr>
              <w:t>Automobile Liability (including contractual liability) written on an occurrence basis</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14:paraId="21B7FCA2" w14:textId="77777777" w:rsidR="007715ED" w:rsidRPr="009E13BD" w:rsidRDefault="007715ED" w:rsidP="00EC09F5">
            <w:pPr>
              <w:rPr>
                <w:rFonts w:ascii="Calibri" w:hAnsi="Calibri"/>
                <w:sz w:val="22"/>
                <w:szCs w:val="22"/>
              </w:rPr>
            </w:pPr>
            <w:r w:rsidRPr="009E13BD">
              <w:rPr>
                <w:rFonts w:ascii="Calibri" w:hAnsi="Calibri"/>
                <w:sz w:val="22"/>
                <w:szCs w:val="22"/>
              </w:rPr>
              <w:t>Combined single limit</w:t>
            </w:r>
          </w:p>
        </w:tc>
        <w:tc>
          <w:tcPr>
            <w:tcW w:w="1700" w:type="dxa"/>
            <w:tcBorders>
              <w:top w:val="nil"/>
              <w:left w:val="nil"/>
              <w:bottom w:val="single" w:sz="8" w:space="0" w:color="auto"/>
              <w:right w:val="single" w:sz="8" w:space="0" w:color="auto"/>
            </w:tcBorders>
            <w:tcMar>
              <w:top w:w="0" w:type="dxa"/>
              <w:left w:w="108" w:type="dxa"/>
              <w:bottom w:w="0" w:type="dxa"/>
              <w:right w:w="108" w:type="dxa"/>
            </w:tcMar>
          </w:tcPr>
          <w:p w14:paraId="2A63A400" w14:textId="77777777" w:rsidR="007715ED" w:rsidRPr="009E13BD" w:rsidRDefault="007715ED" w:rsidP="00EC09F5">
            <w:pPr>
              <w:jc w:val="both"/>
              <w:rPr>
                <w:rFonts w:ascii="Calibri" w:hAnsi="Calibri"/>
                <w:sz w:val="22"/>
                <w:szCs w:val="22"/>
              </w:rPr>
            </w:pPr>
            <w:r w:rsidRPr="009E13BD">
              <w:rPr>
                <w:rFonts w:ascii="Calibri" w:hAnsi="Calibri"/>
                <w:sz w:val="22"/>
                <w:szCs w:val="22"/>
              </w:rPr>
              <w:t>$1 Million</w:t>
            </w:r>
          </w:p>
        </w:tc>
      </w:tr>
      <w:tr w:rsidR="007715ED" w:rsidRPr="009E13BD" w14:paraId="44CD9BD8" w14:textId="77777777" w:rsidTr="002643B7">
        <w:trPr>
          <w:trHeight w:val="511"/>
        </w:trPr>
        <w:tc>
          <w:tcPr>
            <w:tcW w:w="447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BCD588" w14:textId="77777777" w:rsidR="007715ED" w:rsidRPr="009E13BD" w:rsidRDefault="001756CD" w:rsidP="00EC09F5">
            <w:pPr>
              <w:jc w:val="both"/>
              <w:rPr>
                <w:rFonts w:ascii="Calibri" w:hAnsi="Calibri"/>
                <w:sz w:val="22"/>
                <w:szCs w:val="22"/>
              </w:rPr>
            </w:pPr>
            <w:r w:rsidRPr="009E13BD">
              <w:rPr>
                <w:rFonts w:ascii="Calibri" w:hAnsi="Calibri"/>
                <w:sz w:val="22"/>
                <w:szCs w:val="22"/>
              </w:rPr>
              <w:t>Excess Liability, Umbrella F</w:t>
            </w:r>
            <w:r w:rsidR="007715ED" w:rsidRPr="009E13BD">
              <w:rPr>
                <w:rFonts w:ascii="Calibri" w:hAnsi="Calibri"/>
                <w:sz w:val="22"/>
                <w:szCs w:val="22"/>
              </w:rPr>
              <w:t>orm</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14:paraId="2C588B8A" w14:textId="77777777" w:rsidR="007715ED" w:rsidRPr="009E13BD" w:rsidRDefault="007715ED" w:rsidP="00EC09F5">
            <w:pPr>
              <w:jc w:val="both"/>
              <w:rPr>
                <w:rFonts w:ascii="Calibri" w:hAnsi="Calibri"/>
                <w:sz w:val="22"/>
                <w:szCs w:val="22"/>
              </w:rPr>
            </w:pPr>
            <w:r w:rsidRPr="009E13BD">
              <w:rPr>
                <w:rFonts w:ascii="Calibri" w:hAnsi="Calibri"/>
                <w:sz w:val="22"/>
                <w:szCs w:val="22"/>
              </w:rPr>
              <w:t>Each Occurrence</w:t>
            </w:r>
          </w:p>
          <w:p w14:paraId="5BEDEB66" w14:textId="77777777" w:rsidR="007715ED" w:rsidRPr="009E13BD" w:rsidRDefault="007715ED" w:rsidP="00EC09F5">
            <w:pPr>
              <w:jc w:val="both"/>
              <w:rPr>
                <w:rFonts w:ascii="Calibri" w:hAnsi="Calibri"/>
                <w:sz w:val="22"/>
                <w:szCs w:val="22"/>
              </w:rPr>
            </w:pPr>
            <w:r w:rsidRPr="009E13BD">
              <w:rPr>
                <w:rFonts w:ascii="Calibri" w:hAnsi="Calibri"/>
                <w:sz w:val="22"/>
                <w:szCs w:val="22"/>
              </w:rPr>
              <w:t>Aggregate</w:t>
            </w:r>
          </w:p>
        </w:tc>
        <w:tc>
          <w:tcPr>
            <w:tcW w:w="1700" w:type="dxa"/>
            <w:tcBorders>
              <w:top w:val="nil"/>
              <w:left w:val="nil"/>
              <w:bottom w:val="single" w:sz="8" w:space="0" w:color="auto"/>
              <w:right w:val="single" w:sz="8" w:space="0" w:color="auto"/>
            </w:tcBorders>
            <w:tcMar>
              <w:top w:w="0" w:type="dxa"/>
              <w:left w:w="108" w:type="dxa"/>
              <w:bottom w:w="0" w:type="dxa"/>
              <w:right w:w="108" w:type="dxa"/>
            </w:tcMar>
          </w:tcPr>
          <w:p w14:paraId="516C7FB8" w14:textId="77777777" w:rsidR="007715ED" w:rsidRPr="009E13BD" w:rsidRDefault="007715ED" w:rsidP="00EC09F5">
            <w:pPr>
              <w:jc w:val="both"/>
              <w:rPr>
                <w:rFonts w:ascii="Calibri" w:hAnsi="Calibri"/>
                <w:sz w:val="22"/>
                <w:szCs w:val="22"/>
              </w:rPr>
            </w:pPr>
            <w:r w:rsidRPr="009E13BD">
              <w:rPr>
                <w:rFonts w:ascii="Calibri" w:hAnsi="Calibri"/>
                <w:sz w:val="22"/>
                <w:szCs w:val="22"/>
              </w:rPr>
              <w:t>$1 Million</w:t>
            </w:r>
          </w:p>
          <w:p w14:paraId="4A6CA39D" w14:textId="77777777" w:rsidR="007715ED" w:rsidRPr="009E13BD" w:rsidRDefault="007715ED" w:rsidP="00EC09F5">
            <w:pPr>
              <w:jc w:val="both"/>
              <w:rPr>
                <w:rFonts w:ascii="Calibri" w:hAnsi="Calibri"/>
                <w:sz w:val="22"/>
                <w:szCs w:val="22"/>
              </w:rPr>
            </w:pPr>
            <w:r w:rsidRPr="009E13BD">
              <w:rPr>
                <w:rFonts w:ascii="Calibri" w:hAnsi="Calibri"/>
                <w:sz w:val="22"/>
                <w:szCs w:val="22"/>
              </w:rPr>
              <w:t>$1 Million</w:t>
            </w:r>
          </w:p>
        </w:tc>
      </w:tr>
      <w:tr w:rsidR="007715ED" w:rsidRPr="009E13BD" w14:paraId="4F950321" w14:textId="77777777" w:rsidTr="002643B7">
        <w:trPr>
          <w:trHeight w:val="238"/>
        </w:trPr>
        <w:tc>
          <w:tcPr>
            <w:tcW w:w="447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E09732" w14:textId="77777777" w:rsidR="007715ED" w:rsidRPr="009E13BD" w:rsidRDefault="007715ED" w:rsidP="00EC09F5">
            <w:pPr>
              <w:jc w:val="both"/>
              <w:rPr>
                <w:rFonts w:ascii="Calibri" w:hAnsi="Calibri"/>
                <w:sz w:val="22"/>
                <w:szCs w:val="22"/>
              </w:rPr>
            </w:pPr>
            <w:r w:rsidRPr="009E13BD">
              <w:rPr>
                <w:rFonts w:ascii="Calibri" w:hAnsi="Calibri"/>
                <w:sz w:val="22"/>
                <w:szCs w:val="22"/>
              </w:rPr>
              <w:t>Errors and Omissions Insurance</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14:paraId="291517F5" w14:textId="77777777" w:rsidR="007715ED" w:rsidRPr="009E13BD" w:rsidRDefault="007715ED" w:rsidP="00EC09F5">
            <w:pPr>
              <w:jc w:val="both"/>
              <w:rPr>
                <w:rFonts w:ascii="Calibri" w:hAnsi="Calibri"/>
                <w:sz w:val="22"/>
                <w:szCs w:val="22"/>
              </w:rPr>
            </w:pPr>
            <w:r w:rsidRPr="009E13BD">
              <w:rPr>
                <w:rFonts w:ascii="Calibri" w:hAnsi="Calibri"/>
                <w:sz w:val="22"/>
                <w:szCs w:val="22"/>
              </w:rPr>
              <w:t xml:space="preserve">Each Occurrence </w:t>
            </w:r>
          </w:p>
        </w:tc>
        <w:tc>
          <w:tcPr>
            <w:tcW w:w="1700" w:type="dxa"/>
            <w:tcBorders>
              <w:top w:val="nil"/>
              <w:left w:val="nil"/>
              <w:bottom w:val="single" w:sz="8" w:space="0" w:color="auto"/>
              <w:right w:val="single" w:sz="8" w:space="0" w:color="auto"/>
            </w:tcBorders>
            <w:tcMar>
              <w:top w:w="0" w:type="dxa"/>
              <w:left w:w="108" w:type="dxa"/>
              <w:bottom w:w="0" w:type="dxa"/>
              <w:right w:w="108" w:type="dxa"/>
            </w:tcMar>
          </w:tcPr>
          <w:p w14:paraId="2944CDB9" w14:textId="77777777" w:rsidR="007715ED" w:rsidRPr="009E13BD" w:rsidRDefault="007715ED" w:rsidP="00EC09F5">
            <w:pPr>
              <w:jc w:val="both"/>
              <w:rPr>
                <w:rFonts w:ascii="Calibri" w:hAnsi="Calibri"/>
                <w:sz w:val="22"/>
                <w:szCs w:val="22"/>
              </w:rPr>
            </w:pPr>
            <w:r w:rsidRPr="009E13BD">
              <w:rPr>
                <w:rFonts w:ascii="Calibri" w:hAnsi="Calibri"/>
                <w:sz w:val="22"/>
                <w:szCs w:val="22"/>
              </w:rPr>
              <w:t>$1 Million</w:t>
            </w:r>
          </w:p>
        </w:tc>
      </w:tr>
      <w:tr w:rsidR="007715ED" w:rsidRPr="009E13BD" w14:paraId="26C1A30A" w14:textId="77777777" w:rsidTr="002643B7">
        <w:trPr>
          <w:trHeight w:val="499"/>
        </w:trPr>
        <w:tc>
          <w:tcPr>
            <w:tcW w:w="447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A5E96C" w14:textId="77777777" w:rsidR="007715ED" w:rsidRPr="009E13BD" w:rsidRDefault="007715ED" w:rsidP="00EC09F5">
            <w:pPr>
              <w:jc w:val="both"/>
              <w:rPr>
                <w:rFonts w:ascii="Calibri" w:hAnsi="Calibri"/>
                <w:sz w:val="22"/>
                <w:szCs w:val="22"/>
              </w:rPr>
            </w:pPr>
            <w:r w:rsidRPr="009E13BD">
              <w:rPr>
                <w:rFonts w:ascii="Calibri" w:hAnsi="Calibri"/>
                <w:sz w:val="22"/>
                <w:szCs w:val="22"/>
              </w:rPr>
              <w:t>Property Damage</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14:paraId="51F8A54E" w14:textId="77777777" w:rsidR="007715ED" w:rsidRPr="009E13BD" w:rsidRDefault="007715ED" w:rsidP="00EC09F5">
            <w:pPr>
              <w:jc w:val="both"/>
              <w:rPr>
                <w:rFonts w:ascii="Calibri" w:hAnsi="Calibri"/>
                <w:sz w:val="22"/>
                <w:szCs w:val="22"/>
              </w:rPr>
            </w:pPr>
            <w:r w:rsidRPr="009E13BD">
              <w:rPr>
                <w:rFonts w:ascii="Calibri" w:hAnsi="Calibri"/>
                <w:sz w:val="22"/>
                <w:szCs w:val="22"/>
              </w:rPr>
              <w:t>Each Occurrence</w:t>
            </w:r>
          </w:p>
          <w:p w14:paraId="4AEA8FB4" w14:textId="77777777" w:rsidR="007715ED" w:rsidRPr="009E13BD" w:rsidRDefault="007715ED" w:rsidP="00EC09F5">
            <w:pPr>
              <w:jc w:val="both"/>
              <w:rPr>
                <w:rFonts w:ascii="Calibri" w:hAnsi="Calibri"/>
                <w:sz w:val="22"/>
                <w:szCs w:val="22"/>
              </w:rPr>
            </w:pPr>
            <w:r w:rsidRPr="009E13BD">
              <w:rPr>
                <w:rFonts w:ascii="Calibri" w:hAnsi="Calibri"/>
                <w:sz w:val="22"/>
                <w:szCs w:val="22"/>
              </w:rPr>
              <w:t>Aggregate</w:t>
            </w:r>
          </w:p>
        </w:tc>
        <w:tc>
          <w:tcPr>
            <w:tcW w:w="1700" w:type="dxa"/>
            <w:tcBorders>
              <w:top w:val="nil"/>
              <w:left w:val="nil"/>
              <w:bottom w:val="single" w:sz="8" w:space="0" w:color="auto"/>
              <w:right w:val="single" w:sz="8" w:space="0" w:color="auto"/>
            </w:tcBorders>
            <w:tcMar>
              <w:top w:w="0" w:type="dxa"/>
              <w:left w:w="108" w:type="dxa"/>
              <w:bottom w:w="0" w:type="dxa"/>
              <w:right w:w="108" w:type="dxa"/>
            </w:tcMar>
          </w:tcPr>
          <w:p w14:paraId="2397DB96" w14:textId="77777777" w:rsidR="007715ED" w:rsidRPr="009E13BD" w:rsidRDefault="007715ED" w:rsidP="00EC09F5">
            <w:pPr>
              <w:jc w:val="both"/>
              <w:rPr>
                <w:rFonts w:ascii="Calibri" w:hAnsi="Calibri"/>
                <w:sz w:val="22"/>
                <w:szCs w:val="22"/>
              </w:rPr>
            </w:pPr>
            <w:r w:rsidRPr="009E13BD">
              <w:rPr>
                <w:rFonts w:ascii="Calibri" w:hAnsi="Calibri"/>
                <w:sz w:val="22"/>
                <w:szCs w:val="22"/>
              </w:rPr>
              <w:t>$1 Million</w:t>
            </w:r>
          </w:p>
          <w:p w14:paraId="13CFD240" w14:textId="77777777" w:rsidR="007715ED" w:rsidRPr="009E13BD" w:rsidRDefault="007715ED" w:rsidP="00EC09F5">
            <w:pPr>
              <w:jc w:val="both"/>
              <w:rPr>
                <w:rFonts w:ascii="Calibri" w:hAnsi="Calibri"/>
                <w:sz w:val="22"/>
                <w:szCs w:val="22"/>
              </w:rPr>
            </w:pPr>
            <w:r w:rsidRPr="009E13BD">
              <w:rPr>
                <w:rFonts w:ascii="Calibri" w:hAnsi="Calibri"/>
                <w:sz w:val="22"/>
                <w:szCs w:val="22"/>
              </w:rPr>
              <w:t>$1 Million</w:t>
            </w:r>
          </w:p>
        </w:tc>
      </w:tr>
      <w:tr w:rsidR="00735DFC" w:rsidRPr="009E13BD" w14:paraId="72D62E78" w14:textId="77777777" w:rsidTr="002643B7">
        <w:trPr>
          <w:trHeight w:val="499"/>
        </w:trPr>
        <w:tc>
          <w:tcPr>
            <w:tcW w:w="447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9AE6325" w14:textId="3B84EECF" w:rsidR="00735DFC" w:rsidRPr="009E13BD" w:rsidRDefault="00735DFC" w:rsidP="00EC09F5">
            <w:pPr>
              <w:jc w:val="both"/>
              <w:rPr>
                <w:rFonts w:ascii="Calibri" w:hAnsi="Calibri"/>
                <w:sz w:val="22"/>
                <w:szCs w:val="22"/>
              </w:rPr>
            </w:pPr>
            <w:r w:rsidRPr="009E13BD">
              <w:rPr>
                <w:rFonts w:ascii="Calibri" w:hAnsi="Calibri"/>
                <w:sz w:val="22"/>
                <w:szCs w:val="22"/>
              </w:rPr>
              <w:t>Workers Compensation and Employer Liability</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14:paraId="321E692B" w14:textId="0E227761" w:rsidR="00735DFC" w:rsidRPr="009E13BD" w:rsidRDefault="00735DFC" w:rsidP="00EC09F5">
            <w:pPr>
              <w:jc w:val="both"/>
              <w:rPr>
                <w:rFonts w:ascii="Calibri" w:hAnsi="Calibri"/>
                <w:sz w:val="22"/>
                <w:szCs w:val="22"/>
              </w:rPr>
            </w:pPr>
            <w:r w:rsidRPr="009E13BD">
              <w:rPr>
                <w:rFonts w:ascii="Calibri" w:hAnsi="Calibri"/>
                <w:sz w:val="22"/>
                <w:szCs w:val="22"/>
              </w:rPr>
              <w:t>As Required by Iowa law</w:t>
            </w:r>
          </w:p>
        </w:tc>
        <w:tc>
          <w:tcPr>
            <w:tcW w:w="1700" w:type="dxa"/>
            <w:tcBorders>
              <w:top w:val="nil"/>
              <w:left w:val="nil"/>
              <w:bottom w:val="single" w:sz="8" w:space="0" w:color="auto"/>
              <w:right w:val="single" w:sz="8" w:space="0" w:color="auto"/>
            </w:tcBorders>
            <w:tcMar>
              <w:top w:w="0" w:type="dxa"/>
              <w:left w:w="108" w:type="dxa"/>
              <w:bottom w:w="0" w:type="dxa"/>
              <w:right w:w="108" w:type="dxa"/>
            </w:tcMar>
          </w:tcPr>
          <w:p w14:paraId="53B571A8" w14:textId="5B4A6E1F" w:rsidR="00735DFC" w:rsidRPr="009E13BD" w:rsidRDefault="00735DFC" w:rsidP="00EC09F5">
            <w:pPr>
              <w:jc w:val="both"/>
              <w:rPr>
                <w:rFonts w:ascii="Calibri" w:hAnsi="Calibri"/>
                <w:sz w:val="22"/>
                <w:szCs w:val="22"/>
              </w:rPr>
            </w:pPr>
            <w:r w:rsidRPr="009E13BD">
              <w:rPr>
                <w:rFonts w:ascii="Calibri" w:hAnsi="Calibri"/>
                <w:sz w:val="22"/>
                <w:szCs w:val="22"/>
              </w:rPr>
              <w:t>As Required by Iowa law</w:t>
            </w:r>
          </w:p>
        </w:tc>
      </w:tr>
      <w:tr w:rsidR="007715ED" w:rsidRPr="009E13BD" w14:paraId="7D764006" w14:textId="77777777" w:rsidTr="002643B7">
        <w:trPr>
          <w:trHeight w:val="511"/>
        </w:trPr>
        <w:tc>
          <w:tcPr>
            <w:tcW w:w="447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987C8A" w14:textId="483EFCDE" w:rsidR="007715ED" w:rsidRPr="009E13BD" w:rsidRDefault="00735DFC" w:rsidP="00EC09F5">
            <w:pPr>
              <w:rPr>
                <w:rFonts w:ascii="Calibri" w:hAnsi="Calibri"/>
                <w:sz w:val="22"/>
                <w:szCs w:val="22"/>
              </w:rPr>
            </w:pPr>
            <w:r>
              <w:rPr>
                <w:rFonts w:ascii="Calibri" w:hAnsi="Calibri"/>
                <w:sz w:val="22"/>
                <w:szCs w:val="22"/>
              </w:rPr>
              <w:t>Professional Liability</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14:paraId="046DFCC4" w14:textId="77777777" w:rsidR="002643B7" w:rsidRPr="009E13BD" w:rsidRDefault="002643B7" w:rsidP="002643B7">
            <w:pPr>
              <w:jc w:val="both"/>
              <w:rPr>
                <w:rFonts w:ascii="Calibri" w:hAnsi="Calibri"/>
                <w:sz w:val="22"/>
                <w:szCs w:val="22"/>
              </w:rPr>
            </w:pPr>
            <w:r w:rsidRPr="009E13BD">
              <w:rPr>
                <w:rFonts w:ascii="Calibri" w:hAnsi="Calibri"/>
                <w:sz w:val="22"/>
                <w:szCs w:val="22"/>
              </w:rPr>
              <w:t>Each Occurrence</w:t>
            </w:r>
          </w:p>
          <w:p w14:paraId="0DEEA608" w14:textId="0A86A115" w:rsidR="007715ED" w:rsidRPr="009E13BD" w:rsidRDefault="002643B7" w:rsidP="002643B7">
            <w:pPr>
              <w:rPr>
                <w:rFonts w:ascii="Calibri" w:hAnsi="Calibri"/>
                <w:sz w:val="22"/>
                <w:szCs w:val="22"/>
              </w:rPr>
            </w:pPr>
            <w:r w:rsidRPr="009E13BD">
              <w:rPr>
                <w:rFonts w:ascii="Calibri" w:hAnsi="Calibri"/>
                <w:sz w:val="22"/>
                <w:szCs w:val="22"/>
              </w:rPr>
              <w:t>Aggregate</w:t>
            </w:r>
          </w:p>
        </w:tc>
        <w:tc>
          <w:tcPr>
            <w:tcW w:w="1700" w:type="dxa"/>
            <w:tcBorders>
              <w:top w:val="nil"/>
              <w:left w:val="nil"/>
              <w:bottom w:val="single" w:sz="8" w:space="0" w:color="auto"/>
              <w:right w:val="single" w:sz="8" w:space="0" w:color="auto"/>
            </w:tcBorders>
            <w:tcMar>
              <w:top w:w="0" w:type="dxa"/>
              <w:left w:w="108" w:type="dxa"/>
              <w:bottom w:w="0" w:type="dxa"/>
              <w:right w:w="108" w:type="dxa"/>
            </w:tcMar>
          </w:tcPr>
          <w:p w14:paraId="11BA4B7E" w14:textId="77777777" w:rsidR="002643B7" w:rsidRPr="009E13BD" w:rsidRDefault="002643B7" w:rsidP="002643B7">
            <w:pPr>
              <w:jc w:val="both"/>
              <w:rPr>
                <w:rFonts w:ascii="Calibri" w:hAnsi="Calibri"/>
                <w:sz w:val="22"/>
                <w:szCs w:val="22"/>
              </w:rPr>
            </w:pPr>
            <w:r w:rsidRPr="009E13BD">
              <w:rPr>
                <w:rFonts w:ascii="Calibri" w:hAnsi="Calibri"/>
                <w:sz w:val="22"/>
                <w:szCs w:val="22"/>
              </w:rPr>
              <w:t>$1 Million</w:t>
            </w:r>
          </w:p>
          <w:p w14:paraId="176449F7" w14:textId="58E88138" w:rsidR="007715ED" w:rsidRPr="009E13BD" w:rsidRDefault="002643B7" w:rsidP="002643B7">
            <w:pPr>
              <w:jc w:val="both"/>
              <w:rPr>
                <w:rFonts w:ascii="Calibri" w:hAnsi="Calibri"/>
                <w:sz w:val="22"/>
                <w:szCs w:val="22"/>
              </w:rPr>
            </w:pPr>
            <w:r>
              <w:rPr>
                <w:rFonts w:ascii="Calibri" w:hAnsi="Calibri"/>
                <w:sz w:val="22"/>
                <w:szCs w:val="22"/>
              </w:rPr>
              <w:t>$6</w:t>
            </w:r>
            <w:r w:rsidRPr="009E13BD">
              <w:rPr>
                <w:rFonts w:ascii="Calibri" w:hAnsi="Calibri"/>
                <w:sz w:val="22"/>
                <w:szCs w:val="22"/>
              </w:rPr>
              <w:t xml:space="preserve"> Million</w:t>
            </w:r>
          </w:p>
        </w:tc>
      </w:tr>
    </w:tbl>
    <w:p w14:paraId="3C832855" w14:textId="77777777" w:rsidR="007715ED" w:rsidRPr="009E13BD" w:rsidRDefault="007715ED" w:rsidP="00EC09F5">
      <w:pPr>
        <w:pStyle w:val="ListParagraph"/>
        <w:rPr>
          <w:rFonts w:ascii="Calibri" w:hAnsi="Calibri"/>
          <w:sz w:val="22"/>
          <w:szCs w:val="22"/>
        </w:rPr>
      </w:pPr>
    </w:p>
    <w:p w14:paraId="665F06F6" w14:textId="77777777" w:rsidR="005D30A2" w:rsidRDefault="005D30A2" w:rsidP="00524469">
      <w:pPr>
        <w:numPr>
          <w:ilvl w:val="1"/>
          <w:numId w:val="19"/>
        </w:numPr>
        <w:tabs>
          <w:tab w:val="left" w:pos="0"/>
          <w:tab w:val="left" w:pos="720"/>
        </w:tabs>
        <w:ind w:left="720" w:hanging="720"/>
        <w:jc w:val="both"/>
        <w:rPr>
          <w:rFonts w:ascii="Calibri" w:hAnsi="Calibri"/>
          <w:b/>
          <w:bCs/>
          <w:sz w:val="22"/>
          <w:szCs w:val="22"/>
        </w:rPr>
      </w:pPr>
      <w:r w:rsidRPr="005D30A2">
        <w:rPr>
          <w:rFonts w:ascii="Calibri" w:hAnsi="Calibri" w:cs="Calibri"/>
          <w:b/>
          <w:bCs/>
          <w:sz w:val="22"/>
          <w:szCs w:val="22"/>
        </w:rPr>
        <w:t>Terms</w:t>
      </w:r>
      <w:r w:rsidRPr="005D30A2">
        <w:rPr>
          <w:rFonts w:ascii="Calibri" w:hAnsi="Calibri" w:cs="Calibri"/>
          <w:b/>
          <w:sz w:val="22"/>
          <w:szCs w:val="22"/>
        </w:rPr>
        <w:t xml:space="preserve"> and Conditions for State of Iowa Purchasing Cards</w:t>
      </w:r>
      <w:r>
        <w:rPr>
          <w:rFonts w:ascii="Calibri" w:hAnsi="Calibri"/>
          <w:b/>
          <w:bCs/>
          <w:sz w:val="22"/>
          <w:szCs w:val="22"/>
        </w:rPr>
        <w:t xml:space="preserve"> </w:t>
      </w:r>
    </w:p>
    <w:p w14:paraId="669AE8BA" w14:textId="77777777" w:rsidR="005D30A2" w:rsidRDefault="005D30A2" w:rsidP="005D30A2">
      <w:pPr>
        <w:ind w:left="720"/>
        <w:jc w:val="both"/>
        <w:rPr>
          <w:rFonts w:ascii="Calibri" w:hAnsi="Calibri"/>
          <w:color w:val="000000"/>
          <w:sz w:val="22"/>
          <w:szCs w:val="22"/>
        </w:rPr>
      </w:pPr>
      <w:r>
        <w:rPr>
          <w:rFonts w:ascii="Calibri" w:hAnsi="Calibri"/>
          <w:color w:val="000000"/>
          <w:sz w:val="22"/>
          <w:szCs w:val="22"/>
        </w:rPr>
        <w:t xml:space="preserve">The State of Iowa shall pay Contractor’s invoices using its Purchasing Card Program (Pcard) whenever possible. The </w:t>
      </w:r>
      <w:r w:rsidRPr="005D30A2">
        <w:rPr>
          <w:rFonts w:ascii="Calibri" w:hAnsi="Calibri" w:cs="Calibri"/>
          <w:sz w:val="22"/>
          <w:szCs w:val="22"/>
        </w:rPr>
        <w:t>Pcard</w:t>
      </w:r>
      <w:r>
        <w:rPr>
          <w:rFonts w:ascii="Calibri" w:hAnsi="Calibri"/>
          <w:color w:val="000000"/>
          <w:sz w:val="22"/>
          <w:szCs w:val="22"/>
        </w:rPr>
        <w:t xml:space="preserve"> is a VISA credit card issued by U.S. Bank to allow authorized employees to make purchases on behalf of the State. It is a faster, more convenient alternative to traditional invoicing and remittance processing, allowing US Bank to pay the Contractor directly, generally within 48 hours of the transaction. Contractor shall comply with security measures for Pcard payments including: </w:t>
      </w:r>
    </w:p>
    <w:p w14:paraId="5FDF0DD9" w14:textId="77777777" w:rsidR="005D30A2" w:rsidRDefault="005D30A2" w:rsidP="00524469">
      <w:pPr>
        <w:pStyle w:val="ListParagraph"/>
        <w:numPr>
          <w:ilvl w:val="0"/>
          <w:numId w:val="25"/>
        </w:numPr>
        <w:ind w:left="900" w:hanging="180"/>
        <w:jc w:val="both"/>
        <w:rPr>
          <w:rFonts w:ascii="Calibri" w:hAnsi="Calibri"/>
          <w:color w:val="000000"/>
          <w:sz w:val="22"/>
          <w:szCs w:val="22"/>
        </w:rPr>
      </w:pPr>
      <w:r>
        <w:rPr>
          <w:rFonts w:ascii="Calibri" w:hAnsi="Calibri"/>
          <w:color w:val="000000"/>
          <w:sz w:val="22"/>
          <w:szCs w:val="22"/>
        </w:rPr>
        <w:t xml:space="preserve">Contractor shall comply with </w:t>
      </w:r>
      <w:hyperlink r:id="rId21" w:history="1">
        <w:r w:rsidRPr="005D30A2">
          <w:rPr>
            <w:rStyle w:val="Hyperlink"/>
            <w:rFonts w:ascii="Calibri" w:hAnsi="Calibri"/>
            <w:color w:val="000000"/>
            <w:sz w:val="22"/>
            <w:szCs w:val="22"/>
          </w:rPr>
          <w:t>Payment Card Industry Data Security Standard (PCI DSS)</w:t>
        </w:r>
      </w:hyperlink>
      <w:r>
        <w:rPr>
          <w:rFonts w:ascii="Calibri" w:hAnsi="Calibri"/>
          <w:color w:val="000000"/>
          <w:sz w:val="22"/>
          <w:szCs w:val="22"/>
          <w:u w:val="single"/>
        </w:rPr>
        <w:t xml:space="preserve"> </w:t>
      </w:r>
      <w:r>
        <w:rPr>
          <w:rFonts w:ascii="Calibri" w:hAnsi="Calibri"/>
          <w:color w:val="000000"/>
          <w:sz w:val="22"/>
          <w:szCs w:val="22"/>
        </w:rPr>
        <w:t>to assure confidential card information is not compromised;</w:t>
      </w:r>
    </w:p>
    <w:p w14:paraId="0B23155A" w14:textId="77777777" w:rsidR="005D30A2" w:rsidRDefault="005D30A2" w:rsidP="00524469">
      <w:pPr>
        <w:pStyle w:val="ListParagraph"/>
        <w:numPr>
          <w:ilvl w:val="0"/>
          <w:numId w:val="25"/>
        </w:numPr>
        <w:ind w:left="900" w:hanging="180"/>
        <w:jc w:val="both"/>
        <w:rPr>
          <w:rFonts w:ascii="Calibri" w:hAnsi="Calibri"/>
          <w:color w:val="000000"/>
          <w:sz w:val="22"/>
          <w:szCs w:val="22"/>
        </w:rPr>
      </w:pPr>
      <w:r>
        <w:rPr>
          <w:rFonts w:ascii="Calibri" w:hAnsi="Calibri"/>
          <w:color w:val="000000"/>
          <w:sz w:val="22"/>
          <w:szCs w:val="22"/>
        </w:rPr>
        <w:t xml:space="preserve">Contractor shall adhere to </w:t>
      </w:r>
      <w:hyperlink r:id="rId22" w:history="1">
        <w:r w:rsidRPr="005D30A2">
          <w:rPr>
            <w:rStyle w:val="Hyperlink"/>
            <w:rFonts w:ascii="Calibri" w:hAnsi="Calibri"/>
            <w:color w:val="000000"/>
            <w:sz w:val="22"/>
            <w:szCs w:val="22"/>
          </w:rPr>
          <w:t>Fair and Accurate Credit Transactions Act</w:t>
        </w:r>
      </w:hyperlink>
      <w:r>
        <w:rPr>
          <w:rFonts w:ascii="Calibri" w:hAnsi="Calibri"/>
          <w:color w:val="000000"/>
          <w:sz w:val="22"/>
          <w:szCs w:val="22"/>
        </w:rPr>
        <w:t xml:space="preserve"> requirements that limit the amount of consumer and account information shared for greater security protection; </w:t>
      </w:r>
    </w:p>
    <w:p w14:paraId="5BF6D72A" w14:textId="77777777" w:rsidR="005D30A2" w:rsidRDefault="005D30A2" w:rsidP="00524469">
      <w:pPr>
        <w:pStyle w:val="ListParagraph"/>
        <w:numPr>
          <w:ilvl w:val="0"/>
          <w:numId w:val="25"/>
        </w:numPr>
        <w:ind w:left="900" w:hanging="180"/>
        <w:jc w:val="both"/>
        <w:rPr>
          <w:rFonts w:ascii="Calibri" w:hAnsi="Calibri"/>
          <w:color w:val="000000"/>
          <w:sz w:val="22"/>
          <w:szCs w:val="22"/>
        </w:rPr>
      </w:pPr>
      <w:r>
        <w:rPr>
          <w:rFonts w:ascii="Calibri" w:hAnsi="Calibri"/>
          <w:color w:val="000000"/>
          <w:sz w:val="22"/>
          <w:szCs w:val="22"/>
        </w:rPr>
        <w:t xml:space="preserve">Contractor shall not write down card numbers or store card information. When accepting orders by phone, Contractor shall process the transaction during the call and send itemized receipts (excluding card numbers) to the cardholder by fax, email, or mail (with delivery); </w:t>
      </w:r>
    </w:p>
    <w:p w14:paraId="27A94C50" w14:textId="77777777" w:rsidR="005D30A2" w:rsidRDefault="005D30A2" w:rsidP="00524469">
      <w:pPr>
        <w:pStyle w:val="ListParagraph"/>
        <w:numPr>
          <w:ilvl w:val="0"/>
          <w:numId w:val="25"/>
        </w:numPr>
        <w:ind w:left="900" w:hanging="180"/>
        <w:jc w:val="both"/>
        <w:rPr>
          <w:rFonts w:ascii="Calibri" w:hAnsi="Calibri"/>
          <w:color w:val="000000"/>
          <w:sz w:val="22"/>
          <w:szCs w:val="22"/>
        </w:rPr>
      </w:pPr>
      <w:r>
        <w:rPr>
          <w:rFonts w:ascii="Calibri" w:hAnsi="Calibri"/>
          <w:color w:val="000000"/>
          <w:sz w:val="22"/>
          <w:szCs w:val="22"/>
        </w:rPr>
        <w:t>Contractor shall process payment for items when an order is placed only for items currently in stock and available for shipment, and only for services already rendered;</w:t>
      </w:r>
    </w:p>
    <w:p w14:paraId="24E15BAD" w14:textId="77777777" w:rsidR="005D30A2" w:rsidRDefault="005D30A2" w:rsidP="00524469">
      <w:pPr>
        <w:pStyle w:val="ListParagraph"/>
        <w:numPr>
          <w:ilvl w:val="0"/>
          <w:numId w:val="25"/>
        </w:numPr>
        <w:ind w:left="900" w:hanging="180"/>
        <w:jc w:val="both"/>
        <w:rPr>
          <w:rFonts w:ascii="Calibri" w:hAnsi="Calibri"/>
          <w:color w:val="000000"/>
          <w:sz w:val="22"/>
          <w:szCs w:val="22"/>
        </w:rPr>
      </w:pPr>
      <w:r>
        <w:rPr>
          <w:rFonts w:ascii="Calibri" w:hAnsi="Calibri"/>
          <w:color w:val="000000"/>
          <w:sz w:val="22"/>
          <w:szCs w:val="22"/>
        </w:rPr>
        <w:t>Contractor shall confirm that the name of purchaser matches the name on the card;</w:t>
      </w:r>
    </w:p>
    <w:p w14:paraId="7486C1AE" w14:textId="77777777" w:rsidR="005D30A2" w:rsidRDefault="005D30A2" w:rsidP="00524469">
      <w:pPr>
        <w:pStyle w:val="ListParagraph"/>
        <w:numPr>
          <w:ilvl w:val="0"/>
          <w:numId w:val="25"/>
        </w:numPr>
        <w:ind w:left="900" w:hanging="180"/>
        <w:jc w:val="both"/>
        <w:rPr>
          <w:rFonts w:ascii="Calibri" w:hAnsi="Calibri"/>
          <w:color w:val="000000"/>
          <w:sz w:val="22"/>
          <w:szCs w:val="22"/>
        </w:rPr>
      </w:pPr>
      <w:r>
        <w:rPr>
          <w:rFonts w:ascii="Calibri" w:hAnsi="Calibri"/>
          <w:color w:val="000000"/>
          <w:sz w:val="22"/>
          <w:szCs w:val="22"/>
        </w:rPr>
        <w:t>Contractor shall ensure Internet orders are processed via secure websites, featuring Verisign, TRUSTe, BBBOnline, or “https” in the web address;</w:t>
      </w:r>
    </w:p>
    <w:p w14:paraId="70C11523" w14:textId="77777777" w:rsidR="005D30A2" w:rsidRDefault="005D30A2" w:rsidP="00524469">
      <w:pPr>
        <w:pStyle w:val="ListParagraph"/>
        <w:numPr>
          <w:ilvl w:val="0"/>
          <w:numId w:val="25"/>
        </w:numPr>
        <w:ind w:left="900" w:hanging="180"/>
        <w:jc w:val="both"/>
        <w:rPr>
          <w:rFonts w:ascii="Calibri" w:hAnsi="Calibri"/>
          <w:color w:val="000000"/>
          <w:sz w:val="22"/>
          <w:szCs w:val="22"/>
        </w:rPr>
      </w:pPr>
      <w:r>
        <w:rPr>
          <w:rFonts w:ascii="Calibri" w:hAnsi="Calibri"/>
          <w:color w:val="000000"/>
          <w:sz w:val="22"/>
          <w:szCs w:val="22"/>
        </w:rPr>
        <w:t xml:space="preserve">Contractor shall shred any documentation with credit card numbers.  </w:t>
      </w:r>
    </w:p>
    <w:p w14:paraId="3A54D354" w14:textId="77777777" w:rsidR="005D30A2" w:rsidRDefault="005D30A2" w:rsidP="00277ABE">
      <w:pPr>
        <w:tabs>
          <w:tab w:val="left" w:pos="360"/>
        </w:tabs>
        <w:jc w:val="both"/>
        <w:rPr>
          <w:rFonts w:ascii="Calibri" w:hAnsi="Calibri"/>
          <w:b/>
          <w:sz w:val="22"/>
          <w:szCs w:val="22"/>
        </w:rPr>
      </w:pPr>
    </w:p>
    <w:p w14:paraId="0A55A4C5" w14:textId="162FB8A9" w:rsidR="003379C9" w:rsidRPr="009E13BD" w:rsidRDefault="003379C9" w:rsidP="00277ABE">
      <w:pPr>
        <w:jc w:val="both"/>
        <w:rPr>
          <w:rFonts w:ascii="Calibri" w:hAnsi="Calibri"/>
          <w:b/>
          <w:bCs/>
          <w:sz w:val="22"/>
          <w:szCs w:val="22"/>
        </w:rPr>
      </w:pPr>
    </w:p>
    <w:p w14:paraId="129EC4A7" w14:textId="77777777" w:rsidR="007715ED" w:rsidRPr="009E13BD" w:rsidRDefault="007715ED" w:rsidP="00277ABE">
      <w:pPr>
        <w:pStyle w:val="Heading9"/>
        <w:tabs>
          <w:tab w:val="left" w:pos="1800"/>
        </w:tabs>
        <w:spacing w:before="0" w:after="0"/>
        <w:jc w:val="both"/>
        <w:rPr>
          <w:rFonts w:ascii="Calibri" w:hAnsi="Calibri"/>
          <w:b/>
        </w:rPr>
      </w:pPr>
    </w:p>
    <w:p w14:paraId="6FEAFF26" w14:textId="77777777" w:rsidR="007715ED" w:rsidRPr="009E13BD" w:rsidRDefault="007715ED" w:rsidP="00277ABE">
      <w:pPr>
        <w:jc w:val="both"/>
        <w:rPr>
          <w:rFonts w:ascii="Calibri" w:hAnsi="Calibri"/>
          <w:sz w:val="22"/>
          <w:szCs w:val="22"/>
        </w:rPr>
      </w:pPr>
    </w:p>
    <w:p w14:paraId="254B55C2" w14:textId="77777777" w:rsidR="007715ED" w:rsidRPr="009E13BD" w:rsidRDefault="007715ED" w:rsidP="00277ABE">
      <w:pPr>
        <w:jc w:val="both"/>
        <w:rPr>
          <w:rFonts w:ascii="Calibri" w:hAnsi="Calibri"/>
          <w:sz w:val="22"/>
          <w:szCs w:val="22"/>
        </w:rPr>
      </w:pPr>
    </w:p>
    <w:p w14:paraId="5625BE2E" w14:textId="77777777" w:rsidR="007715ED" w:rsidRPr="009E13BD" w:rsidRDefault="007715ED" w:rsidP="00EC09F5">
      <w:pPr>
        <w:rPr>
          <w:rFonts w:ascii="Calibri" w:hAnsi="Calibri"/>
          <w:sz w:val="22"/>
          <w:szCs w:val="22"/>
        </w:rPr>
      </w:pPr>
    </w:p>
    <w:p w14:paraId="00FDC83A" w14:textId="77777777" w:rsidR="007715ED" w:rsidRPr="009E13BD" w:rsidRDefault="007715ED" w:rsidP="00EC09F5">
      <w:pPr>
        <w:jc w:val="center"/>
        <w:rPr>
          <w:rFonts w:ascii="Calibri" w:hAnsi="Calibri"/>
          <w:b/>
          <w:sz w:val="22"/>
          <w:szCs w:val="22"/>
        </w:rPr>
      </w:pPr>
      <w:r w:rsidRPr="009E13BD">
        <w:rPr>
          <w:rFonts w:ascii="Calibri" w:hAnsi="Calibri"/>
          <w:sz w:val="22"/>
          <w:szCs w:val="22"/>
        </w:rPr>
        <w:br w:type="page"/>
      </w:r>
      <w:r w:rsidRPr="009E13BD">
        <w:rPr>
          <w:rFonts w:ascii="Calibri" w:hAnsi="Calibri"/>
          <w:b/>
          <w:sz w:val="22"/>
          <w:szCs w:val="22"/>
        </w:rPr>
        <w:lastRenderedPageBreak/>
        <w:t>Attachment # 1</w:t>
      </w:r>
    </w:p>
    <w:p w14:paraId="22F7008F" w14:textId="77777777" w:rsidR="007715ED" w:rsidRPr="009E13BD" w:rsidRDefault="007715ED" w:rsidP="00EC09F5">
      <w:pPr>
        <w:jc w:val="center"/>
        <w:rPr>
          <w:rFonts w:ascii="Calibri" w:hAnsi="Calibri"/>
          <w:b/>
          <w:sz w:val="22"/>
          <w:szCs w:val="22"/>
        </w:rPr>
      </w:pPr>
      <w:r w:rsidRPr="009E13BD">
        <w:rPr>
          <w:rFonts w:ascii="Calibri" w:hAnsi="Calibri"/>
          <w:b/>
          <w:sz w:val="22"/>
          <w:szCs w:val="22"/>
        </w:rPr>
        <w:t>Certification Letter</w:t>
      </w:r>
    </w:p>
    <w:p w14:paraId="78DD3D39" w14:textId="7A0A765C" w:rsidR="007715ED" w:rsidRPr="00032D48" w:rsidRDefault="007715ED" w:rsidP="00BE0C2A">
      <w:pPr>
        <w:jc w:val="center"/>
        <w:rPr>
          <w:rFonts w:ascii="Calibri" w:hAnsi="Calibri"/>
          <w:b/>
          <w:color w:val="FF0000"/>
          <w:sz w:val="18"/>
          <w:szCs w:val="18"/>
        </w:rPr>
      </w:pPr>
      <w:r w:rsidRPr="003F7874">
        <w:rPr>
          <w:rFonts w:ascii="Calibri" w:hAnsi="Calibri"/>
          <w:b/>
          <w:color w:val="FF0000"/>
          <w:sz w:val="18"/>
          <w:szCs w:val="18"/>
        </w:rPr>
        <w:t>Alterations to this document are prohibited, see section 2.1</w:t>
      </w:r>
      <w:r w:rsidR="003F7874" w:rsidRPr="003F7874">
        <w:rPr>
          <w:rFonts w:ascii="Calibri" w:hAnsi="Calibri"/>
          <w:b/>
          <w:color w:val="FF0000"/>
          <w:sz w:val="18"/>
          <w:szCs w:val="18"/>
        </w:rPr>
        <w:t>2</w:t>
      </w:r>
      <w:r w:rsidRPr="003F7874">
        <w:rPr>
          <w:rFonts w:ascii="Calibri" w:hAnsi="Calibri"/>
          <w:b/>
          <w:color w:val="FF0000"/>
          <w:sz w:val="18"/>
          <w:szCs w:val="18"/>
        </w:rPr>
        <w:t>.1</w:t>
      </w:r>
      <w:r w:rsidR="00AC2DDC" w:rsidRPr="003F7874">
        <w:rPr>
          <w:rFonts w:ascii="Calibri" w:hAnsi="Calibri"/>
          <w:b/>
          <w:color w:val="FF0000"/>
          <w:sz w:val="18"/>
          <w:szCs w:val="18"/>
        </w:rPr>
        <w:t>4</w:t>
      </w:r>
      <w:r w:rsidRPr="003F7874">
        <w:rPr>
          <w:rFonts w:ascii="Calibri" w:hAnsi="Calibri"/>
          <w:b/>
          <w:color w:val="FF0000"/>
          <w:sz w:val="18"/>
          <w:szCs w:val="18"/>
        </w:rPr>
        <w:t>.</w:t>
      </w:r>
    </w:p>
    <w:p w14:paraId="5A829FCA" w14:textId="77777777" w:rsidR="007715ED" w:rsidRPr="00032D48" w:rsidRDefault="007715ED" w:rsidP="00EC09F5">
      <w:pPr>
        <w:jc w:val="both"/>
        <w:rPr>
          <w:rFonts w:ascii="Calibri" w:hAnsi="Calibri"/>
          <w:sz w:val="18"/>
          <w:szCs w:val="18"/>
        </w:rPr>
      </w:pPr>
    </w:p>
    <w:p w14:paraId="6038F627" w14:textId="77777777" w:rsidR="007715ED" w:rsidRPr="00524469" w:rsidRDefault="007715ED" w:rsidP="00EC09F5">
      <w:pPr>
        <w:jc w:val="both"/>
        <w:rPr>
          <w:rFonts w:ascii="Calibri" w:hAnsi="Calibri"/>
          <w:sz w:val="20"/>
          <w:szCs w:val="18"/>
        </w:rPr>
      </w:pPr>
      <w:r w:rsidRPr="00524469">
        <w:rPr>
          <w:rFonts w:ascii="Calibri" w:hAnsi="Calibri"/>
          <w:sz w:val="20"/>
          <w:szCs w:val="18"/>
        </w:rPr>
        <w:t>[Date]</w:t>
      </w:r>
    </w:p>
    <w:p w14:paraId="044813FB" w14:textId="77777777" w:rsidR="007715ED" w:rsidRPr="00524469" w:rsidRDefault="007715ED" w:rsidP="00EC09F5">
      <w:pPr>
        <w:jc w:val="both"/>
        <w:rPr>
          <w:rFonts w:ascii="Calibri" w:hAnsi="Calibri"/>
          <w:sz w:val="20"/>
          <w:szCs w:val="18"/>
        </w:rPr>
      </w:pPr>
    </w:p>
    <w:p w14:paraId="4EE4C5A2" w14:textId="77777777" w:rsidR="004078A5" w:rsidRDefault="004078A5" w:rsidP="004078A5">
      <w:pPr>
        <w:rPr>
          <w:rFonts w:ascii="Calibri" w:hAnsi="Calibri"/>
          <w:bCs/>
          <w:noProof/>
          <w:sz w:val="20"/>
          <w:szCs w:val="18"/>
        </w:rPr>
      </w:pPr>
      <w:r>
        <w:rPr>
          <w:rFonts w:ascii="Calibri" w:hAnsi="Calibri"/>
          <w:bCs/>
          <w:noProof/>
          <w:sz w:val="20"/>
          <w:szCs w:val="18"/>
        </w:rPr>
        <w:t>Kathy Harper, Issuing Officer</w:t>
      </w:r>
    </w:p>
    <w:p w14:paraId="1E75344E" w14:textId="397EAF85" w:rsidR="004078A5" w:rsidRPr="003F6719" w:rsidRDefault="004078A5" w:rsidP="004078A5">
      <w:pPr>
        <w:rPr>
          <w:rFonts w:ascii="Calibri" w:hAnsi="Calibri"/>
          <w:bCs/>
          <w:sz w:val="20"/>
          <w:szCs w:val="18"/>
        </w:rPr>
      </w:pPr>
      <w:r w:rsidRPr="003F6719">
        <w:rPr>
          <w:rFonts w:ascii="Calibri" w:hAnsi="Calibri"/>
          <w:bCs/>
          <w:noProof/>
          <w:sz w:val="20"/>
          <w:szCs w:val="18"/>
        </w:rPr>
        <w:t>Department of Administrative Services</w:t>
      </w:r>
    </w:p>
    <w:p w14:paraId="53961505" w14:textId="77777777" w:rsidR="004078A5" w:rsidRDefault="004078A5" w:rsidP="004078A5">
      <w:pPr>
        <w:rPr>
          <w:rFonts w:ascii="Calibri" w:hAnsi="Calibri"/>
          <w:noProof/>
          <w:sz w:val="20"/>
          <w:szCs w:val="18"/>
        </w:rPr>
      </w:pPr>
      <w:r>
        <w:rPr>
          <w:rFonts w:ascii="Calibri" w:hAnsi="Calibri"/>
          <w:noProof/>
          <w:sz w:val="20"/>
          <w:szCs w:val="18"/>
        </w:rPr>
        <w:t>Hoover Building, FLR 3</w:t>
      </w:r>
    </w:p>
    <w:p w14:paraId="3FB14BE4" w14:textId="77777777" w:rsidR="004078A5" w:rsidRDefault="004078A5" w:rsidP="004078A5">
      <w:pPr>
        <w:rPr>
          <w:rFonts w:ascii="Calibri" w:hAnsi="Calibri"/>
          <w:noProof/>
          <w:sz w:val="20"/>
          <w:szCs w:val="18"/>
        </w:rPr>
      </w:pPr>
      <w:r>
        <w:rPr>
          <w:rFonts w:ascii="Calibri" w:hAnsi="Calibri"/>
          <w:noProof/>
          <w:sz w:val="20"/>
          <w:szCs w:val="18"/>
        </w:rPr>
        <w:t>1305 E. Walnut Street</w:t>
      </w:r>
    </w:p>
    <w:p w14:paraId="0FB932F6" w14:textId="77777777" w:rsidR="004078A5" w:rsidRPr="00524469" w:rsidRDefault="004078A5" w:rsidP="004078A5">
      <w:pPr>
        <w:rPr>
          <w:rFonts w:ascii="Calibri" w:hAnsi="Calibri"/>
          <w:noProof/>
          <w:sz w:val="20"/>
          <w:szCs w:val="18"/>
        </w:rPr>
      </w:pPr>
      <w:r>
        <w:rPr>
          <w:rFonts w:ascii="Calibri" w:hAnsi="Calibri"/>
          <w:noProof/>
          <w:sz w:val="20"/>
          <w:szCs w:val="18"/>
        </w:rPr>
        <w:t>Des Moines, IA 50319</w:t>
      </w:r>
    </w:p>
    <w:p w14:paraId="2E26C4E4" w14:textId="77777777" w:rsidR="005E685E" w:rsidRPr="00524469" w:rsidRDefault="005E685E" w:rsidP="00EC09F5">
      <w:pPr>
        <w:rPr>
          <w:rFonts w:ascii="Calibri" w:hAnsi="Calibri"/>
          <w:sz w:val="20"/>
          <w:szCs w:val="18"/>
        </w:rPr>
      </w:pPr>
    </w:p>
    <w:p w14:paraId="205C18E6" w14:textId="0EE705DF" w:rsidR="007715ED" w:rsidRPr="004078A5" w:rsidRDefault="009276C0" w:rsidP="00EC09F5">
      <w:pPr>
        <w:jc w:val="both"/>
        <w:rPr>
          <w:rFonts w:ascii="Calibri" w:hAnsi="Calibri"/>
          <w:sz w:val="20"/>
          <w:szCs w:val="18"/>
        </w:rPr>
      </w:pPr>
      <w:r w:rsidRPr="004078A5">
        <w:rPr>
          <w:rFonts w:ascii="Calibri" w:hAnsi="Calibri"/>
          <w:sz w:val="20"/>
          <w:szCs w:val="18"/>
        </w:rPr>
        <w:t>R</w:t>
      </w:r>
      <w:r w:rsidR="007715ED" w:rsidRPr="004078A5">
        <w:rPr>
          <w:rFonts w:ascii="Calibri" w:hAnsi="Calibri"/>
          <w:sz w:val="20"/>
          <w:szCs w:val="18"/>
        </w:rPr>
        <w:t>e</w:t>
      </w:r>
      <w:r w:rsidR="005E685E" w:rsidRPr="004078A5">
        <w:rPr>
          <w:rFonts w:ascii="Calibri" w:hAnsi="Calibri"/>
          <w:sz w:val="20"/>
          <w:szCs w:val="18"/>
        </w:rPr>
        <w:t>:</w:t>
      </w:r>
      <w:r w:rsidRPr="004078A5">
        <w:rPr>
          <w:rFonts w:ascii="Calibri" w:hAnsi="Calibri"/>
          <w:sz w:val="20"/>
          <w:szCs w:val="18"/>
        </w:rPr>
        <w:t xml:space="preserve"> </w:t>
      </w:r>
      <w:r w:rsidR="007715ED" w:rsidRPr="004078A5">
        <w:rPr>
          <w:rFonts w:ascii="Calibri" w:hAnsi="Calibri"/>
          <w:noProof/>
          <w:sz w:val="20"/>
          <w:szCs w:val="18"/>
        </w:rPr>
        <w:t>RFP</w:t>
      </w:r>
      <w:r w:rsidR="004078A5" w:rsidRPr="004078A5">
        <w:rPr>
          <w:rFonts w:ascii="Calibri" w:hAnsi="Calibri"/>
          <w:noProof/>
          <w:sz w:val="20"/>
          <w:szCs w:val="18"/>
        </w:rPr>
        <w:t>0618246032</w:t>
      </w:r>
      <w:r w:rsidRPr="004078A5">
        <w:rPr>
          <w:rFonts w:ascii="Calibri" w:hAnsi="Calibri"/>
          <w:noProof/>
          <w:sz w:val="20"/>
          <w:szCs w:val="18"/>
        </w:rPr>
        <w:t xml:space="preserve"> - </w:t>
      </w:r>
      <w:r w:rsidR="007715ED" w:rsidRPr="004078A5">
        <w:rPr>
          <w:rFonts w:ascii="Calibri" w:hAnsi="Calibri"/>
          <w:sz w:val="20"/>
          <w:szCs w:val="18"/>
        </w:rPr>
        <w:t>PROPOSAL CERTIFICATIONS</w:t>
      </w:r>
    </w:p>
    <w:p w14:paraId="083400A1" w14:textId="77777777" w:rsidR="007715ED" w:rsidRPr="004078A5" w:rsidRDefault="007715ED" w:rsidP="00EC09F5">
      <w:pPr>
        <w:jc w:val="both"/>
        <w:rPr>
          <w:rFonts w:ascii="Calibri" w:hAnsi="Calibri"/>
          <w:sz w:val="20"/>
          <w:szCs w:val="18"/>
        </w:rPr>
      </w:pPr>
    </w:p>
    <w:p w14:paraId="4E08E87E" w14:textId="10318056" w:rsidR="007715ED" w:rsidRPr="00524469" w:rsidRDefault="007715ED" w:rsidP="00EC09F5">
      <w:pPr>
        <w:jc w:val="both"/>
        <w:rPr>
          <w:rFonts w:ascii="Calibri" w:hAnsi="Calibri"/>
          <w:sz w:val="20"/>
          <w:szCs w:val="18"/>
        </w:rPr>
      </w:pPr>
      <w:r w:rsidRPr="004078A5">
        <w:rPr>
          <w:rFonts w:ascii="Calibri" w:hAnsi="Calibri"/>
          <w:sz w:val="20"/>
          <w:szCs w:val="18"/>
        </w:rPr>
        <w:t xml:space="preserve">Dear </w:t>
      </w:r>
      <w:r w:rsidR="004078A5" w:rsidRPr="004078A5">
        <w:rPr>
          <w:rFonts w:ascii="Calibri" w:hAnsi="Calibri"/>
          <w:noProof/>
          <w:sz w:val="20"/>
          <w:szCs w:val="18"/>
        </w:rPr>
        <w:t>Kathy</w:t>
      </w:r>
      <w:r w:rsidRPr="004078A5">
        <w:rPr>
          <w:rFonts w:ascii="Calibri" w:hAnsi="Calibri"/>
          <w:sz w:val="20"/>
          <w:szCs w:val="18"/>
        </w:rPr>
        <w:t>:</w:t>
      </w:r>
    </w:p>
    <w:p w14:paraId="46CC18F8" w14:textId="77777777" w:rsidR="007715ED" w:rsidRPr="00524469" w:rsidRDefault="007715ED" w:rsidP="00EC09F5">
      <w:pPr>
        <w:pStyle w:val="Footer"/>
        <w:tabs>
          <w:tab w:val="clear" w:pos="4320"/>
          <w:tab w:val="clear" w:pos="8640"/>
        </w:tabs>
        <w:jc w:val="both"/>
        <w:rPr>
          <w:rFonts w:ascii="Calibri" w:hAnsi="Calibri"/>
          <w:sz w:val="20"/>
          <w:szCs w:val="18"/>
        </w:rPr>
      </w:pPr>
    </w:p>
    <w:p w14:paraId="1EE6AADA" w14:textId="11E298DE" w:rsidR="007715ED" w:rsidRPr="00524469" w:rsidRDefault="007715ED" w:rsidP="00EC09F5">
      <w:pPr>
        <w:jc w:val="both"/>
        <w:rPr>
          <w:rFonts w:ascii="Calibri" w:hAnsi="Calibri"/>
          <w:sz w:val="20"/>
          <w:szCs w:val="18"/>
        </w:rPr>
      </w:pPr>
      <w:r w:rsidRPr="00524469">
        <w:rPr>
          <w:rFonts w:ascii="Calibri" w:hAnsi="Calibri"/>
          <w:sz w:val="20"/>
          <w:szCs w:val="18"/>
        </w:rPr>
        <w:t>I certify that the contents of the Proposal submitted on behalf of [</w:t>
      </w:r>
      <w:r w:rsidRPr="00524469">
        <w:rPr>
          <w:rFonts w:ascii="Calibri" w:hAnsi="Calibri"/>
          <w:b/>
          <w:sz w:val="20"/>
          <w:szCs w:val="18"/>
        </w:rPr>
        <w:t>Name of Contractor]_______________________________</w:t>
      </w:r>
      <w:r w:rsidRPr="00524469">
        <w:rPr>
          <w:rFonts w:ascii="Calibri" w:hAnsi="Calibri"/>
          <w:sz w:val="20"/>
          <w:szCs w:val="18"/>
        </w:rPr>
        <w:t xml:space="preserve"> (Contractor) in response to </w:t>
      </w:r>
      <w:r w:rsidR="004078A5">
        <w:rPr>
          <w:rFonts w:ascii="Calibri" w:hAnsi="Calibri"/>
          <w:sz w:val="20"/>
          <w:szCs w:val="18"/>
        </w:rPr>
        <w:t xml:space="preserve">the Department of Administrative Services </w:t>
      </w:r>
      <w:r w:rsidRPr="004078A5">
        <w:rPr>
          <w:rFonts w:ascii="Calibri" w:hAnsi="Calibri"/>
          <w:sz w:val="20"/>
          <w:szCs w:val="18"/>
        </w:rPr>
        <w:t xml:space="preserve">for </w:t>
      </w:r>
      <w:r w:rsidRPr="004078A5">
        <w:rPr>
          <w:rFonts w:ascii="Calibri" w:hAnsi="Calibri"/>
          <w:noProof/>
          <w:sz w:val="20"/>
          <w:szCs w:val="18"/>
        </w:rPr>
        <w:t>RFP</w:t>
      </w:r>
      <w:r w:rsidR="004078A5" w:rsidRPr="004078A5">
        <w:rPr>
          <w:rFonts w:ascii="Calibri" w:hAnsi="Calibri"/>
          <w:noProof/>
          <w:sz w:val="20"/>
          <w:szCs w:val="18"/>
        </w:rPr>
        <w:t>0618246032</w:t>
      </w:r>
      <w:r w:rsidR="00B86195" w:rsidRPr="004078A5">
        <w:rPr>
          <w:rFonts w:ascii="Calibri" w:hAnsi="Calibri"/>
          <w:sz w:val="20"/>
          <w:szCs w:val="18"/>
        </w:rPr>
        <w:t xml:space="preserve"> for</w:t>
      </w:r>
      <w:r w:rsidR="004120D5">
        <w:rPr>
          <w:rFonts w:ascii="Calibri" w:hAnsi="Calibri"/>
          <w:sz w:val="20"/>
          <w:szCs w:val="18"/>
        </w:rPr>
        <w:t xml:space="preserve"> Advance Registered Nurse Practitioner Services </w:t>
      </w:r>
      <w:r w:rsidRPr="004078A5">
        <w:rPr>
          <w:rFonts w:ascii="Calibri" w:hAnsi="Calibri"/>
          <w:sz w:val="20"/>
          <w:szCs w:val="18"/>
        </w:rPr>
        <w:t>are true and accurate.  I also certify that Contractor has not knowingly made any false</w:t>
      </w:r>
      <w:r w:rsidRPr="00524469">
        <w:rPr>
          <w:rFonts w:ascii="Calibri" w:hAnsi="Calibri"/>
          <w:sz w:val="20"/>
          <w:szCs w:val="18"/>
        </w:rPr>
        <w:t xml:space="preserve"> statements in its Proposal.</w:t>
      </w:r>
    </w:p>
    <w:p w14:paraId="12352EFC" w14:textId="77777777" w:rsidR="007715ED" w:rsidRPr="00524469" w:rsidRDefault="007715ED" w:rsidP="00EC09F5">
      <w:pPr>
        <w:jc w:val="both"/>
        <w:rPr>
          <w:rFonts w:ascii="Calibri" w:hAnsi="Calibri"/>
          <w:sz w:val="20"/>
          <w:szCs w:val="18"/>
        </w:rPr>
      </w:pPr>
    </w:p>
    <w:p w14:paraId="1D583F75" w14:textId="77777777" w:rsidR="007715ED" w:rsidRPr="00524469" w:rsidRDefault="007715ED" w:rsidP="00EC09F5">
      <w:pPr>
        <w:jc w:val="both"/>
        <w:rPr>
          <w:rFonts w:ascii="Calibri" w:hAnsi="Calibri"/>
          <w:b/>
          <w:sz w:val="20"/>
          <w:szCs w:val="18"/>
        </w:rPr>
      </w:pPr>
      <w:r w:rsidRPr="00524469">
        <w:rPr>
          <w:rFonts w:ascii="Calibri" w:hAnsi="Calibri"/>
          <w:b/>
          <w:sz w:val="20"/>
          <w:szCs w:val="18"/>
        </w:rPr>
        <w:t xml:space="preserve">Certification of Independence </w:t>
      </w:r>
    </w:p>
    <w:p w14:paraId="5D873109" w14:textId="77777777" w:rsidR="007715ED" w:rsidRPr="00524469" w:rsidRDefault="007715ED" w:rsidP="00EC09F5">
      <w:pPr>
        <w:pStyle w:val="Footer"/>
        <w:tabs>
          <w:tab w:val="clear" w:pos="4320"/>
          <w:tab w:val="clear" w:pos="8640"/>
        </w:tabs>
        <w:jc w:val="both"/>
        <w:rPr>
          <w:rFonts w:ascii="Calibri" w:hAnsi="Calibri"/>
          <w:sz w:val="20"/>
          <w:szCs w:val="18"/>
        </w:rPr>
      </w:pPr>
    </w:p>
    <w:p w14:paraId="267115B1" w14:textId="77777777" w:rsidR="007715ED" w:rsidRPr="00524469" w:rsidRDefault="007715ED" w:rsidP="00EC09F5">
      <w:pPr>
        <w:jc w:val="both"/>
        <w:rPr>
          <w:rFonts w:ascii="Calibri" w:hAnsi="Calibri"/>
          <w:sz w:val="20"/>
          <w:szCs w:val="18"/>
        </w:rPr>
      </w:pPr>
      <w:r w:rsidRPr="00524469">
        <w:rPr>
          <w:rFonts w:ascii="Calibri" w:hAnsi="Calibri"/>
          <w:sz w:val="20"/>
          <w:szCs w:val="18"/>
        </w:rPr>
        <w:t xml:space="preserve">I certify that I am a representative of Contractor expressly authorized to make the following certifications in behalf of Contractor. By submitting a Proposal in response to the RFP, I certify in behalf of the Contractor the following: </w:t>
      </w:r>
    </w:p>
    <w:p w14:paraId="5B59DE99" w14:textId="77777777" w:rsidR="007715ED" w:rsidRPr="00524469" w:rsidRDefault="007715ED" w:rsidP="00EC09F5">
      <w:pPr>
        <w:jc w:val="both"/>
        <w:rPr>
          <w:rFonts w:ascii="Calibri" w:hAnsi="Calibri"/>
          <w:sz w:val="20"/>
          <w:szCs w:val="18"/>
        </w:rPr>
      </w:pPr>
    </w:p>
    <w:p w14:paraId="21BD6F5F" w14:textId="77777777" w:rsidR="007715ED" w:rsidRPr="00524469" w:rsidRDefault="007715ED" w:rsidP="00EC09F5">
      <w:pPr>
        <w:ind w:left="720" w:hanging="360"/>
        <w:jc w:val="both"/>
        <w:rPr>
          <w:rFonts w:ascii="Calibri" w:hAnsi="Calibri"/>
          <w:sz w:val="20"/>
          <w:szCs w:val="18"/>
        </w:rPr>
      </w:pPr>
      <w:r w:rsidRPr="00524469">
        <w:rPr>
          <w:rFonts w:ascii="Calibri" w:hAnsi="Calibri"/>
          <w:sz w:val="20"/>
          <w:szCs w:val="18"/>
        </w:rPr>
        <w:t>1.</w:t>
      </w:r>
      <w:r w:rsidRPr="00524469">
        <w:rPr>
          <w:rFonts w:ascii="Calibri" w:hAnsi="Calibri"/>
          <w:sz w:val="20"/>
          <w:szCs w:val="18"/>
        </w:rPr>
        <w:tab/>
        <w:t>The Proposal has been developed independently, without consultation, communication or agreement with any employee or consultant to the Agency or with any person serving as a member of the evaluation committee.</w:t>
      </w:r>
    </w:p>
    <w:p w14:paraId="7B66568A" w14:textId="77777777" w:rsidR="007715ED" w:rsidRPr="00524469" w:rsidRDefault="007715ED" w:rsidP="00EC09F5">
      <w:pPr>
        <w:ind w:left="360" w:firstLine="360"/>
        <w:jc w:val="both"/>
        <w:rPr>
          <w:rFonts w:ascii="Calibri" w:hAnsi="Calibri"/>
          <w:sz w:val="20"/>
          <w:szCs w:val="18"/>
        </w:rPr>
      </w:pPr>
    </w:p>
    <w:p w14:paraId="2012F3D5" w14:textId="77777777" w:rsidR="007715ED" w:rsidRPr="00524469" w:rsidRDefault="004E0848" w:rsidP="00EC09F5">
      <w:pPr>
        <w:ind w:left="720" w:hanging="360"/>
        <w:jc w:val="both"/>
        <w:rPr>
          <w:rFonts w:ascii="Calibri" w:hAnsi="Calibri"/>
          <w:sz w:val="20"/>
          <w:szCs w:val="18"/>
        </w:rPr>
      </w:pPr>
      <w:r w:rsidRPr="00524469">
        <w:rPr>
          <w:rFonts w:ascii="Calibri" w:hAnsi="Calibri"/>
          <w:sz w:val="20"/>
          <w:szCs w:val="18"/>
        </w:rPr>
        <w:t>2.</w:t>
      </w:r>
      <w:r w:rsidRPr="00524469">
        <w:rPr>
          <w:rFonts w:ascii="Calibri" w:hAnsi="Calibri"/>
          <w:sz w:val="20"/>
          <w:szCs w:val="18"/>
        </w:rPr>
        <w:tab/>
      </w:r>
      <w:r w:rsidR="007715ED" w:rsidRPr="00524469">
        <w:rPr>
          <w:rFonts w:ascii="Calibri" w:hAnsi="Calibri"/>
          <w:sz w:val="20"/>
          <w:szCs w:val="18"/>
        </w:rPr>
        <w:t xml:space="preserve">The Proposal has been developed independently, without consultation, communication or agreement with any other </w:t>
      </w:r>
      <w:r w:rsidRPr="00524469">
        <w:rPr>
          <w:rFonts w:ascii="Calibri" w:hAnsi="Calibri"/>
          <w:sz w:val="20"/>
          <w:szCs w:val="18"/>
        </w:rPr>
        <w:t>c</w:t>
      </w:r>
      <w:r w:rsidR="007715ED" w:rsidRPr="00524469">
        <w:rPr>
          <w:rFonts w:ascii="Calibri" w:hAnsi="Calibri"/>
          <w:sz w:val="20"/>
          <w:szCs w:val="18"/>
        </w:rPr>
        <w:t>ontractor or parties for the purpose of restricting competition.</w:t>
      </w:r>
    </w:p>
    <w:p w14:paraId="1220E40F" w14:textId="77777777" w:rsidR="007715ED" w:rsidRPr="00524469" w:rsidRDefault="007715ED" w:rsidP="00EC09F5">
      <w:pPr>
        <w:ind w:left="360" w:firstLine="360"/>
        <w:jc w:val="both"/>
        <w:rPr>
          <w:rFonts w:ascii="Calibri" w:hAnsi="Calibri"/>
          <w:sz w:val="20"/>
          <w:szCs w:val="18"/>
        </w:rPr>
      </w:pPr>
    </w:p>
    <w:p w14:paraId="12D9D756" w14:textId="77777777" w:rsidR="007715ED" w:rsidRPr="00524469" w:rsidRDefault="007715ED" w:rsidP="00EC09F5">
      <w:pPr>
        <w:ind w:left="720" w:hanging="360"/>
        <w:jc w:val="both"/>
        <w:rPr>
          <w:rFonts w:ascii="Calibri" w:hAnsi="Calibri"/>
          <w:sz w:val="20"/>
          <w:szCs w:val="18"/>
        </w:rPr>
      </w:pPr>
      <w:r w:rsidRPr="00524469">
        <w:rPr>
          <w:rFonts w:ascii="Calibri" w:hAnsi="Calibri"/>
          <w:sz w:val="20"/>
          <w:szCs w:val="18"/>
        </w:rPr>
        <w:t>3.  Unless otherwise required by law, the information found in the Proposal has not been and will not be knowingly disclosed, directly or indirectly prior to Agency’s issuance of the Notice of Intent to Award the contract.</w:t>
      </w:r>
    </w:p>
    <w:p w14:paraId="4A26C772" w14:textId="77777777" w:rsidR="007715ED" w:rsidRPr="00524469" w:rsidRDefault="007715ED" w:rsidP="00EC09F5">
      <w:pPr>
        <w:ind w:left="360" w:firstLine="360"/>
        <w:jc w:val="both"/>
        <w:rPr>
          <w:rFonts w:ascii="Calibri" w:hAnsi="Calibri"/>
          <w:sz w:val="20"/>
          <w:szCs w:val="18"/>
        </w:rPr>
      </w:pPr>
    </w:p>
    <w:p w14:paraId="4CBE4C03" w14:textId="77777777" w:rsidR="007715ED" w:rsidRPr="00524469" w:rsidRDefault="004E0848" w:rsidP="00EC09F5">
      <w:pPr>
        <w:ind w:left="720" w:hanging="360"/>
        <w:jc w:val="both"/>
        <w:rPr>
          <w:rFonts w:ascii="Calibri" w:hAnsi="Calibri"/>
          <w:sz w:val="20"/>
          <w:szCs w:val="18"/>
        </w:rPr>
      </w:pPr>
      <w:r w:rsidRPr="00524469">
        <w:rPr>
          <w:rFonts w:ascii="Calibri" w:hAnsi="Calibri"/>
          <w:sz w:val="20"/>
          <w:szCs w:val="18"/>
        </w:rPr>
        <w:t xml:space="preserve">4. </w:t>
      </w:r>
      <w:r w:rsidRPr="00524469">
        <w:rPr>
          <w:rFonts w:ascii="Calibri" w:hAnsi="Calibri"/>
          <w:sz w:val="20"/>
          <w:szCs w:val="18"/>
        </w:rPr>
        <w:tab/>
      </w:r>
      <w:r w:rsidR="007715ED" w:rsidRPr="00524469">
        <w:rPr>
          <w:rFonts w:ascii="Calibri" w:hAnsi="Calibri"/>
          <w:sz w:val="20"/>
          <w:szCs w:val="18"/>
        </w:rPr>
        <w:t>No attempt has been made or will be made by Contractor</w:t>
      </w:r>
      <w:r w:rsidR="007715ED" w:rsidRPr="00524469">
        <w:rPr>
          <w:rFonts w:ascii="Calibri" w:hAnsi="Calibri"/>
          <w:b/>
          <w:sz w:val="20"/>
          <w:szCs w:val="18"/>
        </w:rPr>
        <w:t xml:space="preserve"> </w:t>
      </w:r>
      <w:r w:rsidR="007715ED" w:rsidRPr="00524469">
        <w:rPr>
          <w:rFonts w:ascii="Calibri" w:hAnsi="Calibri"/>
          <w:sz w:val="20"/>
          <w:szCs w:val="18"/>
        </w:rPr>
        <w:t xml:space="preserve">to induce any other </w:t>
      </w:r>
      <w:r w:rsidRPr="00524469">
        <w:rPr>
          <w:rFonts w:ascii="Calibri" w:hAnsi="Calibri"/>
          <w:sz w:val="20"/>
          <w:szCs w:val="18"/>
        </w:rPr>
        <w:t>c</w:t>
      </w:r>
      <w:r w:rsidR="007715ED" w:rsidRPr="00524469">
        <w:rPr>
          <w:rFonts w:ascii="Calibri" w:hAnsi="Calibri"/>
          <w:sz w:val="20"/>
          <w:szCs w:val="18"/>
        </w:rPr>
        <w:t>ontractor to submit or not to submit a Proposal for the purpose of restricting competition.</w:t>
      </w:r>
    </w:p>
    <w:p w14:paraId="3B76E2A3" w14:textId="77777777" w:rsidR="007715ED" w:rsidRPr="00524469" w:rsidRDefault="007715ED" w:rsidP="00EC09F5">
      <w:pPr>
        <w:ind w:left="720"/>
        <w:jc w:val="both"/>
        <w:rPr>
          <w:rFonts w:ascii="Calibri" w:hAnsi="Calibri"/>
          <w:sz w:val="20"/>
          <w:szCs w:val="18"/>
        </w:rPr>
      </w:pPr>
    </w:p>
    <w:p w14:paraId="5AE14EFF" w14:textId="77777777" w:rsidR="007715ED" w:rsidRPr="00524469" w:rsidRDefault="007715ED" w:rsidP="00EC09F5">
      <w:pPr>
        <w:ind w:left="720" w:hanging="360"/>
        <w:jc w:val="both"/>
        <w:rPr>
          <w:rFonts w:ascii="Calibri" w:hAnsi="Calibri"/>
          <w:sz w:val="20"/>
          <w:szCs w:val="18"/>
        </w:rPr>
      </w:pPr>
      <w:r w:rsidRPr="00524469">
        <w:rPr>
          <w:rFonts w:ascii="Calibri" w:hAnsi="Calibri"/>
          <w:sz w:val="20"/>
          <w:szCs w:val="18"/>
        </w:rPr>
        <w:t>5.  No relationship exists or will exist during the contract period between Contractor and the Agency or any other State agency that interferes with fair competition or constitutes a conflict of interest.</w:t>
      </w:r>
    </w:p>
    <w:p w14:paraId="10A066EE" w14:textId="77777777" w:rsidR="007715ED" w:rsidRPr="00524469" w:rsidRDefault="007715ED" w:rsidP="00EC09F5">
      <w:pPr>
        <w:ind w:left="720" w:hanging="360"/>
        <w:jc w:val="both"/>
        <w:rPr>
          <w:rFonts w:ascii="Calibri" w:hAnsi="Calibri"/>
          <w:sz w:val="20"/>
          <w:szCs w:val="18"/>
        </w:rPr>
      </w:pPr>
    </w:p>
    <w:p w14:paraId="74996737" w14:textId="77777777" w:rsidR="007715ED" w:rsidRPr="00524469" w:rsidRDefault="007715ED" w:rsidP="00EC09F5">
      <w:pPr>
        <w:jc w:val="both"/>
        <w:rPr>
          <w:rFonts w:ascii="Calibri" w:hAnsi="Calibri"/>
          <w:b/>
          <w:sz w:val="20"/>
          <w:szCs w:val="18"/>
        </w:rPr>
      </w:pPr>
      <w:r w:rsidRPr="00524469">
        <w:rPr>
          <w:rFonts w:ascii="Calibri" w:hAnsi="Calibri"/>
          <w:b/>
          <w:sz w:val="20"/>
          <w:szCs w:val="18"/>
        </w:rPr>
        <w:t>Certification Regarding Debarment</w:t>
      </w:r>
    </w:p>
    <w:p w14:paraId="3C199002" w14:textId="77777777" w:rsidR="007715ED" w:rsidRPr="00524469" w:rsidRDefault="007715ED" w:rsidP="00EC09F5">
      <w:pPr>
        <w:pStyle w:val="Footer"/>
        <w:tabs>
          <w:tab w:val="clear" w:pos="4320"/>
          <w:tab w:val="clear" w:pos="8640"/>
        </w:tabs>
        <w:jc w:val="both"/>
        <w:rPr>
          <w:rFonts w:ascii="Calibri" w:hAnsi="Calibri"/>
          <w:sz w:val="20"/>
          <w:szCs w:val="18"/>
        </w:rPr>
      </w:pPr>
    </w:p>
    <w:p w14:paraId="3BB66D46" w14:textId="77777777" w:rsidR="007715ED" w:rsidRPr="00524469" w:rsidRDefault="007715ED" w:rsidP="00EC09F5">
      <w:pPr>
        <w:ind w:left="720" w:hanging="360"/>
        <w:jc w:val="both"/>
        <w:rPr>
          <w:rFonts w:ascii="Calibri" w:hAnsi="Calibri"/>
          <w:sz w:val="20"/>
        </w:rPr>
      </w:pPr>
      <w:r w:rsidRPr="00524469">
        <w:rPr>
          <w:rFonts w:ascii="Calibri" w:hAnsi="Calibri"/>
          <w:sz w:val="20"/>
          <w:szCs w:val="18"/>
        </w:rPr>
        <w:t>6.</w:t>
      </w:r>
      <w:r w:rsidRPr="00524469">
        <w:rPr>
          <w:rFonts w:ascii="Calibri" w:hAnsi="Calibri"/>
          <w:sz w:val="20"/>
          <w:szCs w:val="18"/>
        </w:rPr>
        <w:tab/>
        <w:t>I certify that, to the best of my knowledge, neither Contractor</w:t>
      </w:r>
      <w:r w:rsidRPr="00524469">
        <w:rPr>
          <w:rFonts w:ascii="Calibri" w:hAnsi="Calibri"/>
          <w:b/>
          <w:sz w:val="20"/>
          <w:szCs w:val="18"/>
        </w:rPr>
        <w:t xml:space="preserve"> </w:t>
      </w:r>
      <w:r w:rsidRPr="00524469">
        <w:rPr>
          <w:rFonts w:ascii="Calibri" w:hAnsi="Calibri"/>
          <w:sz w:val="20"/>
          <w:szCs w:val="18"/>
        </w:rPr>
        <w:t xml:space="preserve">nor any of its principals: (a) are presently or have been debarred, suspended, proposed for debarment, declared ineligible, or voluntarily excluded from covered transactions by a Federal Agency or State Agency; (b) have within a three year period preceding this Proposal been convicted of, or had a civil judgment rendered against them for commission of fraud, a criminal offense in connection with obtaining, attempting to obtain, or performing a public (federal, state, or local) transaction or contract under a public transaction, violation of antitrust statutes; commission of embezzlement, theft, forgery, falsification or destruction of records, making false statements, or receiving stolen property; (c) are presently indicted for or criminally or civilly charged by a government entity (federal, state, or local) with the commission of any of the offenses enumerated in (b) </w:t>
      </w:r>
      <w:r w:rsidRPr="00524469">
        <w:rPr>
          <w:rFonts w:ascii="Calibri" w:hAnsi="Calibri"/>
          <w:sz w:val="20"/>
        </w:rPr>
        <w:t xml:space="preserve">of this certification; and (d) </w:t>
      </w:r>
      <w:r w:rsidRPr="00524469">
        <w:rPr>
          <w:rFonts w:ascii="Calibri" w:hAnsi="Calibri"/>
          <w:sz w:val="20"/>
        </w:rPr>
        <w:lastRenderedPageBreak/>
        <w:t>have not within a three year period preceding this Proposal had one or more public transactions (federal, state, or local) terminated for cause.</w:t>
      </w:r>
    </w:p>
    <w:p w14:paraId="4EB46747" w14:textId="77777777" w:rsidR="007715ED" w:rsidRPr="00524469" w:rsidRDefault="007715ED" w:rsidP="00EC09F5">
      <w:pPr>
        <w:ind w:left="720" w:hanging="360"/>
        <w:jc w:val="both"/>
        <w:rPr>
          <w:rFonts w:ascii="Calibri" w:hAnsi="Calibri"/>
          <w:sz w:val="20"/>
        </w:rPr>
      </w:pPr>
      <w:r w:rsidRPr="00524469">
        <w:rPr>
          <w:rFonts w:ascii="Calibri" w:hAnsi="Calibri"/>
          <w:sz w:val="20"/>
        </w:rPr>
        <w:tab/>
        <w:t>This certification is a material representation of fact upon which the Agency has relied upon when this transaction was entered into.  If it is later determined that Contractor knowingly rendered an erroneous certification, in addition to other remedies available, the Agency may pursue available remedies including suspension, debarment, or termination of the contract.</w:t>
      </w:r>
    </w:p>
    <w:p w14:paraId="7A5FCCEA" w14:textId="77777777" w:rsidR="00032D48" w:rsidRPr="00032D48" w:rsidRDefault="00032D48" w:rsidP="00EC09F5">
      <w:pPr>
        <w:jc w:val="both"/>
        <w:rPr>
          <w:rFonts w:ascii="Calibri" w:hAnsi="Calibri"/>
          <w:sz w:val="18"/>
          <w:szCs w:val="18"/>
        </w:rPr>
      </w:pPr>
    </w:p>
    <w:p w14:paraId="48453920" w14:textId="77777777" w:rsidR="007715ED" w:rsidRPr="00524469" w:rsidRDefault="007715ED" w:rsidP="00EC09F5">
      <w:pPr>
        <w:jc w:val="both"/>
        <w:rPr>
          <w:rFonts w:ascii="Calibri" w:hAnsi="Calibri" w:cs="Arial"/>
          <w:b/>
          <w:sz w:val="20"/>
          <w:szCs w:val="18"/>
        </w:rPr>
      </w:pPr>
      <w:r w:rsidRPr="00524469">
        <w:rPr>
          <w:rFonts w:ascii="Calibri" w:hAnsi="Calibri" w:cs="Arial"/>
          <w:b/>
          <w:sz w:val="20"/>
          <w:szCs w:val="18"/>
        </w:rPr>
        <w:t>Certification Regarding Registration, Collection, and Remission of Sales and Use Tax</w:t>
      </w:r>
    </w:p>
    <w:p w14:paraId="22AD4DE1" w14:textId="77777777" w:rsidR="007715ED" w:rsidRPr="00524469" w:rsidRDefault="007715ED" w:rsidP="00EC09F5">
      <w:pPr>
        <w:pStyle w:val="Footer"/>
        <w:tabs>
          <w:tab w:val="clear" w:pos="4320"/>
          <w:tab w:val="clear" w:pos="8640"/>
        </w:tabs>
        <w:jc w:val="both"/>
        <w:rPr>
          <w:rFonts w:ascii="Calibri" w:hAnsi="Calibri" w:cs="Arial"/>
          <w:sz w:val="20"/>
          <w:szCs w:val="18"/>
        </w:rPr>
      </w:pPr>
    </w:p>
    <w:p w14:paraId="6D916EA0" w14:textId="77777777" w:rsidR="007715ED" w:rsidRPr="00524469" w:rsidRDefault="007715ED" w:rsidP="00EC09F5">
      <w:pPr>
        <w:ind w:left="720" w:hanging="360"/>
        <w:jc w:val="both"/>
        <w:rPr>
          <w:rFonts w:ascii="Calibri" w:hAnsi="Calibri" w:cs="Arial"/>
          <w:sz w:val="20"/>
          <w:szCs w:val="18"/>
        </w:rPr>
      </w:pPr>
      <w:r w:rsidRPr="00524469">
        <w:rPr>
          <w:rFonts w:ascii="Calibri" w:hAnsi="Calibri" w:cs="Arial"/>
          <w:sz w:val="20"/>
          <w:szCs w:val="18"/>
        </w:rPr>
        <w:t xml:space="preserve">7.  Pursuant to </w:t>
      </w:r>
      <w:r w:rsidRPr="00524469">
        <w:rPr>
          <w:rFonts w:ascii="Calibri" w:hAnsi="Calibri" w:cs="Arial"/>
          <w:i/>
          <w:sz w:val="20"/>
          <w:szCs w:val="18"/>
        </w:rPr>
        <w:t>Iowa Code sections 423.2(10) and 423.5(</w:t>
      </w:r>
      <w:r w:rsidR="00C93269" w:rsidRPr="00524469">
        <w:rPr>
          <w:rFonts w:ascii="Calibri" w:hAnsi="Calibri" w:cs="Arial"/>
          <w:i/>
          <w:sz w:val="20"/>
          <w:szCs w:val="18"/>
        </w:rPr>
        <w:t>4</w:t>
      </w:r>
      <w:r w:rsidRPr="00524469">
        <w:rPr>
          <w:rFonts w:ascii="Calibri" w:hAnsi="Calibri" w:cs="Arial"/>
          <w:i/>
          <w:sz w:val="20"/>
          <w:szCs w:val="18"/>
        </w:rPr>
        <w:t>) (</w:t>
      </w:r>
      <w:r w:rsidR="00C93269" w:rsidRPr="00524469">
        <w:rPr>
          <w:rFonts w:ascii="Calibri" w:hAnsi="Calibri" w:cs="Arial"/>
          <w:i/>
          <w:sz w:val="20"/>
          <w:szCs w:val="18"/>
        </w:rPr>
        <w:t>2016</w:t>
      </w:r>
      <w:r w:rsidRPr="00524469">
        <w:rPr>
          <w:rFonts w:ascii="Calibri" w:hAnsi="Calibri" w:cs="Arial"/>
          <w:i/>
          <w:sz w:val="20"/>
          <w:szCs w:val="18"/>
        </w:rPr>
        <w:t>)</w:t>
      </w:r>
      <w:r w:rsidRPr="00524469">
        <w:rPr>
          <w:rFonts w:ascii="Calibri" w:hAnsi="Calibri" w:cs="Arial"/>
          <w:sz w:val="20"/>
          <w:szCs w:val="18"/>
        </w:rPr>
        <w:t xml:space="preserve"> a retailer in Iowa or a retailer maintaining a business in Iowa that enters into a contract with a state agency must register, collect, and remit Iowa sales tax and Iowa use tax levied under </w:t>
      </w:r>
      <w:r w:rsidRPr="00524469">
        <w:rPr>
          <w:rFonts w:ascii="Calibri" w:hAnsi="Calibri" w:cs="Arial"/>
          <w:i/>
          <w:sz w:val="20"/>
          <w:szCs w:val="18"/>
        </w:rPr>
        <w:t>Iowa Code chapter 423</w:t>
      </w:r>
      <w:r w:rsidRPr="00524469">
        <w:rPr>
          <w:rFonts w:ascii="Calibri" w:hAnsi="Calibri" w:cs="Arial"/>
          <w:sz w:val="20"/>
          <w:szCs w:val="18"/>
        </w:rPr>
        <w:t xml:space="preserve"> on all sales of tangible personal property and enumerated services.  The Act also requires Contractors to certify their compliance with sales tax registration, collection, and remission requirements and provides potential consequences if the certification is false or fraudulent.</w:t>
      </w:r>
    </w:p>
    <w:p w14:paraId="7F4DF1AC" w14:textId="77777777" w:rsidR="007715ED" w:rsidRPr="00524469" w:rsidRDefault="007715ED" w:rsidP="00EC09F5">
      <w:pPr>
        <w:jc w:val="both"/>
        <w:rPr>
          <w:rFonts w:ascii="Calibri" w:hAnsi="Calibri" w:cs="Arial"/>
          <w:sz w:val="20"/>
          <w:szCs w:val="18"/>
        </w:rPr>
      </w:pPr>
    </w:p>
    <w:p w14:paraId="6C3D55EF" w14:textId="77777777" w:rsidR="007715ED" w:rsidRPr="00524469" w:rsidRDefault="007715ED" w:rsidP="00EC09F5">
      <w:pPr>
        <w:ind w:left="720"/>
        <w:jc w:val="both"/>
        <w:rPr>
          <w:rFonts w:ascii="Calibri" w:hAnsi="Calibri" w:cs="Arial"/>
          <w:sz w:val="20"/>
          <w:szCs w:val="18"/>
        </w:rPr>
      </w:pPr>
      <w:r w:rsidRPr="00524469">
        <w:rPr>
          <w:rFonts w:ascii="Calibri" w:hAnsi="Calibri" w:cs="Arial"/>
          <w:sz w:val="20"/>
          <w:szCs w:val="18"/>
        </w:rPr>
        <w:t>By submitting a Proposal in response to the (RFP), the Contractor certifies the following:  (check the applicable box)</w:t>
      </w:r>
    </w:p>
    <w:p w14:paraId="081694CF" w14:textId="77777777" w:rsidR="007715ED" w:rsidRPr="00524469" w:rsidRDefault="007715ED" w:rsidP="00EC09F5">
      <w:pPr>
        <w:jc w:val="both"/>
        <w:rPr>
          <w:rFonts w:ascii="Calibri" w:hAnsi="Calibri" w:cs="Arial"/>
          <w:sz w:val="20"/>
          <w:szCs w:val="18"/>
        </w:rPr>
      </w:pPr>
    </w:p>
    <w:p w14:paraId="65577ABA" w14:textId="77777777" w:rsidR="007715ED" w:rsidRPr="00524469" w:rsidRDefault="007715ED" w:rsidP="00F04DDF">
      <w:pPr>
        <w:numPr>
          <w:ilvl w:val="0"/>
          <w:numId w:val="2"/>
        </w:numPr>
        <w:ind w:hanging="360"/>
        <w:jc w:val="both"/>
        <w:rPr>
          <w:rFonts w:ascii="Calibri" w:hAnsi="Calibri" w:cs="Arial"/>
          <w:sz w:val="20"/>
          <w:szCs w:val="18"/>
        </w:rPr>
      </w:pPr>
      <w:r w:rsidRPr="00524469">
        <w:rPr>
          <w:rFonts w:ascii="Calibri" w:hAnsi="Calibri" w:cs="Arial"/>
          <w:sz w:val="20"/>
          <w:szCs w:val="18"/>
        </w:rPr>
        <w:t xml:space="preserve">Contractor is registered with the Iowa Department of Revenue, collects, and remits Iowa sales and use taxes as required by </w:t>
      </w:r>
      <w:r w:rsidRPr="00524469">
        <w:rPr>
          <w:rFonts w:ascii="Calibri" w:hAnsi="Calibri" w:cs="Arial"/>
          <w:i/>
          <w:sz w:val="20"/>
          <w:szCs w:val="18"/>
        </w:rPr>
        <w:t xml:space="preserve">Iowa Code Chapter </w:t>
      </w:r>
      <w:r w:rsidR="00C93269" w:rsidRPr="00524469">
        <w:rPr>
          <w:rFonts w:ascii="Calibri" w:hAnsi="Calibri" w:cs="Arial"/>
          <w:i/>
          <w:sz w:val="20"/>
          <w:szCs w:val="18"/>
        </w:rPr>
        <w:t>423</w:t>
      </w:r>
      <w:r w:rsidRPr="00524469">
        <w:rPr>
          <w:rFonts w:ascii="Calibri" w:hAnsi="Calibri" w:cs="Arial"/>
          <w:sz w:val="20"/>
          <w:szCs w:val="18"/>
        </w:rPr>
        <w:t>; or</w:t>
      </w:r>
    </w:p>
    <w:p w14:paraId="680C0DE1" w14:textId="77777777" w:rsidR="007715ED" w:rsidRPr="00524469" w:rsidRDefault="007715ED" w:rsidP="00F04DDF">
      <w:pPr>
        <w:ind w:left="360" w:hanging="360"/>
        <w:jc w:val="both"/>
        <w:rPr>
          <w:rFonts w:ascii="Calibri" w:hAnsi="Calibri" w:cs="Arial"/>
          <w:sz w:val="20"/>
          <w:szCs w:val="18"/>
        </w:rPr>
      </w:pPr>
    </w:p>
    <w:p w14:paraId="317D688D" w14:textId="77777777" w:rsidR="007715ED" w:rsidRPr="00524469" w:rsidRDefault="007715ED" w:rsidP="00F04DDF">
      <w:pPr>
        <w:numPr>
          <w:ilvl w:val="0"/>
          <w:numId w:val="2"/>
        </w:numPr>
        <w:ind w:hanging="360"/>
        <w:jc w:val="both"/>
        <w:rPr>
          <w:rFonts w:ascii="Calibri" w:hAnsi="Calibri" w:cs="Arial"/>
          <w:b/>
          <w:sz w:val="20"/>
          <w:szCs w:val="18"/>
        </w:rPr>
      </w:pPr>
      <w:r w:rsidRPr="00524469">
        <w:rPr>
          <w:rFonts w:ascii="Calibri" w:hAnsi="Calibri" w:cs="Arial"/>
          <w:sz w:val="20"/>
          <w:szCs w:val="18"/>
        </w:rPr>
        <w:t xml:space="preserve">Contractor is not a “retailer” or a “retailer maintaining a place of business in this state” as those terms are defined in </w:t>
      </w:r>
      <w:r w:rsidRPr="00524469">
        <w:rPr>
          <w:rFonts w:ascii="Calibri" w:hAnsi="Calibri" w:cs="Arial"/>
          <w:i/>
          <w:sz w:val="20"/>
          <w:szCs w:val="18"/>
        </w:rPr>
        <w:t>Iowa Code subsections 423.1(</w:t>
      </w:r>
      <w:r w:rsidR="00C93269" w:rsidRPr="00524469">
        <w:rPr>
          <w:rFonts w:ascii="Calibri" w:hAnsi="Calibri" w:cs="Arial"/>
          <w:i/>
          <w:sz w:val="20"/>
          <w:szCs w:val="18"/>
        </w:rPr>
        <w:t>47</w:t>
      </w:r>
      <w:r w:rsidRPr="00524469">
        <w:rPr>
          <w:rFonts w:ascii="Calibri" w:hAnsi="Calibri" w:cs="Arial"/>
          <w:i/>
          <w:sz w:val="20"/>
          <w:szCs w:val="18"/>
        </w:rPr>
        <w:t>) and (</w:t>
      </w:r>
      <w:r w:rsidR="00C93269" w:rsidRPr="00524469">
        <w:rPr>
          <w:rFonts w:ascii="Calibri" w:hAnsi="Calibri" w:cs="Arial"/>
          <w:i/>
          <w:sz w:val="20"/>
          <w:szCs w:val="18"/>
        </w:rPr>
        <w:t>48</w:t>
      </w:r>
      <w:r w:rsidRPr="00524469">
        <w:rPr>
          <w:rFonts w:ascii="Calibri" w:hAnsi="Calibri" w:cs="Arial"/>
          <w:i/>
          <w:sz w:val="20"/>
          <w:szCs w:val="18"/>
        </w:rPr>
        <w:t>)</w:t>
      </w:r>
      <w:r w:rsidR="00C93269" w:rsidRPr="00524469">
        <w:rPr>
          <w:rFonts w:ascii="Calibri" w:hAnsi="Calibri" w:cs="Arial"/>
          <w:i/>
          <w:sz w:val="20"/>
          <w:szCs w:val="18"/>
        </w:rPr>
        <w:t>(2016)</w:t>
      </w:r>
      <w:r w:rsidRPr="00524469">
        <w:rPr>
          <w:rFonts w:ascii="Calibri" w:hAnsi="Calibri" w:cs="Arial"/>
          <w:sz w:val="20"/>
          <w:szCs w:val="18"/>
        </w:rPr>
        <w:t>.</w:t>
      </w:r>
    </w:p>
    <w:p w14:paraId="3320ADB5" w14:textId="77777777" w:rsidR="007715ED" w:rsidRPr="00524469" w:rsidRDefault="007715ED" w:rsidP="00EC09F5">
      <w:pPr>
        <w:jc w:val="both"/>
        <w:rPr>
          <w:rFonts w:ascii="Calibri" w:hAnsi="Calibri" w:cs="Arial"/>
          <w:b/>
          <w:sz w:val="20"/>
          <w:szCs w:val="18"/>
        </w:rPr>
      </w:pPr>
    </w:p>
    <w:p w14:paraId="07B4D359" w14:textId="77777777" w:rsidR="007715ED" w:rsidRPr="00524469" w:rsidRDefault="007715ED" w:rsidP="00EC09F5">
      <w:pPr>
        <w:ind w:left="720"/>
        <w:jc w:val="both"/>
        <w:rPr>
          <w:rFonts w:ascii="Calibri" w:hAnsi="Calibri" w:cs="Arial"/>
          <w:sz w:val="20"/>
          <w:szCs w:val="18"/>
        </w:rPr>
      </w:pPr>
      <w:r w:rsidRPr="00524469">
        <w:rPr>
          <w:rFonts w:ascii="Calibri" w:hAnsi="Calibri" w:cs="Arial"/>
          <w:sz w:val="20"/>
          <w:szCs w:val="18"/>
        </w:rPr>
        <w:t xml:space="preserve">Contractor also acknowledges that the </w:t>
      </w:r>
      <w:r w:rsidRPr="00524469">
        <w:rPr>
          <w:rFonts w:ascii="Calibri" w:hAnsi="Calibri"/>
          <w:bCs/>
          <w:sz w:val="20"/>
          <w:szCs w:val="18"/>
        </w:rPr>
        <w:t>Agency</w:t>
      </w:r>
      <w:r w:rsidRPr="00524469">
        <w:rPr>
          <w:rFonts w:ascii="Calibri" w:hAnsi="Calibri"/>
          <w:b/>
          <w:bCs/>
          <w:sz w:val="20"/>
          <w:szCs w:val="18"/>
        </w:rPr>
        <w:t xml:space="preserve"> </w:t>
      </w:r>
      <w:r w:rsidRPr="00524469">
        <w:rPr>
          <w:rFonts w:ascii="Calibri" w:hAnsi="Calibri" w:cs="Arial"/>
          <w:sz w:val="20"/>
          <w:szCs w:val="18"/>
        </w:rPr>
        <w:t>may declare the Contractor’s Proposal or resulting contract void if the above certification is false.  The Contractor</w:t>
      </w:r>
      <w:r w:rsidRPr="00524469">
        <w:rPr>
          <w:rFonts w:ascii="Calibri" w:hAnsi="Calibri" w:cs="Arial"/>
          <w:b/>
          <w:sz w:val="20"/>
          <w:szCs w:val="18"/>
        </w:rPr>
        <w:t xml:space="preserve"> </w:t>
      </w:r>
      <w:r w:rsidRPr="00524469">
        <w:rPr>
          <w:rFonts w:ascii="Calibri" w:hAnsi="Calibri" w:cs="Arial"/>
          <w:sz w:val="20"/>
          <w:szCs w:val="18"/>
        </w:rPr>
        <w:t xml:space="preserve">also understands that fraudulent certification may result in the </w:t>
      </w:r>
      <w:r w:rsidRPr="00524469">
        <w:rPr>
          <w:rFonts w:ascii="Calibri" w:hAnsi="Calibri"/>
          <w:bCs/>
          <w:sz w:val="20"/>
          <w:szCs w:val="18"/>
        </w:rPr>
        <w:t>Agency</w:t>
      </w:r>
      <w:r w:rsidRPr="00524469">
        <w:rPr>
          <w:rFonts w:ascii="Calibri" w:hAnsi="Calibri" w:cs="Arial"/>
          <w:sz w:val="20"/>
          <w:szCs w:val="18"/>
        </w:rPr>
        <w:t xml:space="preserve"> or its representative filing for damages for breach of contract in additional to other remedies available to </w:t>
      </w:r>
      <w:r w:rsidRPr="00524469">
        <w:rPr>
          <w:rFonts w:ascii="Calibri" w:hAnsi="Calibri"/>
          <w:bCs/>
          <w:sz w:val="20"/>
          <w:szCs w:val="18"/>
        </w:rPr>
        <w:t>Agency.</w:t>
      </w:r>
    </w:p>
    <w:p w14:paraId="3F1CA199" w14:textId="77777777" w:rsidR="007715ED" w:rsidRPr="00524469" w:rsidRDefault="007715ED" w:rsidP="00EC09F5">
      <w:pPr>
        <w:ind w:left="72"/>
        <w:jc w:val="both"/>
        <w:rPr>
          <w:rFonts w:ascii="Calibri" w:hAnsi="Calibri"/>
          <w:sz w:val="20"/>
          <w:szCs w:val="18"/>
        </w:rPr>
      </w:pPr>
    </w:p>
    <w:p w14:paraId="48704120" w14:textId="77777777" w:rsidR="007715ED" w:rsidRPr="00524469" w:rsidRDefault="007715ED" w:rsidP="00EC09F5">
      <w:pPr>
        <w:jc w:val="both"/>
        <w:rPr>
          <w:rFonts w:ascii="Calibri" w:hAnsi="Calibri" w:cs="Arial"/>
          <w:sz w:val="20"/>
          <w:szCs w:val="18"/>
        </w:rPr>
      </w:pPr>
      <w:r w:rsidRPr="00524469">
        <w:rPr>
          <w:rFonts w:ascii="Calibri" w:hAnsi="Calibri" w:cs="Arial"/>
          <w:sz w:val="20"/>
          <w:szCs w:val="18"/>
        </w:rPr>
        <w:t>Sincerely,</w:t>
      </w:r>
    </w:p>
    <w:p w14:paraId="157F3A99" w14:textId="77777777" w:rsidR="007715ED" w:rsidRPr="00032D48" w:rsidRDefault="007715ED" w:rsidP="00EC09F5">
      <w:pPr>
        <w:jc w:val="both"/>
        <w:rPr>
          <w:rFonts w:ascii="Calibri" w:hAnsi="Calibri" w:cs="Arial"/>
          <w:sz w:val="18"/>
          <w:szCs w:val="18"/>
        </w:rPr>
      </w:pPr>
    </w:p>
    <w:p w14:paraId="4CF7CE7B" w14:textId="77777777" w:rsidR="007715ED" w:rsidRPr="00032D48" w:rsidRDefault="007715ED" w:rsidP="00EC09F5">
      <w:pPr>
        <w:jc w:val="both"/>
        <w:rPr>
          <w:rFonts w:ascii="Calibri" w:hAnsi="Calibri" w:cs="Arial"/>
          <w:sz w:val="18"/>
          <w:szCs w:val="18"/>
        </w:rPr>
      </w:pPr>
    </w:p>
    <w:p w14:paraId="59B928C9" w14:textId="77777777" w:rsidR="00985D34" w:rsidRPr="00985D34" w:rsidRDefault="00985D34" w:rsidP="00985D34">
      <w:pPr>
        <w:jc w:val="both"/>
        <w:rPr>
          <w:rFonts w:ascii="Calibri" w:hAnsi="Calibri" w:cs="Calibri"/>
          <w:sz w:val="20"/>
        </w:rPr>
      </w:pPr>
    </w:p>
    <w:p w14:paraId="2F5E9AA3" w14:textId="77777777" w:rsidR="00985D34" w:rsidRPr="00985D34" w:rsidRDefault="00985D34" w:rsidP="00985D34">
      <w:pPr>
        <w:jc w:val="both"/>
        <w:rPr>
          <w:rFonts w:ascii="Calibri" w:hAnsi="Calibri" w:cs="Calibri"/>
          <w:sz w:val="20"/>
        </w:rPr>
      </w:pPr>
      <w:r w:rsidRPr="00985D34">
        <w:rPr>
          <w:rFonts w:ascii="Calibri" w:hAnsi="Calibri" w:cs="Calibri"/>
          <w:sz w:val="20"/>
        </w:rPr>
        <w:t>____________________________________</w:t>
      </w:r>
      <w:r w:rsidRPr="00985D34">
        <w:rPr>
          <w:rFonts w:ascii="Calibri" w:hAnsi="Calibri" w:cs="Calibri"/>
          <w:sz w:val="20"/>
        </w:rPr>
        <w:tab/>
      </w:r>
      <w:r w:rsidRPr="00985D34">
        <w:rPr>
          <w:rFonts w:ascii="Calibri" w:hAnsi="Calibri" w:cs="Calibri"/>
          <w:sz w:val="20"/>
        </w:rPr>
        <w:tab/>
      </w:r>
      <w:r w:rsidRPr="00985D34">
        <w:rPr>
          <w:rFonts w:ascii="Calibri" w:hAnsi="Calibri" w:cs="Calibri"/>
          <w:sz w:val="20"/>
        </w:rPr>
        <w:tab/>
      </w:r>
    </w:p>
    <w:p w14:paraId="5B5F1D1B" w14:textId="77777777" w:rsidR="00985D34" w:rsidRPr="00985D34" w:rsidRDefault="00985D34" w:rsidP="00985D34">
      <w:pPr>
        <w:jc w:val="both"/>
        <w:rPr>
          <w:rFonts w:ascii="Calibri" w:hAnsi="Calibri" w:cs="Calibri"/>
          <w:b/>
          <w:sz w:val="20"/>
        </w:rPr>
      </w:pPr>
      <w:r w:rsidRPr="00985D34">
        <w:rPr>
          <w:rFonts w:ascii="Calibri" w:hAnsi="Calibri" w:cs="Calibri"/>
          <w:b/>
          <w:sz w:val="20"/>
        </w:rPr>
        <w:t>Signature</w:t>
      </w:r>
    </w:p>
    <w:p w14:paraId="6AEC6FFE" w14:textId="77777777" w:rsidR="00985D34" w:rsidRPr="00985D34" w:rsidRDefault="00985D34" w:rsidP="00985D34">
      <w:pPr>
        <w:jc w:val="both"/>
        <w:rPr>
          <w:rFonts w:ascii="Calibri" w:hAnsi="Calibri" w:cs="Calibri"/>
          <w:sz w:val="20"/>
        </w:rPr>
      </w:pPr>
    </w:p>
    <w:p w14:paraId="0B9165A7" w14:textId="77777777" w:rsidR="00985D34" w:rsidRPr="00985D34" w:rsidRDefault="00985D34" w:rsidP="00985D34">
      <w:pPr>
        <w:jc w:val="both"/>
        <w:rPr>
          <w:rFonts w:ascii="Calibri" w:hAnsi="Calibri" w:cs="Calibri"/>
          <w:b/>
          <w:sz w:val="20"/>
        </w:rPr>
      </w:pPr>
      <w:r w:rsidRPr="00985D34">
        <w:rPr>
          <w:rFonts w:ascii="Calibri" w:hAnsi="Calibri" w:cs="Calibri"/>
          <w:sz w:val="20"/>
        </w:rPr>
        <w:t>_______________________________________</w:t>
      </w:r>
      <w:r w:rsidRPr="00985D34">
        <w:rPr>
          <w:rFonts w:ascii="Calibri" w:hAnsi="Calibri" w:cs="Calibri"/>
          <w:sz w:val="20"/>
        </w:rPr>
        <w:tab/>
        <w:t>____________</w:t>
      </w:r>
      <w:r w:rsidRPr="00985D34">
        <w:rPr>
          <w:rFonts w:ascii="Calibri" w:hAnsi="Calibri" w:cs="Calibri"/>
          <w:b/>
          <w:sz w:val="20"/>
        </w:rPr>
        <w:tab/>
      </w:r>
      <w:r w:rsidRPr="00985D34">
        <w:rPr>
          <w:rFonts w:ascii="Calibri" w:hAnsi="Calibri" w:cs="Calibri"/>
          <w:b/>
          <w:sz w:val="20"/>
        </w:rPr>
        <w:tab/>
      </w:r>
    </w:p>
    <w:p w14:paraId="63F56D3D" w14:textId="77777777" w:rsidR="00985D34" w:rsidRPr="00985D34" w:rsidRDefault="00985D34" w:rsidP="00985D34">
      <w:pPr>
        <w:jc w:val="both"/>
        <w:rPr>
          <w:rFonts w:ascii="Calibri" w:hAnsi="Calibri" w:cs="Calibri"/>
          <w:b/>
          <w:sz w:val="20"/>
        </w:rPr>
      </w:pPr>
      <w:r w:rsidRPr="00985D34">
        <w:rPr>
          <w:rFonts w:ascii="Calibri" w:hAnsi="Calibri" w:cs="Calibri"/>
          <w:b/>
          <w:sz w:val="20"/>
        </w:rPr>
        <w:t>Name and Title of Authorized Representative</w:t>
      </w:r>
      <w:r w:rsidRPr="00985D34">
        <w:rPr>
          <w:rFonts w:ascii="Calibri" w:hAnsi="Calibri" w:cs="Calibri"/>
          <w:b/>
          <w:sz w:val="20"/>
        </w:rPr>
        <w:tab/>
        <w:t>Date</w:t>
      </w:r>
    </w:p>
    <w:p w14:paraId="596CB87E" w14:textId="77777777" w:rsidR="007715ED" w:rsidRPr="00032D48" w:rsidRDefault="007715ED" w:rsidP="00EC09F5">
      <w:pPr>
        <w:jc w:val="both"/>
        <w:rPr>
          <w:rFonts w:ascii="Calibri" w:hAnsi="Calibri"/>
          <w:sz w:val="18"/>
          <w:szCs w:val="18"/>
        </w:rPr>
      </w:pPr>
    </w:p>
    <w:p w14:paraId="3AEE92DD" w14:textId="77777777" w:rsidR="007715ED" w:rsidRPr="009E13BD" w:rsidRDefault="007715ED" w:rsidP="00EC09F5">
      <w:pPr>
        <w:pStyle w:val="BodyText"/>
        <w:spacing w:after="0"/>
        <w:jc w:val="center"/>
        <w:rPr>
          <w:rFonts w:ascii="Calibri" w:hAnsi="Calibri"/>
          <w:b/>
          <w:i/>
          <w:sz w:val="22"/>
          <w:szCs w:val="22"/>
        </w:rPr>
      </w:pPr>
      <w:r w:rsidRPr="009E13BD">
        <w:rPr>
          <w:rFonts w:ascii="Calibri" w:hAnsi="Calibri"/>
          <w:sz w:val="22"/>
          <w:szCs w:val="22"/>
        </w:rPr>
        <w:br w:type="page"/>
      </w:r>
      <w:r w:rsidRPr="009E13BD">
        <w:rPr>
          <w:rFonts w:ascii="Calibri" w:hAnsi="Calibri"/>
          <w:b/>
          <w:sz w:val="22"/>
          <w:szCs w:val="22"/>
        </w:rPr>
        <w:lastRenderedPageBreak/>
        <w:t>Attachment #2</w:t>
      </w:r>
    </w:p>
    <w:p w14:paraId="6D8500FF" w14:textId="77777777" w:rsidR="007715ED" w:rsidRPr="009E13BD" w:rsidRDefault="007715ED" w:rsidP="00EC09F5">
      <w:pPr>
        <w:jc w:val="center"/>
        <w:rPr>
          <w:rFonts w:ascii="Calibri" w:hAnsi="Calibri"/>
          <w:b/>
          <w:sz w:val="22"/>
          <w:szCs w:val="22"/>
        </w:rPr>
      </w:pPr>
      <w:r w:rsidRPr="009E13BD">
        <w:rPr>
          <w:rFonts w:ascii="Calibri" w:hAnsi="Calibri"/>
          <w:b/>
          <w:sz w:val="22"/>
          <w:szCs w:val="22"/>
        </w:rPr>
        <w:t>Authorization to Release Information Letter</w:t>
      </w:r>
    </w:p>
    <w:p w14:paraId="2284393D" w14:textId="4BCD5C13" w:rsidR="007715ED" w:rsidRPr="00032D48" w:rsidRDefault="007715ED" w:rsidP="00BE0C2A">
      <w:pPr>
        <w:jc w:val="center"/>
        <w:rPr>
          <w:rFonts w:ascii="Calibri" w:hAnsi="Calibri"/>
          <w:b/>
          <w:color w:val="FF0000"/>
          <w:sz w:val="18"/>
          <w:szCs w:val="18"/>
        </w:rPr>
      </w:pPr>
      <w:r w:rsidRPr="00032D48">
        <w:rPr>
          <w:rFonts w:ascii="Calibri" w:hAnsi="Calibri"/>
          <w:b/>
          <w:color w:val="FF0000"/>
          <w:sz w:val="18"/>
          <w:szCs w:val="18"/>
        </w:rPr>
        <w:t>Alterations to this document are prohibited, see section 2.1</w:t>
      </w:r>
      <w:r w:rsidR="003F7874">
        <w:rPr>
          <w:rFonts w:ascii="Calibri" w:hAnsi="Calibri"/>
          <w:b/>
          <w:color w:val="FF0000"/>
          <w:sz w:val="18"/>
          <w:szCs w:val="18"/>
        </w:rPr>
        <w:t>2</w:t>
      </w:r>
      <w:r w:rsidRPr="00032D48">
        <w:rPr>
          <w:rFonts w:ascii="Calibri" w:hAnsi="Calibri"/>
          <w:b/>
          <w:color w:val="FF0000"/>
          <w:sz w:val="18"/>
          <w:szCs w:val="18"/>
        </w:rPr>
        <w:t>.1</w:t>
      </w:r>
      <w:r w:rsidR="00AC2DDC">
        <w:rPr>
          <w:rFonts w:ascii="Calibri" w:hAnsi="Calibri"/>
          <w:b/>
          <w:color w:val="FF0000"/>
          <w:sz w:val="18"/>
          <w:szCs w:val="18"/>
        </w:rPr>
        <w:t>4</w:t>
      </w:r>
      <w:r w:rsidRPr="00032D48">
        <w:rPr>
          <w:rFonts w:ascii="Calibri" w:hAnsi="Calibri"/>
          <w:b/>
          <w:color w:val="FF0000"/>
          <w:sz w:val="18"/>
          <w:szCs w:val="18"/>
        </w:rPr>
        <w:t>.</w:t>
      </w:r>
    </w:p>
    <w:p w14:paraId="4594A3B7" w14:textId="77777777" w:rsidR="007715ED" w:rsidRPr="00032D48" w:rsidRDefault="007715ED" w:rsidP="00EC09F5">
      <w:pPr>
        <w:ind w:left="72"/>
        <w:jc w:val="both"/>
        <w:rPr>
          <w:rFonts w:ascii="Calibri" w:hAnsi="Calibri"/>
          <w:b/>
          <w:sz w:val="18"/>
          <w:szCs w:val="18"/>
        </w:rPr>
      </w:pPr>
      <w:r w:rsidRPr="00032D48">
        <w:rPr>
          <w:rFonts w:ascii="Calibri" w:hAnsi="Calibri"/>
          <w:b/>
          <w:sz w:val="18"/>
          <w:szCs w:val="18"/>
        </w:rPr>
        <w:t xml:space="preserve"> </w:t>
      </w:r>
    </w:p>
    <w:p w14:paraId="7259730D" w14:textId="77777777" w:rsidR="007715ED" w:rsidRPr="00524469" w:rsidRDefault="007715ED" w:rsidP="00EC09F5">
      <w:pPr>
        <w:jc w:val="both"/>
        <w:rPr>
          <w:rFonts w:ascii="Calibri" w:hAnsi="Calibri"/>
          <w:b/>
          <w:sz w:val="20"/>
        </w:rPr>
      </w:pPr>
      <w:r w:rsidRPr="00524469">
        <w:rPr>
          <w:rFonts w:ascii="Calibri" w:hAnsi="Calibri"/>
          <w:b/>
          <w:sz w:val="20"/>
        </w:rPr>
        <w:t>[Date]</w:t>
      </w:r>
    </w:p>
    <w:p w14:paraId="6C9FB62D" w14:textId="77777777" w:rsidR="007715ED" w:rsidRPr="00524469" w:rsidRDefault="007715ED" w:rsidP="00EC09F5">
      <w:pPr>
        <w:jc w:val="both"/>
        <w:rPr>
          <w:rFonts w:ascii="Calibri" w:hAnsi="Calibri"/>
          <w:sz w:val="20"/>
        </w:rPr>
      </w:pPr>
    </w:p>
    <w:p w14:paraId="5AE6A906" w14:textId="77777777" w:rsidR="004078A5" w:rsidRDefault="004078A5" w:rsidP="004078A5">
      <w:pPr>
        <w:rPr>
          <w:rFonts w:ascii="Calibri" w:hAnsi="Calibri"/>
          <w:bCs/>
          <w:noProof/>
          <w:sz w:val="20"/>
          <w:szCs w:val="18"/>
        </w:rPr>
      </w:pPr>
      <w:r>
        <w:rPr>
          <w:rFonts w:ascii="Calibri" w:hAnsi="Calibri"/>
          <w:bCs/>
          <w:noProof/>
          <w:sz w:val="20"/>
          <w:szCs w:val="18"/>
        </w:rPr>
        <w:t>Kathy Harper, Issuing Officer</w:t>
      </w:r>
    </w:p>
    <w:p w14:paraId="5DEF3E7E" w14:textId="77777777" w:rsidR="004078A5" w:rsidRPr="003F6719" w:rsidRDefault="004078A5" w:rsidP="004078A5">
      <w:pPr>
        <w:rPr>
          <w:rFonts w:ascii="Calibri" w:hAnsi="Calibri"/>
          <w:bCs/>
          <w:sz w:val="20"/>
          <w:szCs w:val="18"/>
        </w:rPr>
      </w:pPr>
      <w:r w:rsidRPr="003F6719">
        <w:rPr>
          <w:rFonts w:ascii="Calibri" w:hAnsi="Calibri"/>
          <w:bCs/>
          <w:noProof/>
          <w:sz w:val="20"/>
          <w:szCs w:val="18"/>
        </w:rPr>
        <w:t>Department of Administrative Services</w:t>
      </w:r>
    </w:p>
    <w:p w14:paraId="522CF1A0" w14:textId="77777777" w:rsidR="004078A5" w:rsidRDefault="004078A5" w:rsidP="004078A5">
      <w:pPr>
        <w:rPr>
          <w:rFonts w:ascii="Calibri" w:hAnsi="Calibri"/>
          <w:noProof/>
          <w:sz w:val="20"/>
          <w:szCs w:val="18"/>
        </w:rPr>
      </w:pPr>
      <w:r>
        <w:rPr>
          <w:rFonts w:ascii="Calibri" w:hAnsi="Calibri"/>
          <w:noProof/>
          <w:sz w:val="20"/>
          <w:szCs w:val="18"/>
        </w:rPr>
        <w:t>Hoover Building, FLR 3</w:t>
      </w:r>
    </w:p>
    <w:p w14:paraId="213E61A4" w14:textId="77777777" w:rsidR="004078A5" w:rsidRDefault="004078A5" w:rsidP="004078A5">
      <w:pPr>
        <w:rPr>
          <w:rFonts w:ascii="Calibri" w:hAnsi="Calibri"/>
          <w:noProof/>
          <w:sz w:val="20"/>
          <w:szCs w:val="18"/>
        </w:rPr>
      </w:pPr>
      <w:r>
        <w:rPr>
          <w:rFonts w:ascii="Calibri" w:hAnsi="Calibri"/>
          <w:noProof/>
          <w:sz w:val="20"/>
          <w:szCs w:val="18"/>
        </w:rPr>
        <w:t>1305 E. Walnut Street</w:t>
      </w:r>
    </w:p>
    <w:p w14:paraId="7134943C" w14:textId="77777777" w:rsidR="004078A5" w:rsidRPr="00524469" w:rsidRDefault="004078A5" w:rsidP="004078A5">
      <w:pPr>
        <w:rPr>
          <w:rFonts w:ascii="Calibri" w:hAnsi="Calibri"/>
          <w:noProof/>
          <w:sz w:val="20"/>
          <w:szCs w:val="18"/>
        </w:rPr>
      </w:pPr>
      <w:r>
        <w:rPr>
          <w:rFonts w:ascii="Calibri" w:hAnsi="Calibri"/>
          <w:noProof/>
          <w:sz w:val="20"/>
          <w:szCs w:val="18"/>
        </w:rPr>
        <w:t>Des Moines, IA 50319</w:t>
      </w:r>
    </w:p>
    <w:p w14:paraId="24D21DD5" w14:textId="77777777" w:rsidR="007715ED" w:rsidRPr="00524469" w:rsidRDefault="007715ED" w:rsidP="00EC09F5">
      <w:pPr>
        <w:jc w:val="both"/>
        <w:rPr>
          <w:rFonts w:ascii="Calibri" w:hAnsi="Calibri"/>
          <w:sz w:val="20"/>
        </w:rPr>
      </w:pPr>
    </w:p>
    <w:p w14:paraId="2BCF37AB" w14:textId="16A299A1" w:rsidR="007715ED" w:rsidRPr="00524469" w:rsidRDefault="009276C0" w:rsidP="009276C0">
      <w:pPr>
        <w:rPr>
          <w:rFonts w:ascii="Calibri" w:hAnsi="Calibri"/>
          <w:b/>
          <w:sz w:val="20"/>
        </w:rPr>
      </w:pPr>
      <w:r w:rsidRPr="00524469">
        <w:rPr>
          <w:rFonts w:ascii="Calibri" w:hAnsi="Calibri"/>
          <w:sz w:val="20"/>
        </w:rPr>
        <w:t xml:space="preserve">Re: </w:t>
      </w:r>
      <w:r w:rsidR="004120D5">
        <w:rPr>
          <w:rFonts w:ascii="Calibri" w:hAnsi="Calibri"/>
          <w:sz w:val="20"/>
        </w:rPr>
        <w:t>RFP</w:t>
      </w:r>
      <w:r w:rsidR="004120D5" w:rsidRPr="004078A5">
        <w:rPr>
          <w:rFonts w:ascii="Calibri" w:hAnsi="Calibri"/>
          <w:noProof/>
          <w:sz w:val="20"/>
          <w:szCs w:val="18"/>
        </w:rPr>
        <w:t>0618246032</w:t>
      </w:r>
      <w:r w:rsidRPr="00524469">
        <w:rPr>
          <w:rFonts w:ascii="Calibri" w:hAnsi="Calibri"/>
          <w:b/>
          <w:noProof/>
          <w:sz w:val="20"/>
        </w:rPr>
        <w:t xml:space="preserve"> - </w:t>
      </w:r>
      <w:r w:rsidR="007715ED" w:rsidRPr="00524469">
        <w:rPr>
          <w:rFonts w:ascii="Calibri" w:hAnsi="Calibri"/>
          <w:sz w:val="20"/>
        </w:rPr>
        <w:t>AUTHORIZATION TO RELEASE INFORMATION</w:t>
      </w:r>
    </w:p>
    <w:p w14:paraId="479752F1" w14:textId="77777777" w:rsidR="007715ED" w:rsidRPr="00524469" w:rsidRDefault="007715ED" w:rsidP="00EC09F5">
      <w:pPr>
        <w:jc w:val="both"/>
        <w:rPr>
          <w:rFonts w:ascii="Calibri" w:hAnsi="Calibri"/>
          <w:sz w:val="20"/>
        </w:rPr>
      </w:pPr>
    </w:p>
    <w:p w14:paraId="1355CDC2" w14:textId="77777777" w:rsidR="007715ED" w:rsidRPr="00524469" w:rsidRDefault="007715ED" w:rsidP="00EC09F5">
      <w:pPr>
        <w:jc w:val="both"/>
        <w:rPr>
          <w:rFonts w:ascii="Calibri" w:hAnsi="Calibri"/>
          <w:sz w:val="20"/>
        </w:rPr>
      </w:pPr>
      <w:r w:rsidRPr="00524469">
        <w:rPr>
          <w:rFonts w:ascii="Calibri" w:hAnsi="Calibri"/>
          <w:sz w:val="20"/>
        </w:rPr>
        <w:t xml:space="preserve">Dear </w:t>
      </w:r>
      <w:r w:rsidRPr="00524469">
        <w:rPr>
          <w:rFonts w:ascii="Calibri" w:hAnsi="Calibri"/>
          <w:b/>
          <w:sz w:val="20"/>
        </w:rPr>
        <w:t>Name of Issuing Officer</w:t>
      </w:r>
      <w:r w:rsidRPr="00524469">
        <w:rPr>
          <w:rFonts w:ascii="Calibri" w:hAnsi="Calibri"/>
          <w:sz w:val="20"/>
        </w:rPr>
        <w:t>:</w:t>
      </w:r>
    </w:p>
    <w:p w14:paraId="5DC335A9" w14:textId="77777777" w:rsidR="007715ED" w:rsidRPr="00524469" w:rsidRDefault="007715ED" w:rsidP="00EC09F5">
      <w:pPr>
        <w:pStyle w:val="Footer"/>
        <w:tabs>
          <w:tab w:val="clear" w:pos="4320"/>
          <w:tab w:val="clear" w:pos="8640"/>
        </w:tabs>
        <w:jc w:val="both"/>
        <w:rPr>
          <w:rFonts w:ascii="Calibri" w:hAnsi="Calibri"/>
          <w:sz w:val="20"/>
        </w:rPr>
      </w:pPr>
    </w:p>
    <w:p w14:paraId="24EE785A" w14:textId="26875DDF" w:rsidR="007715ED" w:rsidRPr="00524469" w:rsidRDefault="007715ED" w:rsidP="00EC09F5">
      <w:pPr>
        <w:jc w:val="both"/>
        <w:rPr>
          <w:rFonts w:ascii="Calibri" w:hAnsi="Calibri"/>
          <w:sz w:val="20"/>
        </w:rPr>
      </w:pPr>
      <w:r w:rsidRPr="00524469">
        <w:rPr>
          <w:rFonts w:ascii="Calibri" w:hAnsi="Calibri"/>
          <w:b/>
          <w:sz w:val="20"/>
        </w:rPr>
        <w:t xml:space="preserve">[Name of Contractor]_____________________________ (Contractor) </w:t>
      </w:r>
      <w:r w:rsidRPr="00524469">
        <w:rPr>
          <w:rFonts w:ascii="Calibri" w:hAnsi="Calibri"/>
          <w:sz w:val="20"/>
        </w:rPr>
        <w:t xml:space="preserve">hereby authorizes the </w:t>
      </w:r>
      <w:r w:rsidR="004120D5">
        <w:rPr>
          <w:rFonts w:ascii="Calibri" w:hAnsi="Calibri"/>
          <w:sz w:val="20"/>
        </w:rPr>
        <w:t>Department of Administrative Services</w:t>
      </w:r>
      <w:r w:rsidRPr="00524469">
        <w:rPr>
          <w:rFonts w:ascii="Calibri" w:hAnsi="Calibri"/>
          <w:sz w:val="20"/>
        </w:rPr>
        <w:t xml:space="preserve"> ("Agency") or a member of the Evaluation Committee to obtain information regarding its performance on other contracts, agreements or other business arrangements, its business reputation, and any other matter pertinent to evaluation and the selection of a successful Contractor in response to</w:t>
      </w:r>
      <w:r w:rsidR="004120D5">
        <w:rPr>
          <w:rFonts w:ascii="Calibri" w:hAnsi="Calibri"/>
          <w:sz w:val="20"/>
        </w:rPr>
        <w:t xml:space="preserve"> RFP</w:t>
      </w:r>
      <w:r w:rsidR="004120D5" w:rsidRPr="004078A5">
        <w:rPr>
          <w:rFonts w:ascii="Calibri" w:hAnsi="Calibri"/>
          <w:noProof/>
          <w:sz w:val="20"/>
          <w:szCs w:val="18"/>
        </w:rPr>
        <w:t>0618246032</w:t>
      </w:r>
      <w:r w:rsidRPr="00524469">
        <w:rPr>
          <w:rFonts w:ascii="Calibri" w:hAnsi="Calibri"/>
          <w:b/>
          <w:sz w:val="20"/>
        </w:rPr>
        <w:t>.</w:t>
      </w:r>
    </w:p>
    <w:p w14:paraId="6B8BD402" w14:textId="77777777" w:rsidR="007715ED" w:rsidRPr="00524469" w:rsidRDefault="007715ED" w:rsidP="00EC09F5">
      <w:pPr>
        <w:jc w:val="both"/>
        <w:rPr>
          <w:rFonts w:ascii="Calibri" w:hAnsi="Calibri"/>
          <w:sz w:val="20"/>
        </w:rPr>
      </w:pPr>
    </w:p>
    <w:p w14:paraId="6E513D38" w14:textId="77777777" w:rsidR="007715ED" w:rsidRPr="00524469" w:rsidRDefault="007715ED" w:rsidP="00EC09F5">
      <w:pPr>
        <w:jc w:val="both"/>
        <w:rPr>
          <w:rFonts w:ascii="Calibri" w:hAnsi="Calibri"/>
          <w:sz w:val="20"/>
        </w:rPr>
      </w:pPr>
      <w:r w:rsidRPr="00524469">
        <w:rPr>
          <w:rFonts w:ascii="Calibri" w:hAnsi="Calibri"/>
          <w:sz w:val="20"/>
        </w:rPr>
        <w:t>The Contractor acknowledges that it may not agree with the information and opinions given by such person or entity in response to a reference request.  The Contractor acknowledges that the information and opinions given by such person or entity may hurt its chances to receive contract awards from the State or may otherwise hurt its reputation or operations.  The Contractor is willing to take that risk.</w:t>
      </w:r>
    </w:p>
    <w:p w14:paraId="3DA68E25" w14:textId="77777777" w:rsidR="007715ED" w:rsidRPr="00524469" w:rsidRDefault="007715ED" w:rsidP="00EC09F5">
      <w:pPr>
        <w:jc w:val="both"/>
        <w:rPr>
          <w:rFonts w:ascii="Calibri" w:hAnsi="Calibri"/>
          <w:sz w:val="20"/>
        </w:rPr>
      </w:pPr>
    </w:p>
    <w:p w14:paraId="39A80492" w14:textId="77777777" w:rsidR="007715ED" w:rsidRPr="00524469" w:rsidRDefault="007715ED" w:rsidP="00EC09F5">
      <w:pPr>
        <w:jc w:val="both"/>
        <w:rPr>
          <w:rFonts w:ascii="Calibri" w:hAnsi="Calibri"/>
          <w:sz w:val="20"/>
        </w:rPr>
      </w:pPr>
      <w:r w:rsidRPr="00524469">
        <w:rPr>
          <w:rFonts w:ascii="Calibri" w:hAnsi="Calibri"/>
          <w:sz w:val="20"/>
        </w:rPr>
        <w:t>The Contractor hereby releases, acquits and forever discharges the State of Iowa, the Agency, their officers, directors, employees and agents from any and all liability whatsoever, including all claims, demands and causes of action of every nature and kind affecting the undersigned that it may have or ever claim to have relating to information, data, opinions, and references obtained by the Agency or the Evaluation Committee in the evaluation and selection of a successful Contractor in response to the RFP.</w:t>
      </w:r>
    </w:p>
    <w:p w14:paraId="7DC43ACA" w14:textId="77777777" w:rsidR="007715ED" w:rsidRPr="00524469" w:rsidRDefault="007715ED" w:rsidP="00EC09F5">
      <w:pPr>
        <w:jc w:val="both"/>
        <w:rPr>
          <w:rFonts w:ascii="Calibri" w:hAnsi="Calibri"/>
          <w:sz w:val="20"/>
        </w:rPr>
      </w:pPr>
    </w:p>
    <w:p w14:paraId="6C104AD8" w14:textId="77777777" w:rsidR="007715ED" w:rsidRPr="00524469" w:rsidRDefault="007715ED" w:rsidP="00EC09F5">
      <w:pPr>
        <w:jc w:val="both"/>
        <w:rPr>
          <w:rFonts w:ascii="Calibri" w:hAnsi="Calibri"/>
          <w:sz w:val="20"/>
        </w:rPr>
      </w:pPr>
      <w:r w:rsidRPr="00524469">
        <w:rPr>
          <w:rFonts w:ascii="Calibri" w:hAnsi="Calibri"/>
          <w:sz w:val="20"/>
        </w:rPr>
        <w:t xml:space="preserve">The Contractor authorizes representatives of the Agency or the Evaluation Committee to contact any and all of the persons, entities, and references which are, directly or indirectly, listed, submitted, or referenced in the Contractor's Proposal submitted in response to RFP.  </w:t>
      </w:r>
    </w:p>
    <w:p w14:paraId="48143D39" w14:textId="77777777" w:rsidR="007715ED" w:rsidRPr="00524469" w:rsidRDefault="007715ED" w:rsidP="00EC09F5">
      <w:pPr>
        <w:jc w:val="both"/>
        <w:rPr>
          <w:rFonts w:ascii="Calibri" w:hAnsi="Calibri"/>
          <w:sz w:val="20"/>
        </w:rPr>
      </w:pPr>
    </w:p>
    <w:p w14:paraId="4B7D9E2E" w14:textId="77777777" w:rsidR="007715ED" w:rsidRPr="00524469" w:rsidRDefault="007715ED" w:rsidP="00EC09F5">
      <w:pPr>
        <w:jc w:val="both"/>
        <w:rPr>
          <w:rFonts w:ascii="Calibri" w:hAnsi="Calibri"/>
          <w:sz w:val="20"/>
        </w:rPr>
      </w:pPr>
      <w:r w:rsidRPr="00524469">
        <w:rPr>
          <w:rFonts w:ascii="Calibri" w:hAnsi="Calibri"/>
          <w:sz w:val="20"/>
        </w:rPr>
        <w:t>The Contractor further</w:t>
      </w:r>
      <w:r w:rsidR="004E0848" w:rsidRPr="00524469">
        <w:rPr>
          <w:rFonts w:ascii="Calibri" w:hAnsi="Calibri"/>
          <w:sz w:val="20"/>
        </w:rPr>
        <w:t xml:space="preserve"> authorizes any and all persons and</w:t>
      </w:r>
      <w:r w:rsidRPr="00524469">
        <w:rPr>
          <w:rFonts w:ascii="Calibri" w:hAnsi="Calibri"/>
          <w:sz w:val="20"/>
        </w:rPr>
        <w:t xml:space="preserve"> entities to provide information, data, and opinions with regard to its performance under any contract, agreement, or other business arrangement, its ability to perform, business reputation, and any other matter pertinent to the evaluation of the Contractor’s Proposal. The Contractor hereby releases, acquits and forever discharges any such person or entity and their officers, directors, employees and agents from any and all liability whatsoever, including all claims, demands and causes of action of every nature and kind affecting the Contractor that it may have or ever claim to have relating to information, data, opinions, and references supplied to the Agency or the Evaluation Committee in the evaluation and selection of a successful Contractor in response to RFP.</w:t>
      </w:r>
    </w:p>
    <w:p w14:paraId="2D2A28D3" w14:textId="77777777" w:rsidR="007715ED" w:rsidRPr="00524469" w:rsidRDefault="007715ED" w:rsidP="00EC09F5">
      <w:pPr>
        <w:jc w:val="both"/>
        <w:rPr>
          <w:rFonts w:ascii="Calibri" w:hAnsi="Calibri"/>
          <w:sz w:val="20"/>
        </w:rPr>
      </w:pPr>
    </w:p>
    <w:p w14:paraId="456CDF86" w14:textId="77777777" w:rsidR="007715ED" w:rsidRPr="00524469" w:rsidRDefault="007715ED" w:rsidP="00EC09F5">
      <w:pPr>
        <w:jc w:val="both"/>
        <w:rPr>
          <w:rFonts w:ascii="Calibri" w:hAnsi="Calibri"/>
          <w:sz w:val="20"/>
        </w:rPr>
      </w:pPr>
      <w:r w:rsidRPr="00524469">
        <w:rPr>
          <w:rFonts w:ascii="Calibri" w:hAnsi="Calibri"/>
          <w:sz w:val="20"/>
        </w:rPr>
        <w:t>A photocopy or facsimile of this signed Authorization is as valid as an original.</w:t>
      </w:r>
    </w:p>
    <w:p w14:paraId="7CC7EC58" w14:textId="77777777" w:rsidR="007715ED" w:rsidRPr="00524469" w:rsidRDefault="007715ED" w:rsidP="00EC09F5">
      <w:pPr>
        <w:jc w:val="both"/>
        <w:rPr>
          <w:rFonts w:ascii="Calibri" w:hAnsi="Calibri"/>
          <w:sz w:val="20"/>
        </w:rPr>
      </w:pPr>
    </w:p>
    <w:p w14:paraId="1CC2F5EA" w14:textId="77777777" w:rsidR="007715ED" w:rsidRPr="00524469" w:rsidRDefault="007715ED" w:rsidP="00EC09F5">
      <w:pPr>
        <w:jc w:val="both"/>
        <w:rPr>
          <w:rFonts w:ascii="Calibri" w:hAnsi="Calibri"/>
          <w:sz w:val="20"/>
        </w:rPr>
      </w:pPr>
      <w:r w:rsidRPr="00524469">
        <w:rPr>
          <w:rFonts w:ascii="Calibri" w:hAnsi="Calibri"/>
          <w:sz w:val="20"/>
        </w:rPr>
        <w:t>Sincerely,</w:t>
      </w:r>
    </w:p>
    <w:p w14:paraId="7E60D4EA" w14:textId="77777777" w:rsidR="007715ED" w:rsidRPr="00524469" w:rsidRDefault="007715ED" w:rsidP="00EC09F5">
      <w:pPr>
        <w:jc w:val="both"/>
        <w:rPr>
          <w:rFonts w:ascii="Calibri" w:hAnsi="Calibri"/>
          <w:sz w:val="20"/>
        </w:rPr>
      </w:pPr>
    </w:p>
    <w:p w14:paraId="1FB7BAF3" w14:textId="77777777" w:rsidR="00985D34" w:rsidRPr="00524469" w:rsidRDefault="00985D34" w:rsidP="00985D34">
      <w:pPr>
        <w:jc w:val="both"/>
        <w:rPr>
          <w:rFonts w:ascii="Calibri" w:hAnsi="Calibri" w:cs="Calibri"/>
          <w:sz w:val="20"/>
        </w:rPr>
      </w:pPr>
      <w:r w:rsidRPr="00524469">
        <w:rPr>
          <w:rFonts w:ascii="Calibri" w:hAnsi="Calibri" w:cs="Calibri"/>
          <w:sz w:val="20"/>
        </w:rPr>
        <w:t>____________________________________</w:t>
      </w:r>
      <w:r w:rsidRPr="00524469">
        <w:rPr>
          <w:rFonts w:ascii="Calibri" w:hAnsi="Calibri" w:cs="Calibri"/>
          <w:sz w:val="20"/>
        </w:rPr>
        <w:tab/>
      </w:r>
      <w:r w:rsidRPr="00524469">
        <w:rPr>
          <w:rFonts w:ascii="Calibri" w:hAnsi="Calibri" w:cs="Calibri"/>
          <w:sz w:val="20"/>
        </w:rPr>
        <w:tab/>
      </w:r>
      <w:r w:rsidRPr="00524469">
        <w:rPr>
          <w:rFonts w:ascii="Calibri" w:hAnsi="Calibri" w:cs="Calibri"/>
          <w:sz w:val="20"/>
        </w:rPr>
        <w:tab/>
      </w:r>
    </w:p>
    <w:p w14:paraId="53DFC72B" w14:textId="3228FC9E" w:rsidR="00985D34" w:rsidRDefault="00985D34" w:rsidP="00985D34">
      <w:pPr>
        <w:jc w:val="both"/>
        <w:rPr>
          <w:rFonts w:ascii="Calibri" w:hAnsi="Calibri" w:cs="Calibri"/>
          <w:sz w:val="20"/>
        </w:rPr>
      </w:pPr>
      <w:r w:rsidRPr="00524469">
        <w:rPr>
          <w:rFonts w:ascii="Calibri" w:hAnsi="Calibri" w:cs="Calibri"/>
          <w:b/>
          <w:sz w:val="20"/>
        </w:rPr>
        <w:t>Signature</w:t>
      </w:r>
    </w:p>
    <w:p w14:paraId="4AE8B003" w14:textId="77777777" w:rsidR="00985D34" w:rsidRPr="00985D34" w:rsidRDefault="00985D34" w:rsidP="00985D34">
      <w:pPr>
        <w:jc w:val="both"/>
        <w:rPr>
          <w:rFonts w:ascii="Calibri" w:hAnsi="Calibri" w:cs="Calibri"/>
          <w:sz w:val="20"/>
        </w:rPr>
      </w:pPr>
    </w:p>
    <w:p w14:paraId="5BB53270" w14:textId="77777777" w:rsidR="00985D34" w:rsidRPr="00985D34" w:rsidRDefault="00985D34" w:rsidP="00985D34">
      <w:pPr>
        <w:jc w:val="both"/>
        <w:rPr>
          <w:rFonts w:ascii="Calibri" w:hAnsi="Calibri" w:cs="Calibri"/>
          <w:b/>
          <w:sz w:val="20"/>
        </w:rPr>
      </w:pPr>
      <w:r w:rsidRPr="00985D34">
        <w:rPr>
          <w:rFonts w:ascii="Calibri" w:hAnsi="Calibri" w:cs="Calibri"/>
          <w:sz w:val="20"/>
        </w:rPr>
        <w:t>_______________________________________</w:t>
      </w:r>
      <w:r w:rsidRPr="00985D34">
        <w:rPr>
          <w:rFonts w:ascii="Calibri" w:hAnsi="Calibri" w:cs="Calibri"/>
          <w:sz w:val="20"/>
        </w:rPr>
        <w:tab/>
        <w:t>____________</w:t>
      </w:r>
      <w:r w:rsidRPr="00985D34">
        <w:rPr>
          <w:rFonts w:ascii="Calibri" w:hAnsi="Calibri" w:cs="Calibri"/>
          <w:b/>
          <w:sz w:val="20"/>
        </w:rPr>
        <w:tab/>
      </w:r>
      <w:r w:rsidRPr="00985D34">
        <w:rPr>
          <w:rFonts w:ascii="Calibri" w:hAnsi="Calibri" w:cs="Calibri"/>
          <w:b/>
          <w:sz w:val="20"/>
        </w:rPr>
        <w:tab/>
      </w:r>
    </w:p>
    <w:p w14:paraId="722D310C" w14:textId="29F49ACC" w:rsidR="007715ED" w:rsidRPr="009E13BD" w:rsidRDefault="00985D34" w:rsidP="00EC09F5">
      <w:pPr>
        <w:jc w:val="both"/>
        <w:rPr>
          <w:rFonts w:ascii="Calibri" w:hAnsi="Calibri"/>
          <w:sz w:val="22"/>
          <w:szCs w:val="22"/>
        </w:rPr>
      </w:pPr>
      <w:r w:rsidRPr="00985D34">
        <w:rPr>
          <w:rFonts w:ascii="Calibri" w:hAnsi="Calibri" w:cs="Calibri"/>
          <w:b/>
          <w:sz w:val="20"/>
        </w:rPr>
        <w:t>Name and Title of Authorized Representative</w:t>
      </w:r>
      <w:r w:rsidRPr="00985D34">
        <w:rPr>
          <w:rFonts w:ascii="Calibri" w:hAnsi="Calibri" w:cs="Calibri"/>
          <w:b/>
          <w:sz w:val="20"/>
        </w:rPr>
        <w:tab/>
        <w:t>Date</w:t>
      </w:r>
    </w:p>
    <w:p w14:paraId="4ABF7FDC" w14:textId="77777777" w:rsidR="00C84CB9" w:rsidRPr="00381543" w:rsidRDefault="007715ED" w:rsidP="006F3DA2">
      <w:pPr>
        <w:jc w:val="center"/>
        <w:rPr>
          <w:rFonts w:ascii="Calibri" w:hAnsi="Calibri"/>
          <w:b/>
          <w:szCs w:val="22"/>
        </w:rPr>
      </w:pPr>
      <w:r w:rsidRPr="009E13BD">
        <w:rPr>
          <w:rFonts w:ascii="Calibri" w:hAnsi="Calibri"/>
          <w:sz w:val="22"/>
          <w:szCs w:val="22"/>
        </w:rPr>
        <w:br w:type="page"/>
      </w:r>
      <w:r w:rsidR="00C84CB9" w:rsidRPr="00985D34">
        <w:rPr>
          <w:rFonts w:ascii="Calibri" w:hAnsi="Calibri"/>
          <w:b/>
          <w:sz w:val="22"/>
          <w:szCs w:val="22"/>
        </w:rPr>
        <w:lastRenderedPageBreak/>
        <w:t>Attachment #3</w:t>
      </w:r>
    </w:p>
    <w:p w14:paraId="2F990758" w14:textId="61D2E875" w:rsidR="00C84CB9" w:rsidRDefault="00C84CB9" w:rsidP="00C84CB9">
      <w:pPr>
        <w:jc w:val="center"/>
        <w:rPr>
          <w:rFonts w:ascii="Calibri" w:hAnsi="Calibri"/>
          <w:b/>
          <w:sz w:val="22"/>
        </w:rPr>
      </w:pPr>
      <w:r w:rsidRPr="00381543">
        <w:rPr>
          <w:rFonts w:ascii="Calibri" w:hAnsi="Calibri"/>
          <w:b/>
          <w:sz w:val="22"/>
        </w:rPr>
        <w:t>Form 22 – Request for Confidentiality</w:t>
      </w:r>
    </w:p>
    <w:p w14:paraId="5BA103BB" w14:textId="19409F2E" w:rsidR="00FD127D" w:rsidRPr="00300A89" w:rsidRDefault="00FD127D" w:rsidP="00300A89">
      <w:pPr>
        <w:jc w:val="center"/>
        <w:rPr>
          <w:rFonts w:asciiTheme="minorHAnsi" w:hAnsiTheme="minorHAnsi"/>
          <w:b/>
          <w:i/>
          <w:caps/>
          <w:color w:val="C00000"/>
          <w:sz w:val="22"/>
          <w:u w:val="single"/>
        </w:rPr>
      </w:pPr>
      <w:r w:rsidRPr="00300A89">
        <w:rPr>
          <w:rFonts w:asciiTheme="minorHAnsi" w:hAnsiTheme="minorHAnsi"/>
          <w:b/>
          <w:i/>
          <w:caps/>
          <w:color w:val="C00000"/>
          <w:sz w:val="22"/>
          <w:u w:val="single"/>
        </w:rPr>
        <w:t>SUBMISSION OF THIS FORM 22 IS REQUIRED</w:t>
      </w:r>
    </w:p>
    <w:p w14:paraId="4B18FA85" w14:textId="77777777" w:rsidR="00FD127D" w:rsidRPr="00300A89" w:rsidRDefault="00FD127D" w:rsidP="00FD127D">
      <w:pPr>
        <w:tabs>
          <w:tab w:val="left" w:pos="720"/>
        </w:tabs>
        <w:jc w:val="both"/>
        <w:rPr>
          <w:rFonts w:asciiTheme="minorHAnsi" w:hAnsiTheme="minorHAnsi"/>
          <w:b/>
          <w:i/>
          <w:sz w:val="20"/>
        </w:rPr>
      </w:pPr>
    </w:p>
    <w:p w14:paraId="184F9523" w14:textId="5985168E" w:rsidR="00FD127D" w:rsidRPr="00300A89" w:rsidRDefault="00FD127D" w:rsidP="00FD127D">
      <w:pPr>
        <w:tabs>
          <w:tab w:val="left" w:pos="720"/>
        </w:tabs>
        <w:jc w:val="both"/>
        <w:rPr>
          <w:rFonts w:asciiTheme="minorHAnsi" w:hAnsiTheme="minorHAnsi"/>
          <w:b/>
          <w:i/>
          <w:caps/>
          <w:sz w:val="20"/>
        </w:rPr>
      </w:pPr>
      <w:r w:rsidRPr="00300A89">
        <w:rPr>
          <w:rFonts w:asciiTheme="minorHAnsi" w:hAnsiTheme="minorHAnsi"/>
          <w:b/>
          <w:i/>
          <w:caps/>
          <w:sz w:val="20"/>
        </w:rPr>
        <w:t xml:space="preserve">This Form 22 (Form) must be completed and included with your </w:t>
      </w:r>
      <w:r w:rsidRPr="00FD127D">
        <w:rPr>
          <w:rFonts w:asciiTheme="minorHAnsi" w:hAnsiTheme="minorHAnsi"/>
          <w:b/>
          <w:i/>
          <w:caps/>
          <w:sz w:val="20"/>
        </w:rPr>
        <w:t>PROPOSAL.</w:t>
      </w:r>
      <w:r w:rsidRPr="00FD127D">
        <w:rPr>
          <w:rFonts w:asciiTheme="minorHAnsi" w:hAnsiTheme="minorHAnsi"/>
          <w:caps/>
          <w:sz w:val="20"/>
        </w:rPr>
        <w:t xml:space="preserve"> </w:t>
      </w:r>
      <w:r w:rsidRPr="00FD127D">
        <w:rPr>
          <w:rFonts w:asciiTheme="minorHAnsi" w:hAnsiTheme="minorHAnsi"/>
          <w:b/>
          <w:i/>
          <w:caps/>
          <w:sz w:val="20"/>
          <w:u w:val="single"/>
        </w:rPr>
        <w:t xml:space="preserve">ThIS </w:t>
      </w:r>
      <w:r w:rsidRPr="00300A89">
        <w:rPr>
          <w:rFonts w:asciiTheme="minorHAnsi" w:hAnsiTheme="minorHAnsi"/>
          <w:b/>
          <w:i/>
          <w:caps/>
          <w:sz w:val="20"/>
          <w:u w:val="single"/>
        </w:rPr>
        <w:t xml:space="preserve">Form </w:t>
      </w:r>
      <w:r w:rsidRPr="00FD127D">
        <w:rPr>
          <w:rFonts w:asciiTheme="minorHAnsi" w:hAnsiTheme="minorHAnsi"/>
          <w:b/>
          <w:i/>
          <w:caps/>
          <w:sz w:val="20"/>
          <w:u w:val="single"/>
        </w:rPr>
        <w:t xml:space="preserve">22 </w:t>
      </w:r>
      <w:r w:rsidRPr="00300A89">
        <w:rPr>
          <w:rFonts w:asciiTheme="minorHAnsi" w:hAnsiTheme="minorHAnsi"/>
          <w:b/>
          <w:i/>
          <w:caps/>
          <w:sz w:val="20"/>
          <w:u w:val="single"/>
        </w:rPr>
        <w:t xml:space="preserve">is required whether THE </w:t>
      </w:r>
      <w:r w:rsidRPr="00FD127D">
        <w:rPr>
          <w:rFonts w:asciiTheme="minorHAnsi" w:hAnsiTheme="minorHAnsi"/>
          <w:b/>
          <w:i/>
          <w:caps/>
          <w:sz w:val="20"/>
          <w:u w:val="single"/>
        </w:rPr>
        <w:t>PROPOSAL</w:t>
      </w:r>
      <w:r w:rsidRPr="00300A89">
        <w:rPr>
          <w:rFonts w:asciiTheme="minorHAnsi" w:hAnsiTheme="minorHAnsi"/>
          <w:b/>
          <w:i/>
          <w:caps/>
          <w:sz w:val="20"/>
          <w:u w:val="single"/>
        </w:rPr>
        <w:t xml:space="preserve"> does or does not contain information for which confidential treatment will be requested</w:t>
      </w:r>
      <w:r w:rsidRPr="00300A89">
        <w:rPr>
          <w:rFonts w:asciiTheme="minorHAnsi" w:hAnsiTheme="minorHAnsi"/>
          <w:b/>
          <w:i/>
          <w:caps/>
          <w:sz w:val="20"/>
        </w:rPr>
        <w:t xml:space="preserve">. Failure to submit a completed Form </w:t>
      </w:r>
      <w:r w:rsidRPr="00FD127D">
        <w:rPr>
          <w:rFonts w:asciiTheme="minorHAnsi" w:hAnsiTheme="minorHAnsi"/>
          <w:b/>
          <w:i/>
          <w:caps/>
          <w:sz w:val="20"/>
        </w:rPr>
        <w:t xml:space="preserve">22 </w:t>
      </w:r>
      <w:r w:rsidRPr="00300A89">
        <w:rPr>
          <w:rFonts w:asciiTheme="minorHAnsi" w:hAnsiTheme="minorHAnsi"/>
          <w:b/>
          <w:i/>
          <w:caps/>
          <w:sz w:val="20"/>
        </w:rPr>
        <w:t xml:space="preserve">WILL result in the Proposal </w:t>
      </w:r>
      <w:r w:rsidRPr="00FD127D">
        <w:rPr>
          <w:rFonts w:asciiTheme="minorHAnsi" w:hAnsiTheme="minorHAnsi"/>
          <w:b/>
          <w:i/>
          <w:caps/>
          <w:sz w:val="20"/>
        </w:rPr>
        <w:t xml:space="preserve">TO BE </w:t>
      </w:r>
      <w:r w:rsidRPr="00300A89">
        <w:rPr>
          <w:rFonts w:asciiTheme="minorHAnsi" w:hAnsiTheme="minorHAnsi"/>
          <w:b/>
          <w:i/>
          <w:caps/>
          <w:sz w:val="20"/>
        </w:rPr>
        <w:t>considered non-responsive and eliminated from evaluation.</w:t>
      </w:r>
      <w:r w:rsidRPr="00FD127D">
        <w:rPr>
          <w:rFonts w:asciiTheme="minorHAnsi" w:hAnsiTheme="minorHAnsi"/>
          <w:b/>
          <w:i/>
          <w:caps/>
          <w:sz w:val="20"/>
        </w:rPr>
        <w:t xml:space="preserve"> Complete PART 1 of this form</w:t>
      </w:r>
      <w:r w:rsidR="00300A89">
        <w:rPr>
          <w:rFonts w:asciiTheme="minorHAnsi" w:hAnsiTheme="minorHAnsi"/>
          <w:b/>
          <w:i/>
          <w:caps/>
          <w:sz w:val="20"/>
        </w:rPr>
        <w:t xml:space="preserve"> 22</w:t>
      </w:r>
      <w:r w:rsidRPr="00FD127D">
        <w:rPr>
          <w:rFonts w:asciiTheme="minorHAnsi" w:hAnsiTheme="minorHAnsi"/>
          <w:b/>
          <w:i/>
          <w:caps/>
          <w:sz w:val="20"/>
        </w:rPr>
        <w:t xml:space="preserve"> </w:t>
      </w:r>
      <w:r w:rsidR="00300A89" w:rsidRPr="00FD127D">
        <w:rPr>
          <w:rFonts w:asciiTheme="minorHAnsi" w:hAnsiTheme="minorHAnsi"/>
          <w:b/>
          <w:i/>
          <w:caps/>
          <w:sz w:val="20"/>
        </w:rPr>
        <w:t>IF PROPOSAL</w:t>
      </w:r>
      <w:r w:rsidRPr="00FD127D">
        <w:rPr>
          <w:rFonts w:asciiTheme="minorHAnsi" w:hAnsiTheme="minorHAnsi"/>
          <w:b/>
          <w:i/>
          <w:caps/>
          <w:sz w:val="20"/>
        </w:rPr>
        <w:t xml:space="preserve"> DOES NOT CONTAIN CONFIDENTIAL INFORMATION.  Complete PART 2 of this form</w:t>
      </w:r>
      <w:r w:rsidR="00300A89">
        <w:rPr>
          <w:rFonts w:asciiTheme="minorHAnsi" w:hAnsiTheme="minorHAnsi"/>
          <w:b/>
          <w:i/>
          <w:caps/>
          <w:sz w:val="20"/>
        </w:rPr>
        <w:t xml:space="preserve"> 22</w:t>
      </w:r>
      <w:r w:rsidRPr="00FD127D">
        <w:rPr>
          <w:rFonts w:asciiTheme="minorHAnsi" w:hAnsiTheme="minorHAnsi"/>
          <w:b/>
          <w:i/>
          <w:caps/>
          <w:sz w:val="20"/>
        </w:rPr>
        <w:t xml:space="preserve"> if PROPOSAL DOES CONTAIN CONFIDENTIAL INFORMATION. </w:t>
      </w:r>
    </w:p>
    <w:p w14:paraId="40192ADE" w14:textId="77777777" w:rsidR="00FD127D" w:rsidRPr="00300A89" w:rsidRDefault="00FD127D" w:rsidP="00300A89">
      <w:pPr>
        <w:tabs>
          <w:tab w:val="left" w:pos="180"/>
        </w:tabs>
        <w:jc w:val="both"/>
        <w:rPr>
          <w:rFonts w:asciiTheme="minorHAnsi" w:hAnsiTheme="minorHAnsi"/>
          <w:sz w:val="20"/>
        </w:rPr>
      </w:pPr>
    </w:p>
    <w:p w14:paraId="208E679C" w14:textId="77777777" w:rsidR="00FD127D" w:rsidRPr="00300A89" w:rsidRDefault="00FD127D" w:rsidP="00300A89">
      <w:pPr>
        <w:pStyle w:val="ListParagraph"/>
        <w:numPr>
          <w:ilvl w:val="0"/>
          <w:numId w:val="30"/>
        </w:numPr>
        <w:tabs>
          <w:tab w:val="left" w:pos="720"/>
        </w:tabs>
        <w:ind w:left="360"/>
        <w:jc w:val="both"/>
        <w:rPr>
          <w:rFonts w:asciiTheme="minorHAnsi" w:hAnsiTheme="minorHAnsi"/>
          <w:b/>
          <w:sz w:val="20"/>
        </w:rPr>
      </w:pPr>
      <w:r w:rsidRPr="00300A89">
        <w:rPr>
          <w:rFonts w:ascii="Calibri" w:hAnsi="Calibri"/>
          <w:b/>
          <w:sz w:val="20"/>
        </w:rPr>
        <w:t>Confidential</w:t>
      </w:r>
      <w:r w:rsidRPr="00300A89">
        <w:rPr>
          <w:rFonts w:asciiTheme="minorHAnsi" w:hAnsiTheme="minorHAnsi"/>
          <w:b/>
          <w:sz w:val="20"/>
        </w:rPr>
        <w:t xml:space="preserve"> Treatment Is Not Requested</w:t>
      </w:r>
    </w:p>
    <w:p w14:paraId="122980CD" w14:textId="0A55F89D" w:rsidR="00FD127D" w:rsidRPr="00FD127D" w:rsidRDefault="00FD127D" w:rsidP="00FD127D">
      <w:pPr>
        <w:tabs>
          <w:tab w:val="left" w:pos="360"/>
        </w:tabs>
        <w:ind w:left="360"/>
        <w:jc w:val="both"/>
        <w:rPr>
          <w:rFonts w:ascii="Calibri" w:hAnsi="Calibri"/>
          <w:bCs/>
          <w:iCs/>
          <w:sz w:val="20"/>
        </w:rPr>
      </w:pPr>
      <w:r w:rsidRPr="00300A89">
        <w:rPr>
          <w:rFonts w:ascii="Calibri" w:hAnsi="Calibri"/>
          <w:sz w:val="20"/>
        </w:rPr>
        <w:t xml:space="preserve">A </w:t>
      </w:r>
      <w:r w:rsidRPr="00FD127D">
        <w:rPr>
          <w:rFonts w:ascii="Calibri" w:hAnsi="Calibri"/>
          <w:bCs/>
          <w:iCs/>
          <w:sz w:val="20"/>
        </w:rPr>
        <w:t>Respondent not requesting</w:t>
      </w:r>
      <w:r w:rsidRPr="00300A89">
        <w:rPr>
          <w:rFonts w:ascii="Calibri" w:hAnsi="Calibri"/>
          <w:sz w:val="20"/>
        </w:rPr>
        <w:t xml:space="preserve"> confidential treatment of information contained in </w:t>
      </w:r>
      <w:r w:rsidRPr="00FD127D">
        <w:rPr>
          <w:rFonts w:ascii="Calibri" w:hAnsi="Calibri"/>
          <w:bCs/>
          <w:iCs/>
          <w:sz w:val="20"/>
        </w:rPr>
        <w:t>its Proposal shall complete Part 1 of Form 22 and submit a signed Form 22 Part 1 with the Proposal.</w:t>
      </w:r>
    </w:p>
    <w:p w14:paraId="5D3EE3A1" w14:textId="77777777" w:rsidR="00FD127D" w:rsidRPr="00FD127D" w:rsidRDefault="00FD127D" w:rsidP="00FD127D">
      <w:pPr>
        <w:ind w:left="720" w:hanging="720"/>
        <w:jc w:val="both"/>
        <w:rPr>
          <w:rFonts w:ascii="Calibri" w:hAnsi="Calibri"/>
          <w:bCs/>
          <w:iCs/>
          <w:sz w:val="20"/>
        </w:rPr>
      </w:pPr>
    </w:p>
    <w:p w14:paraId="50AF894E" w14:textId="77777777" w:rsidR="00FD127D" w:rsidRPr="00300A89" w:rsidRDefault="00FD127D" w:rsidP="00300A89">
      <w:pPr>
        <w:pStyle w:val="ListParagraph"/>
        <w:numPr>
          <w:ilvl w:val="0"/>
          <w:numId w:val="30"/>
        </w:numPr>
        <w:tabs>
          <w:tab w:val="left" w:pos="720"/>
        </w:tabs>
        <w:ind w:left="360"/>
        <w:jc w:val="both"/>
        <w:rPr>
          <w:rFonts w:ascii="Calibri" w:hAnsi="Calibri"/>
          <w:b/>
          <w:sz w:val="20"/>
        </w:rPr>
      </w:pPr>
      <w:r w:rsidRPr="00300A89">
        <w:rPr>
          <w:rFonts w:ascii="Calibri" w:hAnsi="Calibri"/>
          <w:b/>
          <w:sz w:val="20"/>
        </w:rPr>
        <w:t xml:space="preserve">Confidential Treatment of </w:t>
      </w:r>
      <w:r w:rsidRPr="00300A89">
        <w:rPr>
          <w:rFonts w:asciiTheme="minorHAnsi" w:hAnsiTheme="minorHAnsi"/>
          <w:b/>
          <w:sz w:val="20"/>
        </w:rPr>
        <w:t>Information</w:t>
      </w:r>
      <w:r w:rsidRPr="00300A89">
        <w:rPr>
          <w:rFonts w:ascii="Calibri" w:hAnsi="Calibri"/>
          <w:b/>
          <w:sz w:val="20"/>
        </w:rPr>
        <w:t xml:space="preserve"> is Requested</w:t>
      </w:r>
    </w:p>
    <w:p w14:paraId="79334BCD" w14:textId="77777777" w:rsidR="00FD127D" w:rsidRPr="00FD127D" w:rsidRDefault="00FD127D" w:rsidP="00FD127D">
      <w:pPr>
        <w:tabs>
          <w:tab w:val="left" w:pos="360"/>
        </w:tabs>
        <w:ind w:left="360"/>
        <w:jc w:val="both"/>
        <w:rPr>
          <w:rFonts w:ascii="Calibri" w:hAnsi="Calibri"/>
          <w:bCs/>
          <w:iCs/>
          <w:sz w:val="20"/>
        </w:rPr>
      </w:pPr>
      <w:r w:rsidRPr="00FD127D">
        <w:rPr>
          <w:rFonts w:ascii="Calibri" w:hAnsi="Calibri"/>
          <w:bCs/>
          <w:iCs/>
          <w:sz w:val="20"/>
        </w:rPr>
        <w:t xml:space="preserve">A Respondent requesting confidential treatment of specific information shall: (1) fully complete and sign Part 2 of Form 22, (2) conspicuously mark the outside of its Proposal as </w:t>
      </w:r>
      <w:r w:rsidRPr="00FD127D">
        <w:rPr>
          <w:rFonts w:ascii="Calibri" w:hAnsi="Calibri"/>
          <w:sz w:val="20"/>
        </w:rPr>
        <w:t>containing</w:t>
      </w:r>
      <w:r w:rsidRPr="00FD127D">
        <w:rPr>
          <w:rFonts w:ascii="Calibri" w:hAnsi="Calibri"/>
          <w:bCs/>
          <w:iCs/>
          <w:sz w:val="20"/>
        </w:rPr>
        <w:t xml:space="preserve"> confidential information, (3) mark each page upon which the Respondent believes confidential information appears </w:t>
      </w:r>
      <w:r w:rsidRPr="00FD127D">
        <w:rPr>
          <w:rFonts w:ascii="Calibri" w:hAnsi="Calibri"/>
          <w:b/>
          <w:bCs/>
          <w:iCs/>
          <w:sz w:val="20"/>
        </w:rPr>
        <w:t xml:space="preserve">and </w:t>
      </w:r>
      <w:r w:rsidRPr="00FD127D">
        <w:rPr>
          <w:rFonts w:ascii="Calibri" w:hAnsi="Calibri"/>
          <w:b/>
          <w:bCs/>
          <w:iCs/>
          <w:caps/>
          <w:sz w:val="20"/>
        </w:rPr>
        <w:t>clearly identify each item</w:t>
      </w:r>
      <w:r w:rsidRPr="00FD127D">
        <w:rPr>
          <w:rFonts w:ascii="Calibri" w:hAnsi="Calibri"/>
          <w:b/>
          <w:bCs/>
          <w:iCs/>
          <w:sz w:val="20"/>
        </w:rPr>
        <w:t xml:space="preserve"> for which confidential treatment is requested; MARKING A PAGE IN THE PAGE MARGIN IS NOT SUFFICIENT IDENTIFICATION</w:t>
      </w:r>
      <w:r w:rsidRPr="00FD127D">
        <w:rPr>
          <w:rFonts w:ascii="Calibri" w:hAnsi="Calibri"/>
          <w:bCs/>
          <w:iCs/>
          <w:sz w:val="20"/>
        </w:rPr>
        <w:t>, and (4) submit a “Public Copy” from which the confidential information has been excised.</w:t>
      </w:r>
    </w:p>
    <w:p w14:paraId="3FEFE8D7" w14:textId="77777777" w:rsidR="00FD127D" w:rsidRPr="00FD127D" w:rsidRDefault="00FD127D" w:rsidP="00FD127D">
      <w:pPr>
        <w:ind w:left="1440"/>
        <w:jc w:val="both"/>
        <w:rPr>
          <w:rFonts w:ascii="Calibri" w:hAnsi="Calibri"/>
          <w:bCs/>
          <w:iCs/>
          <w:sz w:val="20"/>
        </w:rPr>
      </w:pPr>
    </w:p>
    <w:p w14:paraId="71C45333" w14:textId="77777777" w:rsidR="00FD127D" w:rsidRPr="00300A89" w:rsidRDefault="00FD127D" w:rsidP="00300A89">
      <w:pPr>
        <w:tabs>
          <w:tab w:val="left" w:pos="360"/>
        </w:tabs>
        <w:ind w:left="360"/>
        <w:jc w:val="both"/>
        <w:rPr>
          <w:rFonts w:ascii="Calibri" w:hAnsi="Calibri"/>
          <w:sz w:val="20"/>
        </w:rPr>
      </w:pPr>
      <w:r w:rsidRPr="00FD127D">
        <w:rPr>
          <w:rFonts w:ascii="Calibri" w:hAnsi="Calibri"/>
          <w:bCs/>
          <w:iCs/>
          <w:sz w:val="20"/>
        </w:rPr>
        <w:t xml:space="preserve">Form 22 will not be considered fully complete unless, for each confidentiality request, the Respondent:  (1) enumerates the specific grounds in Iowa Code Chapter 22 or other applicable law that supports treatment of the information as confidential, (2) justifies why the information should be maintained in confidence, (3) explains why disclosure of the </w:t>
      </w:r>
      <w:r w:rsidRPr="00FD127D">
        <w:rPr>
          <w:rFonts w:ascii="Calibri" w:hAnsi="Calibri"/>
          <w:sz w:val="20"/>
        </w:rPr>
        <w:t>information</w:t>
      </w:r>
      <w:r w:rsidRPr="00FD127D">
        <w:rPr>
          <w:rFonts w:ascii="Calibri" w:hAnsi="Calibri"/>
          <w:bCs/>
          <w:iCs/>
          <w:sz w:val="20"/>
        </w:rPr>
        <w:t xml:space="preserve"> would not be in the best interest of the public, and (4) sets forth the name, address, telephone, and e-mail for the person authorized by Respondent to respond to inquiries by the Agency concerning the confidential status of such information</w:t>
      </w:r>
      <w:r w:rsidRPr="00300A89">
        <w:rPr>
          <w:rFonts w:ascii="Calibri" w:hAnsi="Calibri"/>
          <w:sz w:val="20"/>
        </w:rPr>
        <w:t xml:space="preserve">.  </w:t>
      </w:r>
    </w:p>
    <w:p w14:paraId="13B8B63A" w14:textId="77777777" w:rsidR="00FD127D" w:rsidRPr="00300A89" w:rsidRDefault="00FD127D" w:rsidP="00FD127D">
      <w:pPr>
        <w:ind w:left="1440"/>
        <w:jc w:val="both"/>
        <w:rPr>
          <w:rFonts w:ascii="Calibri" w:hAnsi="Calibri"/>
          <w:sz w:val="20"/>
        </w:rPr>
      </w:pPr>
    </w:p>
    <w:p w14:paraId="30339BB9" w14:textId="493BF2B4" w:rsidR="00FD127D" w:rsidRPr="00FD127D" w:rsidRDefault="00FD127D" w:rsidP="00FD127D">
      <w:pPr>
        <w:tabs>
          <w:tab w:val="left" w:pos="360"/>
        </w:tabs>
        <w:ind w:left="360"/>
        <w:jc w:val="both"/>
        <w:rPr>
          <w:rFonts w:ascii="Calibri" w:hAnsi="Calibri"/>
          <w:bCs/>
          <w:iCs/>
          <w:sz w:val="20"/>
        </w:rPr>
      </w:pPr>
      <w:r w:rsidRPr="00300A89">
        <w:rPr>
          <w:rFonts w:ascii="Calibri" w:hAnsi="Calibri"/>
          <w:b/>
          <w:sz w:val="20"/>
        </w:rPr>
        <w:t>The Public Copy from which confidential information has been excised is in addition to the number of copies requested in Section 3 of this RFP.</w:t>
      </w:r>
      <w:r w:rsidRPr="00300A89">
        <w:rPr>
          <w:rFonts w:ascii="Calibri" w:hAnsi="Calibri"/>
          <w:sz w:val="20"/>
        </w:rPr>
        <w:t xml:space="preserve">  </w:t>
      </w:r>
      <w:r w:rsidRPr="00FD127D">
        <w:rPr>
          <w:rFonts w:ascii="Calibri" w:hAnsi="Calibri"/>
          <w:bCs/>
          <w:iCs/>
          <w:sz w:val="20"/>
        </w:rPr>
        <w:t xml:space="preserve">The confidential information must be excised in such a way as to allow the public to determine the general nature of the information removed and to retain as much of the </w:t>
      </w:r>
      <w:r w:rsidRPr="00300A89">
        <w:rPr>
          <w:rFonts w:ascii="Calibri" w:hAnsi="Calibri"/>
          <w:sz w:val="20"/>
        </w:rPr>
        <w:t xml:space="preserve">Proposal </w:t>
      </w:r>
      <w:r w:rsidRPr="00FD127D">
        <w:rPr>
          <w:rFonts w:ascii="Calibri" w:hAnsi="Calibri"/>
          <w:bCs/>
          <w:iCs/>
          <w:sz w:val="20"/>
        </w:rPr>
        <w:t>as possible.</w:t>
      </w:r>
    </w:p>
    <w:p w14:paraId="46E9DB14" w14:textId="77777777" w:rsidR="00FD127D" w:rsidRPr="00300A89" w:rsidRDefault="00FD127D" w:rsidP="00FD127D">
      <w:pPr>
        <w:ind w:left="1440"/>
        <w:jc w:val="both"/>
        <w:rPr>
          <w:rFonts w:ascii="Calibri" w:hAnsi="Calibri"/>
          <w:b/>
          <w:sz w:val="20"/>
        </w:rPr>
      </w:pPr>
    </w:p>
    <w:p w14:paraId="14866410" w14:textId="77777777" w:rsidR="00FD127D" w:rsidRPr="00300A89" w:rsidRDefault="00FD127D" w:rsidP="00300A89">
      <w:pPr>
        <w:tabs>
          <w:tab w:val="left" w:pos="360"/>
        </w:tabs>
        <w:ind w:left="360"/>
        <w:jc w:val="both"/>
        <w:rPr>
          <w:rFonts w:ascii="Calibri" w:hAnsi="Calibri"/>
          <w:b/>
          <w:sz w:val="20"/>
        </w:rPr>
      </w:pPr>
      <w:r w:rsidRPr="00300A89">
        <w:rPr>
          <w:rFonts w:ascii="Calibri" w:hAnsi="Calibri"/>
          <w:b/>
          <w:sz w:val="20"/>
        </w:rPr>
        <w:t xml:space="preserve">Failure to request information be treated as confidential as specified herein shall relieve Agency and State personnel from any responsibility for maintaining the information in confidence.  </w:t>
      </w:r>
      <w:r w:rsidRPr="00FD127D">
        <w:rPr>
          <w:rFonts w:ascii="Calibri" w:hAnsi="Calibri"/>
          <w:b/>
          <w:bCs/>
          <w:iCs/>
          <w:sz w:val="20"/>
        </w:rPr>
        <w:t xml:space="preserve">Respondents may not request confidential treatment with respect to pricing information and transmittal letters. A Respondent’s request for confidentiality that does not comply with this form or a Respondent’s request for confidentiality on information or material that cannot be held in confidence as set forth herein are grounds for rejecting Respondent’s Proposal as non-responsive. </w:t>
      </w:r>
      <w:r w:rsidRPr="00300A89">
        <w:rPr>
          <w:rFonts w:ascii="Calibri" w:hAnsi="Calibri"/>
          <w:b/>
          <w:sz w:val="20"/>
        </w:rPr>
        <w:t>Requests to maintain an entire Proposal as confidential will be rejected as non-responsive.</w:t>
      </w:r>
    </w:p>
    <w:p w14:paraId="02B96C78" w14:textId="77777777" w:rsidR="00FD127D" w:rsidRPr="00300A89" w:rsidRDefault="00FD127D" w:rsidP="00FD127D">
      <w:pPr>
        <w:tabs>
          <w:tab w:val="left" w:pos="1440"/>
        </w:tabs>
        <w:ind w:left="360"/>
        <w:jc w:val="both"/>
        <w:rPr>
          <w:rFonts w:ascii="Calibri" w:hAnsi="Calibri"/>
          <w:sz w:val="20"/>
        </w:rPr>
      </w:pPr>
    </w:p>
    <w:p w14:paraId="1E82E2FB" w14:textId="77777777" w:rsidR="00FD127D" w:rsidRPr="00FD127D" w:rsidRDefault="00FD127D" w:rsidP="00FD127D">
      <w:pPr>
        <w:tabs>
          <w:tab w:val="left" w:pos="360"/>
        </w:tabs>
        <w:ind w:left="360"/>
        <w:jc w:val="both"/>
        <w:rPr>
          <w:rFonts w:asciiTheme="minorHAnsi" w:hAnsiTheme="minorHAnsi"/>
          <w:b/>
          <w:sz w:val="20"/>
        </w:rPr>
      </w:pPr>
      <w:r w:rsidRPr="00FD127D">
        <w:rPr>
          <w:rFonts w:ascii="Calibri" w:hAnsi="Calibri"/>
          <w:bCs/>
          <w:iCs/>
          <w:sz w:val="20"/>
        </w:rPr>
        <w:t xml:space="preserve">If Agency receives a request for information that Respondent has marked as confidential and if a judicial or administrative proceeding is initiated to compel the release of such information, Respondent shall, at its sole expense, appear in such action and defend its request for confidentiality.  If Respondent fails to do so, Agency may release the information or material with or without providing advance notice to Respondent and with or without affording Respondent the opportunity to obtain an order restraining its release from a court possessing competent jurisdiction.  Additionally, if Respondent fails to comply with the </w:t>
      </w:r>
      <w:r w:rsidRPr="00FD127D">
        <w:rPr>
          <w:rFonts w:ascii="Calibri" w:hAnsi="Calibri"/>
          <w:sz w:val="20"/>
        </w:rPr>
        <w:t>request</w:t>
      </w:r>
      <w:r w:rsidRPr="00FD127D">
        <w:rPr>
          <w:rFonts w:ascii="Calibri" w:hAnsi="Calibri"/>
          <w:bCs/>
          <w:iCs/>
          <w:sz w:val="20"/>
        </w:rPr>
        <w:t xml:space="preserve"> process set forth herein, if Respondent’s request for confidentiality is unreasonable, or if Respondent rescinds its request for confidential treatment, Agency may release such information or material with or without providing advance notice to Respondent and with or without affording Respondent the opportunity to obtain an order restraining its release from a court possessing competent jurisdiction.</w:t>
      </w:r>
      <w:r w:rsidRPr="00FD127D">
        <w:rPr>
          <w:rFonts w:asciiTheme="minorHAnsi" w:hAnsiTheme="minorHAnsi"/>
          <w:b/>
          <w:sz w:val="20"/>
        </w:rPr>
        <w:br w:type="page"/>
      </w:r>
    </w:p>
    <w:p w14:paraId="1E4A712F" w14:textId="77777777" w:rsidR="00FD127D" w:rsidRDefault="00FD127D" w:rsidP="00FD127D">
      <w:pPr>
        <w:tabs>
          <w:tab w:val="left" w:pos="180"/>
        </w:tabs>
        <w:jc w:val="center"/>
        <w:rPr>
          <w:rFonts w:asciiTheme="minorHAnsi" w:hAnsiTheme="minorHAnsi"/>
          <w:b/>
          <w:sz w:val="22"/>
          <w:szCs w:val="22"/>
        </w:rPr>
      </w:pPr>
      <w:r>
        <w:rPr>
          <w:rFonts w:asciiTheme="minorHAnsi" w:hAnsiTheme="minorHAnsi"/>
          <w:b/>
          <w:sz w:val="22"/>
          <w:szCs w:val="22"/>
        </w:rPr>
        <w:lastRenderedPageBreak/>
        <w:t>Part</w:t>
      </w:r>
      <w:r w:rsidRPr="00DE3A63">
        <w:rPr>
          <w:rFonts w:asciiTheme="minorHAnsi" w:hAnsiTheme="minorHAnsi"/>
          <w:b/>
          <w:sz w:val="22"/>
          <w:szCs w:val="22"/>
        </w:rPr>
        <w:t xml:space="preserve"> 1 – No Confidential Information</w:t>
      </w:r>
      <w:r>
        <w:rPr>
          <w:rFonts w:asciiTheme="minorHAnsi" w:hAnsiTheme="minorHAnsi"/>
          <w:b/>
          <w:sz w:val="22"/>
          <w:szCs w:val="22"/>
        </w:rPr>
        <w:t xml:space="preserve"> Provided</w:t>
      </w:r>
    </w:p>
    <w:p w14:paraId="28E4D2D2" w14:textId="77777777" w:rsidR="00FD127D" w:rsidRPr="00DE3A63" w:rsidRDefault="00FD127D" w:rsidP="00FD127D">
      <w:pPr>
        <w:tabs>
          <w:tab w:val="left" w:pos="180"/>
        </w:tabs>
        <w:jc w:val="center"/>
        <w:rPr>
          <w:rFonts w:asciiTheme="minorHAnsi" w:hAnsiTheme="minorHAnsi"/>
          <w:b/>
          <w:sz w:val="22"/>
          <w:szCs w:val="22"/>
        </w:rPr>
      </w:pPr>
    </w:p>
    <w:p w14:paraId="6D788559" w14:textId="77777777" w:rsidR="00FD127D" w:rsidRPr="00DE3A63" w:rsidRDefault="00FD127D" w:rsidP="00300A89">
      <w:pPr>
        <w:tabs>
          <w:tab w:val="left" w:pos="180"/>
        </w:tabs>
        <w:jc w:val="both"/>
        <w:rPr>
          <w:rFonts w:asciiTheme="minorHAnsi" w:hAnsiTheme="minorHAnsi"/>
          <w:b/>
          <w:sz w:val="22"/>
          <w:szCs w:val="22"/>
        </w:rPr>
      </w:pPr>
      <w:r w:rsidRPr="00DE3A63">
        <w:rPr>
          <w:rFonts w:asciiTheme="minorHAnsi" w:hAnsiTheme="minorHAnsi"/>
          <w:b/>
          <w:sz w:val="22"/>
          <w:szCs w:val="22"/>
        </w:rPr>
        <w:t>Confidential Treatment Is Not Requested</w:t>
      </w:r>
    </w:p>
    <w:p w14:paraId="43A096FA" w14:textId="58AA15B5" w:rsidR="00FD127D" w:rsidRDefault="00FD127D" w:rsidP="00FD127D">
      <w:pPr>
        <w:tabs>
          <w:tab w:val="left" w:pos="720"/>
        </w:tabs>
        <w:jc w:val="both"/>
        <w:rPr>
          <w:rFonts w:asciiTheme="minorHAnsi" w:hAnsiTheme="minorHAnsi"/>
          <w:sz w:val="22"/>
          <w:szCs w:val="22"/>
        </w:rPr>
      </w:pPr>
      <w:r>
        <w:rPr>
          <w:rFonts w:asciiTheme="minorHAnsi" w:hAnsiTheme="minorHAnsi"/>
          <w:sz w:val="22"/>
          <w:szCs w:val="22"/>
        </w:rPr>
        <w:t>Respondent acknowledges that proposal response contains no confidential, secret, privileged, or proprietary information.  There is no</w:t>
      </w:r>
      <w:r w:rsidRPr="009A2178">
        <w:rPr>
          <w:rFonts w:asciiTheme="minorHAnsi" w:hAnsiTheme="minorHAnsi"/>
          <w:sz w:val="22"/>
          <w:szCs w:val="22"/>
        </w:rPr>
        <w:t xml:space="preserve"> request for confidential treatment of information contained in </w:t>
      </w:r>
      <w:r>
        <w:rPr>
          <w:rFonts w:asciiTheme="minorHAnsi" w:hAnsiTheme="minorHAnsi"/>
          <w:sz w:val="22"/>
          <w:szCs w:val="22"/>
        </w:rPr>
        <w:t>this proposal response.</w:t>
      </w:r>
    </w:p>
    <w:p w14:paraId="02CCC12D" w14:textId="77777777" w:rsidR="00FD127D" w:rsidRDefault="00FD127D" w:rsidP="00FD127D">
      <w:pPr>
        <w:jc w:val="both"/>
        <w:rPr>
          <w:rFonts w:asciiTheme="minorHAnsi" w:hAnsiTheme="minorHAnsi"/>
          <w:sz w:val="22"/>
          <w:szCs w:val="22"/>
        </w:rPr>
      </w:pPr>
    </w:p>
    <w:p w14:paraId="041B9259" w14:textId="77777777" w:rsidR="00FD127D" w:rsidRPr="00B529C1" w:rsidRDefault="00FD127D" w:rsidP="00FD127D">
      <w:pPr>
        <w:tabs>
          <w:tab w:val="left" w:pos="720"/>
        </w:tabs>
        <w:jc w:val="both"/>
        <w:rPr>
          <w:rFonts w:asciiTheme="minorHAnsi" w:hAnsiTheme="minorHAnsi"/>
          <w:sz w:val="22"/>
          <w:szCs w:val="22"/>
        </w:rPr>
      </w:pPr>
      <w:r w:rsidRPr="00B529C1">
        <w:rPr>
          <w:rFonts w:asciiTheme="minorHAnsi" w:hAnsiTheme="minorHAnsi"/>
          <w:sz w:val="22"/>
          <w:szCs w:val="22"/>
        </w:rPr>
        <w:t>This Form must be signed by the individual who signed the Respondent’s Proposal. The Respondent shall place this Form completed and signed in its Proposal.</w:t>
      </w:r>
    </w:p>
    <w:p w14:paraId="30CA2040" w14:textId="77777777" w:rsidR="00FD127D" w:rsidRPr="00B529C1" w:rsidRDefault="00FD127D" w:rsidP="00FD127D">
      <w:pPr>
        <w:tabs>
          <w:tab w:val="left" w:pos="540"/>
          <w:tab w:val="left" w:pos="720"/>
          <w:tab w:val="left" w:pos="810"/>
        </w:tabs>
        <w:ind w:left="540" w:hanging="180"/>
        <w:jc w:val="both"/>
        <w:rPr>
          <w:rFonts w:asciiTheme="minorHAnsi" w:hAnsiTheme="minorHAnsi"/>
          <w:b/>
          <w:i/>
          <w:sz w:val="22"/>
          <w:szCs w:val="22"/>
        </w:rPr>
      </w:pPr>
    </w:p>
    <w:p w14:paraId="5543FF65" w14:textId="77777777" w:rsidR="00FD127D" w:rsidRPr="00B529C1" w:rsidRDefault="00FD127D" w:rsidP="005E3A4F">
      <w:pPr>
        <w:pStyle w:val="ListParagraph"/>
        <w:numPr>
          <w:ilvl w:val="0"/>
          <w:numId w:val="32"/>
        </w:numPr>
        <w:tabs>
          <w:tab w:val="left" w:pos="720"/>
          <w:tab w:val="left" w:pos="810"/>
        </w:tabs>
        <w:ind w:left="180" w:hanging="180"/>
        <w:jc w:val="both"/>
        <w:rPr>
          <w:rFonts w:asciiTheme="minorHAnsi" w:hAnsiTheme="minorHAnsi"/>
          <w:b/>
          <w:i/>
          <w:sz w:val="22"/>
          <w:szCs w:val="22"/>
        </w:rPr>
      </w:pPr>
      <w:r w:rsidRPr="00B529C1">
        <w:rPr>
          <w:rFonts w:asciiTheme="minorHAnsi" w:hAnsiTheme="minorHAnsi"/>
          <w:b/>
          <w:i/>
          <w:sz w:val="22"/>
          <w:szCs w:val="22"/>
        </w:rPr>
        <w:t xml:space="preserve">Fill in and sign the following if you have provided no confidential information.  If signing this Part 1, do not complete Part 2. </w:t>
      </w:r>
    </w:p>
    <w:p w14:paraId="2CA9B393" w14:textId="77777777" w:rsidR="00FD127D" w:rsidRPr="009A2178" w:rsidRDefault="00FD127D" w:rsidP="00300A89">
      <w:pPr>
        <w:tabs>
          <w:tab w:val="left" w:pos="720"/>
        </w:tabs>
        <w:jc w:val="both"/>
        <w:rPr>
          <w:rFonts w:asciiTheme="minorHAnsi" w:hAnsiTheme="minorHAnsi"/>
          <w:sz w:val="22"/>
          <w:szCs w:val="22"/>
        </w:rPr>
      </w:pPr>
    </w:p>
    <w:p w14:paraId="055AE386" w14:textId="77777777" w:rsidR="00FD127D" w:rsidRPr="009A2178" w:rsidRDefault="00FD127D" w:rsidP="00FD127D">
      <w:pPr>
        <w:tabs>
          <w:tab w:val="left" w:pos="720"/>
        </w:tabs>
        <w:jc w:val="both"/>
        <w:rPr>
          <w:rFonts w:asciiTheme="minorHAnsi" w:hAnsiTheme="minorHAnsi"/>
          <w:sz w:val="22"/>
          <w:szCs w:val="22"/>
        </w:rPr>
      </w:pPr>
    </w:p>
    <w:p w14:paraId="0AD74C59" w14:textId="77777777" w:rsidR="00FD127D" w:rsidRPr="009A2178" w:rsidRDefault="00FD127D" w:rsidP="00FD127D">
      <w:pPr>
        <w:tabs>
          <w:tab w:val="left" w:pos="720"/>
        </w:tabs>
        <w:jc w:val="both"/>
        <w:rPr>
          <w:rFonts w:asciiTheme="minorHAnsi" w:hAnsiTheme="minorHAnsi"/>
          <w:sz w:val="22"/>
          <w:szCs w:val="22"/>
        </w:rPr>
      </w:pPr>
      <w:r w:rsidRPr="00300A89">
        <w:rPr>
          <w:rFonts w:asciiTheme="minorHAnsi" w:hAnsiTheme="minorHAnsi"/>
          <w:sz w:val="22"/>
          <w:u w:val="single"/>
        </w:rPr>
        <w:t>_________________________________</w:t>
      </w:r>
      <w:r w:rsidRPr="009A2178">
        <w:rPr>
          <w:rFonts w:asciiTheme="minorHAnsi" w:hAnsiTheme="minorHAnsi"/>
          <w:sz w:val="22"/>
          <w:szCs w:val="22"/>
        </w:rPr>
        <w:tab/>
        <w:t>_______________________</w:t>
      </w:r>
      <w:r w:rsidRPr="009A2178">
        <w:rPr>
          <w:rFonts w:asciiTheme="minorHAnsi" w:hAnsiTheme="minorHAnsi"/>
          <w:sz w:val="22"/>
          <w:szCs w:val="22"/>
        </w:rPr>
        <w:tab/>
        <w:t>___________________</w:t>
      </w:r>
    </w:p>
    <w:p w14:paraId="00989C72" w14:textId="77777777" w:rsidR="00FD127D" w:rsidRPr="009A2178" w:rsidRDefault="00FD127D" w:rsidP="00FD127D">
      <w:pPr>
        <w:tabs>
          <w:tab w:val="left" w:pos="720"/>
        </w:tabs>
        <w:jc w:val="both"/>
        <w:rPr>
          <w:rFonts w:asciiTheme="minorHAnsi" w:hAnsiTheme="minorHAnsi"/>
          <w:sz w:val="22"/>
          <w:szCs w:val="22"/>
        </w:rPr>
      </w:pPr>
      <w:r w:rsidRPr="009A2178">
        <w:rPr>
          <w:rFonts w:asciiTheme="minorHAnsi" w:hAnsiTheme="minorHAnsi"/>
          <w:sz w:val="22"/>
          <w:szCs w:val="22"/>
        </w:rPr>
        <w:t>Company</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Pr>
          <w:rFonts w:asciiTheme="minorHAnsi" w:hAnsiTheme="minorHAnsi"/>
          <w:sz w:val="22"/>
          <w:szCs w:val="22"/>
        </w:rPr>
        <w:t>RFP</w:t>
      </w:r>
      <w:r w:rsidRPr="009A2178">
        <w:rPr>
          <w:rFonts w:asciiTheme="minorHAnsi" w:hAnsiTheme="minorHAnsi"/>
          <w:sz w:val="22"/>
          <w:szCs w:val="22"/>
        </w:rPr>
        <w:t xml:space="preserve"> Number</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Pr>
          <w:rFonts w:asciiTheme="minorHAnsi" w:hAnsiTheme="minorHAnsi"/>
          <w:sz w:val="22"/>
          <w:szCs w:val="22"/>
        </w:rPr>
        <w:t>RFP</w:t>
      </w:r>
      <w:r w:rsidRPr="009A2178">
        <w:rPr>
          <w:rFonts w:asciiTheme="minorHAnsi" w:hAnsiTheme="minorHAnsi"/>
          <w:sz w:val="22"/>
          <w:szCs w:val="22"/>
        </w:rPr>
        <w:t xml:space="preserve"> Title</w:t>
      </w:r>
      <w:r w:rsidRPr="009A2178">
        <w:rPr>
          <w:rFonts w:asciiTheme="minorHAnsi" w:hAnsiTheme="minorHAnsi"/>
          <w:sz w:val="22"/>
          <w:szCs w:val="22"/>
        </w:rPr>
        <w:tab/>
      </w:r>
    </w:p>
    <w:p w14:paraId="79B67809" w14:textId="77777777" w:rsidR="00FD127D" w:rsidRPr="009A2178" w:rsidRDefault="00FD127D" w:rsidP="00FD127D">
      <w:pPr>
        <w:tabs>
          <w:tab w:val="left" w:pos="720"/>
        </w:tabs>
        <w:jc w:val="both"/>
        <w:rPr>
          <w:rFonts w:asciiTheme="minorHAnsi" w:hAnsiTheme="minorHAnsi"/>
          <w:sz w:val="22"/>
          <w:szCs w:val="22"/>
        </w:rPr>
      </w:pPr>
    </w:p>
    <w:p w14:paraId="6827DB11" w14:textId="77777777" w:rsidR="00FD127D" w:rsidRPr="009A2178" w:rsidRDefault="00FD127D" w:rsidP="00FD127D">
      <w:pPr>
        <w:tabs>
          <w:tab w:val="left" w:pos="720"/>
        </w:tabs>
        <w:jc w:val="both"/>
        <w:rPr>
          <w:rFonts w:asciiTheme="minorHAnsi" w:hAnsiTheme="minorHAnsi"/>
          <w:sz w:val="22"/>
          <w:szCs w:val="22"/>
        </w:rPr>
      </w:pPr>
      <w:r w:rsidRPr="009A2178">
        <w:rPr>
          <w:rFonts w:asciiTheme="minorHAnsi" w:hAnsiTheme="minorHAnsi"/>
          <w:sz w:val="22"/>
          <w:szCs w:val="22"/>
        </w:rPr>
        <w:t>_________________________________</w:t>
      </w:r>
      <w:r w:rsidRPr="009A2178">
        <w:rPr>
          <w:rFonts w:asciiTheme="minorHAnsi" w:hAnsiTheme="minorHAnsi"/>
          <w:sz w:val="22"/>
          <w:szCs w:val="22"/>
        </w:rPr>
        <w:tab/>
        <w:t>_______________________</w:t>
      </w:r>
      <w:r w:rsidRPr="009A2178">
        <w:rPr>
          <w:rFonts w:asciiTheme="minorHAnsi" w:hAnsiTheme="minorHAnsi"/>
          <w:sz w:val="22"/>
          <w:szCs w:val="22"/>
        </w:rPr>
        <w:tab/>
        <w:t>___________________</w:t>
      </w:r>
    </w:p>
    <w:p w14:paraId="5C0C12D6" w14:textId="2DE36952" w:rsidR="00FD127D" w:rsidRPr="009A2178" w:rsidRDefault="00FD127D" w:rsidP="00FD127D">
      <w:pPr>
        <w:tabs>
          <w:tab w:val="left" w:pos="720"/>
        </w:tabs>
        <w:jc w:val="both"/>
        <w:rPr>
          <w:rFonts w:asciiTheme="minorHAnsi" w:hAnsiTheme="minorHAnsi"/>
          <w:sz w:val="22"/>
          <w:szCs w:val="22"/>
        </w:rPr>
      </w:pPr>
      <w:r w:rsidRPr="009A2178">
        <w:rPr>
          <w:rFonts w:asciiTheme="minorHAnsi" w:hAnsiTheme="minorHAnsi"/>
          <w:sz w:val="22"/>
          <w:szCs w:val="22"/>
        </w:rPr>
        <w:t>Signature</w:t>
      </w:r>
      <w:r>
        <w:rPr>
          <w:rFonts w:asciiTheme="minorHAnsi" w:hAnsiTheme="minorHAnsi"/>
          <w:sz w:val="22"/>
          <w:szCs w:val="22"/>
        </w:rPr>
        <w:t xml:space="preserve"> (required)</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Title</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Date</w:t>
      </w:r>
    </w:p>
    <w:p w14:paraId="563B78A7" w14:textId="77777777" w:rsidR="00FD127D" w:rsidRPr="00300A89" w:rsidRDefault="00FD127D" w:rsidP="00300A89">
      <w:pPr>
        <w:pStyle w:val="ListParagraph"/>
        <w:tabs>
          <w:tab w:val="left" w:pos="720"/>
        </w:tabs>
        <w:ind w:left="0"/>
        <w:jc w:val="center"/>
        <w:rPr>
          <w:rFonts w:asciiTheme="minorHAnsi" w:hAnsiTheme="minorHAnsi"/>
          <w:b/>
          <w:sz w:val="16"/>
        </w:rPr>
      </w:pPr>
    </w:p>
    <w:p w14:paraId="42908180" w14:textId="77777777" w:rsidR="00FD127D" w:rsidRDefault="00FD127D" w:rsidP="00FD127D">
      <w:pPr>
        <w:pStyle w:val="ListParagraph"/>
        <w:tabs>
          <w:tab w:val="left" w:pos="720"/>
        </w:tabs>
        <w:ind w:left="0"/>
        <w:rPr>
          <w:rFonts w:asciiTheme="minorHAnsi" w:hAnsiTheme="minorHAnsi"/>
          <w:b/>
          <w:sz w:val="16"/>
          <w:szCs w:val="16"/>
        </w:rPr>
      </w:pPr>
    </w:p>
    <w:p w14:paraId="3CC4D561" w14:textId="77777777" w:rsidR="00FD127D" w:rsidRDefault="00FD127D" w:rsidP="00FD127D">
      <w:pPr>
        <w:pStyle w:val="ListParagraph"/>
        <w:tabs>
          <w:tab w:val="left" w:pos="720"/>
        </w:tabs>
        <w:ind w:left="0"/>
        <w:rPr>
          <w:rFonts w:asciiTheme="minorHAnsi" w:hAnsiTheme="minorHAnsi"/>
          <w:b/>
          <w:sz w:val="16"/>
          <w:szCs w:val="16"/>
        </w:rPr>
      </w:pPr>
    </w:p>
    <w:p w14:paraId="663AC7D2" w14:textId="77777777" w:rsidR="00FD127D" w:rsidRDefault="00FD127D" w:rsidP="00FD127D">
      <w:pPr>
        <w:pStyle w:val="ListParagraph"/>
        <w:tabs>
          <w:tab w:val="left" w:pos="720"/>
        </w:tabs>
        <w:ind w:left="0"/>
        <w:rPr>
          <w:rFonts w:asciiTheme="minorHAnsi" w:hAnsiTheme="minorHAnsi"/>
          <w:b/>
          <w:sz w:val="16"/>
          <w:szCs w:val="16"/>
        </w:rPr>
      </w:pPr>
    </w:p>
    <w:p w14:paraId="7810BE78" w14:textId="77777777" w:rsidR="00FD127D" w:rsidRDefault="00FD127D" w:rsidP="00FD127D">
      <w:pPr>
        <w:pStyle w:val="ListParagraph"/>
        <w:tabs>
          <w:tab w:val="left" w:pos="720"/>
        </w:tabs>
        <w:ind w:left="0"/>
        <w:rPr>
          <w:rFonts w:asciiTheme="minorHAnsi" w:hAnsiTheme="minorHAnsi"/>
          <w:b/>
          <w:sz w:val="16"/>
          <w:szCs w:val="16"/>
        </w:rPr>
      </w:pPr>
    </w:p>
    <w:p w14:paraId="3567F31C" w14:textId="77777777" w:rsidR="00FD127D" w:rsidRDefault="00FD127D" w:rsidP="00FD127D">
      <w:pPr>
        <w:pStyle w:val="ListParagraph"/>
        <w:tabs>
          <w:tab w:val="left" w:pos="720"/>
        </w:tabs>
        <w:ind w:left="0"/>
        <w:rPr>
          <w:rFonts w:asciiTheme="minorHAnsi" w:hAnsiTheme="minorHAnsi"/>
          <w:b/>
          <w:sz w:val="16"/>
          <w:szCs w:val="16"/>
        </w:rPr>
      </w:pPr>
    </w:p>
    <w:p w14:paraId="6FE65A34" w14:textId="77777777" w:rsidR="00FD127D" w:rsidRDefault="00FD127D" w:rsidP="00FD127D">
      <w:pPr>
        <w:pStyle w:val="ListParagraph"/>
        <w:tabs>
          <w:tab w:val="left" w:pos="720"/>
        </w:tabs>
        <w:ind w:left="0"/>
        <w:rPr>
          <w:rFonts w:asciiTheme="minorHAnsi" w:hAnsiTheme="minorHAnsi"/>
          <w:b/>
          <w:sz w:val="16"/>
          <w:szCs w:val="16"/>
        </w:rPr>
      </w:pPr>
    </w:p>
    <w:p w14:paraId="731F5F58" w14:textId="77777777" w:rsidR="00FD127D" w:rsidRDefault="00FD127D" w:rsidP="00FD127D">
      <w:pPr>
        <w:pStyle w:val="ListParagraph"/>
        <w:tabs>
          <w:tab w:val="left" w:pos="720"/>
        </w:tabs>
        <w:ind w:left="0"/>
        <w:rPr>
          <w:rFonts w:asciiTheme="minorHAnsi" w:hAnsiTheme="minorHAnsi"/>
          <w:b/>
          <w:sz w:val="16"/>
          <w:szCs w:val="16"/>
        </w:rPr>
      </w:pPr>
    </w:p>
    <w:p w14:paraId="1599A6E3" w14:textId="77777777" w:rsidR="00FD127D" w:rsidRDefault="00FD127D" w:rsidP="00FD127D">
      <w:pPr>
        <w:pStyle w:val="ListParagraph"/>
        <w:tabs>
          <w:tab w:val="left" w:pos="720"/>
        </w:tabs>
        <w:ind w:left="0"/>
        <w:rPr>
          <w:rFonts w:asciiTheme="minorHAnsi" w:hAnsiTheme="minorHAnsi"/>
          <w:b/>
          <w:sz w:val="16"/>
          <w:szCs w:val="16"/>
        </w:rPr>
      </w:pPr>
    </w:p>
    <w:p w14:paraId="42A405F1" w14:textId="77777777" w:rsidR="00FD127D" w:rsidRDefault="00FD127D" w:rsidP="00FD127D">
      <w:pPr>
        <w:pStyle w:val="ListParagraph"/>
        <w:tabs>
          <w:tab w:val="left" w:pos="720"/>
        </w:tabs>
        <w:ind w:left="0"/>
        <w:rPr>
          <w:rFonts w:asciiTheme="minorHAnsi" w:hAnsiTheme="minorHAnsi"/>
          <w:b/>
          <w:sz w:val="16"/>
          <w:szCs w:val="16"/>
        </w:rPr>
      </w:pPr>
    </w:p>
    <w:p w14:paraId="2984C039" w14:textId="77777777" w:rsidR="00FD127D" w:rsidRDefault="00FD127D" w:rsidP="00FD127D">
      <w:pPr>
        <w:pStyle w:val="ListParagraph"/>
        <w:tabs>
          <w:tab w:val="left" w:pos="720"/>
        </w:tabs>
        <w:ind w:left="0"/>
        <w:rPr>
          <w:rFonts w:asciiTheme="minorHAnsi" w:hAnsiTheme="minorHAnsi"/>
          <w:b/>
          <w:sz w:val="16"/>
          <w:szCs w:val="16"/>
        </w:rPr>
      </w:pPr>
    </w:p>
    <w:p w14:paraId="64CF2418" w14:textId="77777777" w:rsidR="00FD127D" w:rsidRDefault="00FD127D" w:rsidP="00FD127D">
      <w:pPr>
        <w:pStyle w:val="ListParagraph"/>
        <w:tabs>
          <w:tab w:val="left" w:pos="720"/>
        </w:tabs>
        <w:ind w:left="0"/>
        <w:rPr>
          <w:rFonts w:asciiTheme="minorHAnsi" w:hAnsiTheme="minorHAnsi"/>
          <w:b/>
          <w:sz w:val="16"/>
          <w:szCs w:val="16"/>
        </w:rPr>
      </w:pPr>
    </w:p>
    <w:p w14:paraId="79A8A14E" w14:textId="77777777" w:rsidR="00FD127D" w:rsidRDefault="00FD127D" w:rsidP="00FD127D">
      <w:pPr>
        <w:pStyle w:val="ListParagraph"/>
        <w:tabs>
          <w:tab w:val="left" w:pos="720"/>
        </w:tabs>
        <w:ind w:left="0"/>
        <w:rPr>
          <w:rFonts w:asciiTheme="minorHAnsi" w:hAnsiTheme="minorHAnsi"/>
          <w:b/>
          <w:sz w:val="16"/>
          <w:szCs w:val="16"/>
        </w:rPr>
      </w:pPr>
    </w:p>
    <w:p w14:paraId="55411F73" w14:textId="77777777" w:rsidR="00FD127D" w:rsidRDefault="00FD127D" w:rsidP="00FD127D">
      <w:pPr>
        <w:pStyle w:val="ListParagraph"/>
        <w:tabs>
          <w:tab w:val="left" w:pos="720"/>
        </w:tabs>
        <w:ind w:left="0"/>
        <w:rPr>
          <w:rFonts w:asciiTheme="minorHAnsi" w:hAnsiTheme="minorHAnsi"/>
          <w:b/>
          <w:sz w:val="16"/>
          <w:szCs w:val="16"/>
        </w:rPr>
      </w:pPr>
    </w:p>
    <w:p w14:paraId="3E607131" w14:textId="77777777" w:rsidR="00FD127D" w:rsidRDefault="00FD127D" w:rsidP="00FD127D">
      <w:pPr>
        <w:pStyle w:val="ListParagraph"/>
        <w:tabs>
          <w:tab w:val="left" w:pos="720"/>
        </w:tabs>
        <w:ind w:left="0"/>
        <w:rPr>
          <w:rFonts w:asciiTheme="minorHAnsi" w:hAnsiTheme="minorHAnsi"/>
          <w:b/>
          <w:sz w:val="16"/>
          <w:szCs w:val="16"/>
        </w:rPr>
      </w:pPr>
    </w:p>
    <w:p w14:paraId="14E34CA8" w14:textId="77777777" w:rsidR="00FD127D" w:rsidRDefault="00FD127D" w:rsidP="00FD127D">
      <w:pPr>
        <w:pStyle w:val="ListParagraph"/>
        <w:tabs>
          <w:tab w:val="left" w:pos="720"/>
        </w:tabs>
        <w:ind w:left="0"/>
        <w:rPr>
          <w:rFonts w:asciiTheme="minorHAnsi" w:hAnsiTheme="minorHAnsi"/>
          <w:b/>
          <w:sz w:val="16"/>
          <w:szCs w:val="16"/>
        </w:rPr>
      </w:pPr>
    </w:p>
    <w:p w14:paraId="6F007310" w14:textId="77777777" w:rsidR="00FD127D" w:rsidRDefault="00FD127D" w:rsidP="00FD127D">
      <w:pPr>
        <w:pStyle w:val="ListParagraph"/>
        <w:tabs>
          <w:tab w:val="left" w:pos="720"/>
        </w:tabs>
        <w:ind w:left="0"/>
        <w:rPr>
          <w:rFonts w:asciiTheme="minorHAnsi" w:hAnsiTheme="minorHAnsi"/>
          <w:b/>
          <w:sz w:val="16"/>
          <w:szCs w:val="16"/>
        </w:rPr>
      </w:pPr>
    </w:p>
    <w:p w14:paraId="7F4B2931" w14:textId="77777777" w:rsidR="00FD127D" w:rsidRDefault="00FD127D" w:rsidP="00FD127D">
      <w:pPr>
        <w:pStyle w:val="ListParagraph"/>
        <w:tabs>
          <w:tab w:val="left" w:pos="720"/>
        </w:tabs>
        <w:ind w:left="0"/>
        <w:rPr>
          <w:rFonts w:asciiTheme="minorHAnsi" w:hAnsiTheme="minorHAnsi"/>
          <w:b/>
          <w:sz w:val="16"/>
          <w:szCs w:val="16"/>
        </w:rPr>
      </w:pPr>
    </w:p>
    <w:p w14:paraId="01782ABA" w14:textId="77777777" w:rsidR="00FD127D" w:rsidRDefault="00FD127D" w:rsidP="00FD127D">
      <w:pPr>
        <w:pStyle w:val="ListParagraph"/>
        <w:tabs>
          <w:tab w:val="left" w:pos="720"/>
        </w:tabs>
        <w:ind w:left="0"/>
        <w:rPr>
          <w:rFonts w:asciiTheme="minorHAnsi" w:hAnsiTheme="minorHAnsi"/>
          <w:b/>
          <w:sz w:val="16"/>
          <w:szCs w:val="16"/>
        </w:rPr>
      </w:pPr>
    </w:p>
    <w:p w14:paraId="7A0BC0AA" w14:textId="77777777" w:rsidR="00FD127D" w:rsidRDefault="00FD127D" w:rsidP="00FD127D">
      <w:pPr>
        <w:pStyle w:val="ListParagraph"/>
        <w:tabs>
          <w:tab w:val="left" w:pos="720"/>
        </w:tabs>
        <w:ind w:left="0"/>
        <w:rPr>
          <w:rFonts w:asciiTheme="minorHAnsi" w:hAnsiTheme="minorHAnsi"/>
          <w:b/>
          <w:sz w:val="16"/>
          <w:szCs w:val="16"/>
        </w:rPr>
      </w:pPr>
    </w:p>
    <w:p w14:paraId="2FEB2236" w14:textId="77777777" w:rsidR="00FD127D" w:rsidRDefault="00FD127D" w:rsidP="00FD127D">
      <w:pPr>
        <w:pStyle w:val="ListParagraph"/>
        <w:tabs>
          <w:tab w:val="left" w:pos="720"/>
        </w:tabs>
        <w:ind w:left="0"/>
        <w:rPr>
          <w:rFonts w:asciiTheme="minorHAnsi" w:hAnsiTheme="minorHAnsi"/>
          <w:b/>
          <w:sz w:val="16"/>
          <w:szCs w:val="16"/>
        </w:rPr>
      </w:pPr>
    </w:p>
    <w:p w14:paraId="6A8C3892" w14:textId="77777777" w:rsidR="00FD127D" w:rsidRDefault="00FD127D" w:rsidP="00FD127D">
      <w:pPr>
        <w:pStyle w:val="ListParagraph"/>
        <w:tabs>
          <w:tab w:val="left" w:pos="720"/>
        </w:tabs>
        <w:ind w:left="0"/>
        <w:rPr>
          <w:rFonts w:asciiTheme="minorHAnsi" w:hAnsiTheme="minorHAnsi"/>
          <w:b/>
          <w:sz w:val="16"/>
          <w:szCs w:val="16"/>
        </w:rPr>
      </w:pPr>
    </w:p>
    <w:p w14:paraId="206339C5" w14:textId="77777777" w:rsidR="00FD127D" w:rsidRDefault="00FD127D" w:rsidP="00FD127D">
      <w:pPr>
        <w:pStyle w:val="ListParagraph"/>
        <w:tabs>
          <w:tab w:val="left" w:pos="720"/>
        </w:tabs>
        <w:ind w:left="0"/>
        <w:rPr>
          <w:rFonts w:asciiTheme="minorHAnsi" w:hAnsiTheme="minorHAnsi"/>
          <w:b/>
          <w:sz w:val="16"/>
          <w:szCs w:val="16"/>
        </w:rPr>
      </w:pPr>
    </w:p>
    <w:p w14:paraId="19ABF04B" w14:textId="77777777" w:rsidR="00FD127D" w:rsidRDefault="00FD127D" w:rsidP="00FD127D">
      <w:pPr>
        <w:pStyle w:val="ListParagraph"/>
        <w:tabs>
          <w:tab w:val="left" w:pos="720"/>
        </w:tabs>
        <w:ind w:left="0"/>
        <w:rPr>
          <w:rFonts w:asciiTheme="minorHAnsi" w:hAnsiTheme="minorHAnsi"/>
          <w:b/>
          <w:sz w:val="16"/>
          <w:szCs w:val="16"/>
        </w:rPr>
      </w:pPr>
    </w:p>
    <w:p w14:paraId="742E29C9" w14:textId="77777777" w:rsidR="00FD127D" w:rsidRDefault="00FD127D" w:rsidP="00FD127D">
      <w:pPr>
        <w:pStyle w:val="ListParagraph"/>
        <w:tabs>
          <w:tab w:val="left" w:pos="720"/>
        </w:tabs>
        <w:ind w:left="0"/>
        <w:rPr>
          <w:rFonts w:asciiTheme="minorHAnsi" w:hAnsiTheme="minorHAnsi"/>
          <w:b/>
          <w:sz w:val="16"/>
          <w:szCs w:val="16"/>
        </w:rPr>
      </w:pPr>
    </w:p>
    <w:p w14:paraId="2A05FB3B" w14:textId="77777777" w:rsidR="00FD127D" w:rsidRDefault="00FD127D" w:rsidP="00FD127D">
      <w:pPr>
        <w:pStyle w:val="ListParagraph"/>
        <w:tabs>
          <w:tab w:val="left" w:pos="720"/>
        </w:tabs>
        <w:ind w:left="0"/>
        <w:rPr>
          <w:rFonts w:asciiTheme="minorHAnsi" w:hAnsiTheme="minorHAnsi"/>
          <w:b/>
          <w:sz w:val="16"/>
          <w:szCs w:val="16"/>
        </w:rPr>
      </w:pPr>
    </w:p>
    <w:p w14:paraId="4283DFF9" w14:textId="77777777" w:rsidR="00FD127D" w:rsidRDefault="00FD127D" w:rsidP="00FD127D">
      <w:pPr>
        <w:pStyle w:val="ListParagraph"/>
        <w:tabs>
          <w:tab w:val="left" w:pos="720"/>
        </w:tabs>
        <w:ind w:left="0"/>
        <w:rPr>
          <w:rFonts w:asciiTheme="minorHAnsi" w:hAnsiTheme="minorHAnsi"/>
          <w:b/>
          <w:sz w:val="16"/>
          <w:szCs w:val="16"/>
        </w:rPr>
      </w:pPr>
    </w:p>
    <w:p w14:paraId="58342F9E" w14:textId="77777777" w:rsidR="00FD127D" w:rsidRDefault="00FD127D" w:rsidP="00FD127D">
      <w:pPr>
        <w:pStyle w:val="ListParagraph"/>
        <w:tabs>
          <w:tab w:val="left" w:pos="720"/>
        </w:tabs>
        <w:ind w:left="0"/>
        <w:rPr>
          <w:rFonts w:asciiTheme="minorHAnsi" w:hAnsiTheme="minorHAnsi"/>
          <w:b/>
          <w:sz w:val="16"/>
          <w:szCs w:val="16"/>
        </w:rPr>
      </w:pPr>
    </w:p>
    <w:p w14:paraId="6513AA45" w14:textId="77777777" w:rsidR="00FD127D" w:rsidRDefault="00FD127D" w:rsidP="00FD127D">
      <w:pPr>
        <w:pStyle w:val="ListParagraph"/>
        <w:tabs>
          <w:tab w:val="left" w:pos="720"/>
        </w:tabs>
        <w:ind w:left="0"/>
        <w:rPr>
          <w:rFonts w:asciiTheme="minorHAnsi" w:hAnsiTheme="minorHAnsi"/>
          <w:b/>
          <w:sz w:val="16"/>
          <w:szCs w:val="16"/>
        </w:rPr>
      </w:pPr>
    </w:p>
    <w:p w14:paraId="3E780C28" w14:textId="77777777" w:rsidR="00FD127D" w:rsidRDefault="00FD127D" w:rsidP="00FD127D">
      <w:pPr>
        <w:pStyle w:val="ListParagraph"/>
        <w:tabs>
          <w:tab w:val="left" w:pos="720"/>
        </w:tabs>
        <w:ind w:left="0"/>
        <w:rPr>
          <w:rFonts w:asciiTheme="minorHAnsi" w:hAnsiTheme="minorHAnsi"/>
          <w:b/>
          <w:sz w:val="16"/>
          <w:szCs w:val="16"/>
        </w:rPr>
      </w:pPr>
    </w:p>
    <w:p w14:paraId="1E77345F" w14:textId="77777777" w:rsidR="00FD127D" w:rsidRDefault="00FD127D" w:rsidP="00FD127D">
      <w:pPr>
        <w:pStyle w:val="ListParagraph"/>
        <w:tabs>
          <w:tab w:val="left" w:pos="720"/>
        </w:tabs>
        <w:ind w:left="0"/>
        <w:rPr>
          <w:rFonts w:asciiTheme="minorHAnsi" w:hAnsiTheme="minorHAnsi"/>
          <w:b/>
          <w:sz w:val="16"/>
          <w:szCs w:val="16"/>
        </w:rPr>
      </w:pPr>
    </w:p>
    <w:p w14:paraId="5E20F22F" w14:textId="77777777" w:rsidR="00FD127D" w:rsidRDefault="00FD127D" w:rsidP="00FD127D">
      <w:pPr>
        <w:pStyle w:val="ListParagraph"/>
        <w:tabs>
          <w:tab w:val="left" w:pos="720"/>
        </w:tabs>
        <w:ind w:left="0"/>
        <w:rPr>
          <w:rFonts w:asciiTheme="minorHAnsi" w:hAnsiTheme="minorHAnsi"/>
          <w:b/>
          <w:sz w:val="16"/>
          <w:szCs w:val="16"/>
        </w:rPr>
      </w:pPr>
    </w:p>
    <w:p w14:paraId="30F7CE77" w14:textId="77777777" w:rsidR="00FD127D" w:rsidRDefault="00FD127D" w:rsidP="00FD127D">
      <w:pPr>
        <w:pStyle w:val="ListParagraph"/>
        <w:tabs>
          <w:tab w:val="left" w:pos="720"/>
        </w:tabs>
        <w:ind w:left="0"/>
        <w:rPr>
          <w:rFonts w:asciiTheme="minorHAnsi" w:hAnsiTheme="minorHAnsi"/>
          <w:b/>
          <w:sz w:val="16"/>
          <w:szCs w:val="16"/>
        </w:rPr>
      </w:pPr>
    </w:p>
    <w:p w14:paraId="2DB87975" w14:textId="77777777" w:rsidR="00FD127D" w:rsidRDefault="00FD127D" w:rsidP="00FD127D">
      <w:pPr>
        <w:pStyle w:val="ListParagraph"/>
        <w:tabs>
          <w:tab w:val="left" w:pos="720"/>
        </w:tabs>
        <w:ind w:left="0"/>
        <w:rPr>
          <w:rFonts w:asciiTheme="minorHAnsi" w:hAnsiTheme="minorHAnsi"/>
          <w:b/>
          <w:sz w:val="16"/>
          <w:szCs w:val="16"/>
        </w:rPr>
      </w:pPr>
    </w:p>
    <w:p w14:paraId="19184942" w14:textId="77777777" w:rsidR="00FD127D" w:rsidRDefault="00FD127D" w:rsidP="00FD127D">
      <w:pPr>
        <w:pStyle w:val="ListParagraph"/>
        <w:tabs>
          <w:tab w:val="left" w:pos="720"/>
        </w:tabs>
        <w:ind w:left="0"/>
        <w:rPr>
          <w:rFonts w:asciiTheme="minorHAnsi" w:hAnsiTheme="minorHAnsi"/>
          <w:b/>
          <w:sz w:val="16"/>
          <w:szCs w:val="16"/>
        </w:rPr>
      </w:pPr>
    </w:p>
    <w:p w14:paraId="53BF34F4" w14:textId="77777777" w:rsidR="00FD127D" w:rsidRDefault="00FD127D" w:rsidP="00FD127D">
      <w:pPr>
        <w:pStyle w:val="ListParagraph"/>
        <w:tabs>
          <w:tab w:val="left" w:pos="720"/>
        </w:tabs>
        <w:ind w:left="0"/>
        <w:rPr>
          <w:rFonts w:asciiTheme="minorHAnsi" w:hAnsiTheme="minorHAnsi"/>
          <w:b/>
          <w:sz w:val="16"/>
          <w:szCs w:val="16"/>
        </w:rPr>
      </w:pPr>
    </w:p>
    <w:p w14:paraId="695F5585" w14:textId="77777777" w:rsidR="00FD127D" w:rsidRDefault="00FD127D" w:rsidP="00FD127D">
      <w:pPr>
        <w:pStyle w:val="ListParagraph"/>
        <w:tabs>
          <w:tab w:val="left" w:pos="720"/>
        </w:tabs>
        <w:ind w:left="0"/>
        <w:rPr>
          <w:rFonts w:asciiTheme="minorHAnsi" w:hAnsiTheme="minorHAnsi"/>
          <w:b/>
          <w:sz w:val="16"/>
          <w:szCs w:val="16"/>
        </w:rPr>
      </w:pPr>
    </w:p>
    <w:p w14:paraId="6139DC2B" w14:textId="77777777" w:rsidR="00FD127D" w:rsidRDefault="00FD127D" w:rsidP="00FD127D">
      <w:pPr>
        <w:pStyle w:val="ListParagraph"/>
        <w:tabs>
          <w:tab w:val="left" w:pos="720"/>
        </w:tabs>
        <w:ind w:left="0"/>
        <w:rPr>
          <w:rFonts w:asciiTheme="minorHAnsi" w:hAnsiTheme="minorHAnsi"/>
          <w:b/>
          <w:sz w:val="16"/>
          <w:szCs w:val="16"/>
        </w:rPr>
      </w:pPr>
    </w:p>
    <w:p w14:paraId="03C04F11" w14:textId="77777777" w:rsidR="00FD127D" w:rsidRPr="001105E3" w:rsidRDefault="00FD127D" w:rsidP="00FD127D">
      <w:pPr>
        <w:pStyle w:val="ListParagraph"/>
        <w:tabs>
          <w:tab w:val="left" w:pos="720"/>
        </w:tabs>
        <w:ind w:left="0"/>
        <w:jc w:val="center"/>
        <w:rPr>
          <w:rFonts w:asciiTheme="minorHAnsi" w:hAnsiTheme="minorHAnsi"/>
          <w:i/>
          <w:sz w:val="16"/>
          <w:szCs w:val="16"/>
        </w:rPr>
      </w:pPr>
    </w:p>
    <w:p w14:paraId="03A5F2CE" w14:textId="1AC30580" w:rsidR="00FD127D" w:rsidRDefault="00FD127D" w:rsidP="00FD127D">
      <w:pPr>
        <w:spacing w:after="200" w:line="276" w:lineRule="auto"/>
        <w:jc w:val="center"/>
        <w:rPr>
          <w:rFonts w:asciiTheme="minorHAnsi" w:hAnsiTheme="minorHAnsi"/>
          <w:i/>
          <w:sz w:val="22"/>
          <w:szCs w:val="22"/>
        </w:rPr>
      </w:pPr>
      <w:r>
        <w:rPr>
          <w:rFonts w:asciiTheme="minorHAnsi" w:hAnsiTheme="minorHAnsi"/>
          <w:i/>
          <w:sz w:val="22"/>
          <w:szCs w:val="22"/>
        </w:rPr>
        <w:t>(</w:t>
      </w:r>
      <w:r w:rsidRPr="001105E3">
        <w:rPr>
          <w:rFonts w:asciiTheme="minorHAnsi" w:hAnsiTheme="minorHAnsi"/>
          <w:i/>
          <w:sz w:val="22"/>
          <w:szCs w:val="22"/>
        </w:rPr>
        <w:t>Proceed to the next page only if</w:t>
      </w:r>
      <w:r w:rsidRPr="00300A89">
        <w:rPr>
          <w:rFonts w:asciiTheme="minorHAnsi" w:hAnsiTheme="minorHAnsi"/>
          <w:i/>
          <w:sz w:val="22"/>
        </w:rPr>
        <w:t xml:space="preserve"> Confidential Treatment </w:t>
      </w:r>
      <w:r w:rsidRPr="001105E3">
        <w:rPr>
          <w:rFonts w:asciiTheme="minorHAnsi" w:hAnsiTheme="minorHAnsi"/>
          <w:i/>
          <w:sz w:val="22"/>
          <w:szCs w:val="22"/>
        </w:rPr>
        <w:t>is requested.</w:t>
      </w:r>
      <w:r>
        <w:rPr>
          <w:rFonts w:asciiTheme="minorHAnsi" w:hAnsiTheme="minorHAnsi"/>
          <w:i/>
          <w:sz w:val="22"/>
          <w:szCs w:val="22"/>
        </w:rPr>
        <w:t>)</w:t>
      </w:r>
    </w:p>
    <w:p w14:paraId="10608216" w14:textId="77777777" w:rsidR="00FD127D" w:rsidRPr="009A2178" w:rsidRDefault="00FD127D" w:rsidP="00300A89">
      <w:pPr>
        <w:contextualSpacing/>
        <w:jc w:val="center"/>
        <w:rPr>
          <w:rFonts w:asciiTheme="minorHAnsi" w:hAnsiTheme="minorHAnsi"/>
          <w:b/>
          <w:sz w:val="22"/>
          <w:szCs w:val="22"/>
        </w:rPr>
      </w:pPr>
      <w:r>
        <w:rPr>
          <w:rFonts w:asciiTheme="minorHAnsi" w:hAnsiTheme="minorHAnsi"/>
          <w:b/>
          <w:sz w:val="22"/>
          <w:szCs w:val="22"/>
        </w:rPr>
        <w:br w:type="page"/>
      </w:r>
      <w:r>
        <w:rPr>
          <w:rFonts w:asciiTheme="minorHAnsi" w:hAnsiTheme="minorHAnsi"/>
          <w:b/>
          <w:sz w:val="22"/>
          <w:szCs w:val="22"/>
        </w:rPr>
        <w:lastRenderedPageBreak/>
        <w:t>Part 2 -</w:t>
      </w:r>
      <w:r w:rsidRPr="009A2178">
        <w:rPr>
          <w:rFonts w:asciiTheme="minorHAnsi" w:hAnsiTheme="minorHAnsi"/>
          <w:b/>
          <w:sz w:val="22"/>
          <w:szCs w:val="22"/>
        </w:rPr>
        <w:t xml:space="preserve"> Confidential Treatment </w:t>
      </w:r>
      <w:r>
        <w:rPr>
          <w:rFonts w:asciiTheme="minorHAnsi" w:hAnsiTheme="minorHAnsi"/>
          <w:b/>
          <w:sz w:val="22"/>
          <w:szCs w:val="22"/>
        </w:rPr>
        <w:t>i</w:t>
      </w:r>
      <w:r w:rsidRPr="009A2178">
        <w:rPr>
          <w:rFonts w:asciiTheme="minorHAnsi" w:hAnsiTheme="minorHAnsi"/>
          <w:b/>
          <w:sz w:val="22"/>
          <w:szCs w:val="22"/>
        </w:rPr>
        <w:t>s Requested</w:t>
      </w:r>
    </w:p>
    <w:p w14:paraId="442B175A" w14:textId="77777777" w:rsidR="005E3A4F" w:rsidRPr="009A2178" w:rsidRDefault="005E3A4F" w:rsidP="005E3A4F">
      <w:pPr>
        <w:tabs>
          <w:tab w:val="left" w:pos="180"/>
          <w:tab w:val="left" w:pos="360"/>
        </w:tabs>
        <w:contextualSpacing/>
        <w:jc w:val="both"/>
        <w:rPr>
          <w:rFonts w:asciiTheme="minorHAnsi" w:hAnsiTheme="minorHAnsi"/>
          <w:b/>
          <w:sz w:val="16"/>
          <w:szCs w:val="16"/>
        </w:rPr>
      </w:pPr>
    </w:p>
    <w:p w14:paraId="442BB1E9" w14:textId="77777777" w:rsidR="005E3A4F" w:rsidRPr="005E3A4F" w:rsidRDefault="005E3A4F" w:rsidP="005E3A4F">
      <w:pPr>
        <w:contextualSpacing/>
        <w:jc w:val="both"/>
        <w:rPr>
          <w:rFonts w:asciiTheme="minorHAnsi" w:hAnsiTheme="minorHAnsi" w:cstheme="minorHAnsi"/>
          <w:b/>
          <w:i/>
          <w:sz w:val="22"/>
          <w:szCs w:val="22"/>
        </w:rPr>
      </w:pPr>
      <w:r w:rsidRPr="005E3A4F">
        <w:rPr>
          <w:rFonts w:asciiTheme="minorHAnsi" w:hAnsiTheme="minorHAnsi" w:cstheme="minorHAnsi"/>
          <w:b/>
          <w:i/>
          <w:sz w:val="22"/>
          <w:szCs w:val="22"/>
        </w:rPr>
        <w:t xml:space="preserve">The below information is to be completed and signed </w:t>
      </w:r>
      <w:r w:rsidRPr="005E3A4F">
        <w:rPr>
          <w:rFonts w:asciiTheme="minorHAnsi" w:hAnsiTheme="minorHAnsi" w:cstheme="minorHAnsi"/>
          <w:b/>
          <w:i/>
          <w:sz w:val="22"/>
          <w:szCs w:val="22"/>
          <w:u w:val="single"/>
        </w:rPr>
        <w:t>ONLY</w:t>
      </w:r>
      <w:r w:rsidRPr="005E3A4F">
        <w:rPr>
          <w:rFonts w:asciiTheme="minorHAnsi" w:hAnsiTheme="minorHAnsi" w:cstheme="minorHAnsi"/>
          <w:b/>
          <w:i/>
          <w:sz w:val="22"/>
          <w:szCs w:val="22"/>
        </w:rPr>
        <w:t xml:space="preserve"> if Respondent is requesting confidential treatment of any information submitted in its Proposal.</w:t>
      </w:r>
    </w:p>
    <w:p w14:paraId="5B5505CB" w14:textId="77777777" w:rsidR="005E3A4F" w:rsidRPr="005E3A4F" w:rsidRDefault="005E3A4F" w:rsidP="005E3A4F">
      <w:pPr>
        <w:tabs>
          <w:tab w:val="left" w:pos="720"/>
        </w:tabs>
        <w:jc w:val="both"/>
        <w:rPr>
          <w:rFonts w:asciiTheme="minorHAnsi" w:hAnsiTheme="minorHAnsi" w:cstheme="minorHAnsi"/>
          <w:sz w:val="22"/>
          <w:szCs w:val="22"/>
        </w:rPr>
      </w:pPr>
    </w:p>
    <w:p w14:paraId="67CC27E4" w14:textId="77777777" w:rsidR="005E3A4F" w:rsidRPr="005E3A4F" w:rsidRDefault="005E3A4F" w:rsidP="005E3A4F">
      <w:pPr>
        <w:jc w:val="both"/>
        <w:rPr>
          <w:rFonts w:asciiTheme="minorHAnsi" w:hAnsiTheme="minorHAnsi" w:cstheme="minorHAnsi"/>
          <w:sz w:val="22"/>
          <w:szCs w:val="22"/>
        </w:rPr>
      </w:pPr>
      <w:r w:rsidRPr="005E3A4F">
        <w:rPr>
          <w:rFonts w:asciiTheme="minorHAnsi" w:hAnsiTheme="minorHAnsi" w:cstheme="minorHAnsi"/>
          <w:b/>
          <w:sz w:val="22"/>
          <w:szCs w:val="22"/>
        </w:rPr>
        <w:t>NOTE:</w:t>
      </w:r>
      <w:r w:rsidRPr="005E3A4F">
        <w:rPr>
          <w:rFonts w:asciiTheme="minorHAnsi" w:hAnsiTheme="minorHAnsi" w:cstheme="minorHAnsi"/>
          <w:sz w:val="22"/>
          <w:szCs w:val="22"/>
        </w:rPr>
        <w:t xml:space="preserve"> </w:t>
      </w:r>
    </w:p>
    <w:p w14:paraId="1E234C4B" w14:textId="77777777" w:rsidR="005E3A4F" w:rsidRPr="005E3A4F" w:rsidRDefault="005E3A4F" w:rsidP="005E3A4F">
      <w:pPr>
        <w:pStyle w:val="ListParagraph"/>
        <w:numPr>
          <w:ilvl w:val="0"/>
          <w:numId w:val="29"/>
        </w:numPr>
        <w:ind w:left="180" w:hanging="180"/>
        <w:jc w:val="both"/>
        <w:rPr>
          <w:rFonts w:asciiTheme="minorHAnsi" w:hAnsiTheme="minorHAnsi" w:cstheme="minorHAnsi"/>
          <w:b/>
          <w:sz w:val="22"/>
          <w:szCs w:val="22"/>
        </w:rPr>
      </w:pPr>
      <w:r w:rsidRPr="005E3A4F">
        <w:rPr>
          <w:rFonts w:asciiTheme="minorHAnsi" w:hAnsiTheme="minorHAnsi" w:cstheme="minorHAnsi"/>
          <w:b/>
          <w:i/>
          <w:sz w:val="22"/>
          <w:szCs w:val="22"/>
          <w:u w:val="single"/>
        </w:rPr>
        <w:t>Completion of this Form is the sole means of requesting confidential treatment</w:t>
      </w:r>
      <w:r w:rsidRPr="005E3A4F">
        <w:rPr>
          <w:rFonts w:asciiTheme="minorHAnsi" w:hAnsiTheme="minorHAnsi" w:cstheme="minorHAnsi"/>
          <w:b/>
          <w:sz w:val="22"/>
          <w:szCs w:val="22"/>
        </w:rPr>
        <w:t>.</w:t>
      </w:r>
    </w:p>
    <w:p w14:paraId="4B329364" w14:textId="77777777" w:rsidR="005E3A4F" w:rsidRPr="005E3A4F" w:rsidRDefault="005E3A4F" w:rsidP="005E3A4F">
      <w:pPr>
        <w:pStyle w:val="ListParagraph"/>
        <w:numPr>
          <w:ilvl w:val="0"/>
          <w:numId w:val="29"/>
        </w:numPr>
        <w:ind w:left="180" w:hanging="180"/>
        <w:jc w:val="both"/>
        <w:rPr>
          <w:rFonts w:asciiTheme="minorHAnsi" w:hAnsiTheme="minorHAnsi" w:cstheme="minorHAnsi"/>
          <w:b/>
          <w:sz w:val="22"/>
          <w:szCs w:val="22"/>
          <w:u w:val="single"/>
        </w:rPr>
      </w:pPr>
      <w:r w:rsidRPr="005E3A4F">
        <w:rPr>
          <w:rFonts w:asciiTheme="minorHAnsi" w:hAnsiTheme="minorHAnsi" w:cstheme="minorHAnsi"/>
          <w:b/>
          <w:i/>
          <w:sz w:val="22"/>
          <w:szCs w:val="22"/>
          <w:u w:val="single"/>
        </w:rPr>
        <w:t>A RESPONDENT MAY NOT REQUEST PRICING INFORMATION IN PROPOSALS BE HELD IN CONFIDENCE. </w:t>
      </w:r>
    </w:p>
    <w:p w14:paraId="6E4D3B5E" w14:textId="77777777" w:rsidR="005E3A4F" w:rsidRPr="009A2178" w:rsidRDefault="005E3A4F" w:rsidP="005E3A4F">
      <w:pPr>
        <w:jc w:val="both"/>
        <w:rPr>
          <w:rFonts w:asciiTheme="minorHAnsi" w:hAnsiTheme="minorHAnsi"/>
          <w:sz w:val="22"/>
          <w:szCs w:val="22"/>
        </w:rPr>
      </w:pPr>
    </w:p>
    <w:p w14:paraId="23EB6F66" w14:textId="77777777" w:rsidR="005E3A4F" w:rsidRPr="009A2178" w:rsidRDefault="005E3A4F" w:rsidP="005E3A4F">
      <w:pPr>
        <w:jc w:val="both"/>
        <w:rPr>
          <w:rFonts w:asciiTheme="minorHAnsi" w:hAnsiTheme="minorHAnsi"/>
          <w:sz w:val="22"/>
          <w:szCs w:val="22"/>
        </w:rPr>
      </w:pPr>
      <w:r w:rsidRPr="009A2178">
        <w:rPr>
          <w:rFonts w:asciiTheme="minorHAnsi" w:hAnsiTheme="minorHAnsi"/>
          <w:sz w:val="22"/>
          <w:szCs w:val="22"/>
        </w:rPr>
        <w:t xml:space="preserve">Completion of the Form and Agency’s acceptance of </w:t>
      </w:r>
      <w:r>
        <w:rPr>
          <w:rFonts w:asciiTheme="minorHAnsi" w:hAnsiTheme="minorHAnsi"/>
          <w:sz w:val="22"/>
          <w:szCs w:val="22"/>
        </w:rPr>
        <w:t>Respondent</w:t>
      </w:r>
      <w:r w:rsidRPr="009A2178">
        <w:rPr>
          <w:rFonts w:asciiTheme="minorHAnsi" w:hAnsiTheme="minorHAnsi"/>
          <w:sz w:val="22"/>
          <w:szCs w:val="22"/>
        </w:rPr>
        <w:t xml:space="preserve">’s submission does not guarantee the agency will grant </w:t>
      </w:r>
      <w:r>
        <w:rPr>
          <w:rFonts w:asciiTheme="minorHAnsi" w:hAnsiTheme="minorHAnsi"/>
          <w:sz w:val="22"/>
          <w:szCs w:val="22"/>
        </w:rPr>
        <w:t>Respondent</w:t>
      </w:r>
      <w:r w:rsidRPr="009A2178">
        <w:rPr>
          <w:rFonts w:asciiTheme="minorHAnsi" w:hAnsiTheme="minorHAnsi"/>
          <w:sz w:val="22"/>
          <w:szCs w:val="22"/>
        </w:rPr>
        <w:t xml:space="preserve">’s request for confidentiality. The Agency may reject </w:t>
      </w:r>
      <w:r>
        <w:rPr>
          <w:rFonts w:asciiTheme="minorHAnsi" w:hAnsiTheme="minorHAnsi"/>
          <w:sz w:val="22"/>
          <w:szCs w:val="22"/>
        </w:rPr>
        <w:t>Respondent</w:t>
      </w:r>
      <w:r w:rsidRPr="009A2178">
        <w:rPr>
          <w:rFonts w:asciiTheme="minorHAnsi" w:hAnsiTheme="minorHAnsi"/>
          <w:sz w:val="22"/>
          <w:szCs w:val="22"/>
        </w:rPr>
        <w:t xml:space="preserve">’s </w:t>
      </w:r>
      <w:r>
        <w:rPr>
          <w:rFonts w:asciiTheme="minorHAnsi" w:hAnsiTheme="minorHAnsi"/>
          <w:sz w:val="22"/>
          <w:szCs w:val="22"/>
        </w:rPr>
        <w:t>Proposal</w:t>
      </w:r>
      <w:r w:rsidRPr="009A2178">
        <w:rPr>
          <w:rFonts w:asciiTheme="minorHAnsi" w:hAnsiTheme="minorHAnsi"/>
          <w:sz w:val="22"/>
          <w:szCs w:val="22"/>
        </w:rPr>
        <w:t xml:space="preserve"> entirely in the event </w:t>
      </w:r>
      <w:r>
        <w:rPr>
          <w:rFonts w:asciiTheme="minorHAnsi" w:hAnsiTheme="minorHAnsi"/>
          <w:sz w:val="22"/>
          <w:szCs w:val="22"/>
        </w:rPr>
        <w:t>Respondent</w:t>
      </w:r>
      <w:r w:rsidRPr="009A2178">
        <w:rPr>
          <w:rFonts w:asciiTheme="minorHAnsi" w:hAnsiTheme="minorHAnsi"/>
          <w:sz w:val="22"/>
          <w:szCs w:val="22"/>
        </w:rPr>
        <w:t xml:space="preserve"> requests confidentiality and does </w:t>
      </w:r>
      <w:r>
        <w:rPr>
          <w:rFonts w:asciiTheme="minorHAnsi" w:hAnsiTheme="minorHAnsi"/>
          <w:sz w:val="22"/>
          <w:szCs w:val="22"/>
        </w:rPr>
        <w:t xml:space="preserve">not </w:t>
      </w:r>
      <w:r w:rsidRPr="009A2178">
        <w:rPr>
          <w:rFonts w:asciiTheme="minorHAnsi" w:hAnsiTheme="minorHAnsi"/>
          <w:sz w:val="22"/>
          <w:szCs w:val="22"/>
        </w:rPr>
        <w:t xml:space="preserve">submit a fully completed Form or requests confidentiality for portions of its </w:t>
      </w:r>
      <w:r>
        <w:rPr>
          <w:rFonts w:asciiTheme="minorHAnsi" w:hAnsiTheme="minorHAnsi"/>
          <w:sz w:val="22"/>
          <w:szCs w:val="22"/>
        </w:rPr>
        <w:t>Proposal</w:t>
      </w:r>
      <w:r w:rsidRPr="009A2178">
        <w:rPr>
          <w:rFonts w:asciiTheme="minorHAnsi" w:hAnsiTheme="minorHAnsi"/>
          <w:sz w:val="22"/>
          <w:szCs w:val="22"/>
        </w:rPr>
        <w:t xml:space="preserve"> that are improper under the </w:t>
      </w:r>
      <w:r>
        <w:rPr>
          <w:rFonts w:asciiTheme="minorHAnsi" w:hAnsiTheme="minorHAnsi"/>
          <w:sz w:val="22"/>
          <w:szCs w:val="22"/>
        </w:rPr>
        <w:t>RFP</w:t>
      </w:r>
      <w:r w:rsidRPr="009A2178">
        <w:rPr>
          <w:rFonts w:asciiTheme="minorHAnsi" w:hAnsiTheme="minorHAnsi"/>
          <w:sz w:val="22"/>
          <w:szCs w:val="22"/>
        </w:rPr>
        <w:t>.</w:t>
      </w:r>
    </w:p>
    <w:p w14:paraId="1A1D656A" w14:textId="77777777" w:rsidR="005E3A4F" w:rsidRPr="009A2178" w:rsidRDefault="005E3A4F" w:rsidP="005E3A4F">
      <w:pPr>
        <w:pStyle w:val="ListParagraph"/>
        <w:ind w:left="900"/>
        <w:contextualSpacing/>
        <w:jc w:val="both"/>
        <w:rPr>
          <w:rFonts w:asciiTheme="minorHAnsi" w:hAnsiTheme="minorHAnsi"/>
          <w:sz w:val="16"/>
          <w:szCs w:val="16"/>
        </w:rPr>
      </w:pPr>
    </w:p>
    <w:p w14:paraId="74C84050" w14:textId="77777777" w:rsidR="005E3A4F" w:rsidRPr="009A2178" w:rsidRDefault="005E3A4F" w:rsidP="005E3A4F">
      <w:pPr>
        <w:jc w:val="both"/>
        <w:rPr>
          <w:rFonts w:asciiTheme="minorHAnsi" w:hAnsiTheme="minorHAnsi"/>
          <w:b/>
          <w:sz w:val="22"/>
          <w:szCs w:val="22"/>
        </w:rPr>
      </w:pPr>
      <w:r w:rsidRPr="009A2178">
        <w:rPr>
          <w:rFonts w:asciiTheme="minorHAnsi" w:hAnsiTheme="minorHAnsi"/>
          <w:b/>
          <w:sz w:val="22"/>
          <w:szCs w:val="22"/>
        </w:rPr>
        <w:t xml:space="preserve">Please provide the information in the table below.  </w:t>
      </w:r>
      <w:r>
        <w:rPr>
          <w:rFonts w:asciiTheme="minorHAnsi" w:hAnsiTheme="minorHAnsi"/>
          <w:b/>
          <w:sz w:val="22"/>
          <w:szCs w:val="22"/>
        </w:rPr>
        <w:t>Respondent</w:t>
      </w:r>
      <w:r w:rsidRPr="009A2178">
        <w:rPr>
          <w:rFonts w:asciiTheme="minorHAnsi" w:hAnsiTheme="minorHAnsi"/>
          <w:b/>
          <w:sz w:val="22"/>
          <w:szCs w:val="22"/>
        </w:rPr>
        <w:t xml:space="preserve"> may add additional lines if necessary or add additional pages using the same format as the table below. </w:t>
      </w:r>
    </w:p>
    <w:tbl>
      <w:tblPr>
        <w:tblW w:w="0" w:type="auto"/>
        <w:tblInd w:w="-5" w:type="dxa"/>
        <w:tblLook w:val="04A0" w:firstRow="1" w:lastRow="0" w:firstColumn="1" w:lastColumn="0" w:noHBand="0" w:noVBand="1"/>
      </w:tblPr>
      <w:tblGrid>
        <w:gridCol w:w="739"/>
        <w:gridCol w:w="2219"/>
        <w:gridCol w:w="1542"/>
        <w:gridCol w:w="2070"/>
        <w:gridCol w:w="2785"/>
      </w:tblGrid>
      <w:tr w:rsidR="005E3A4F" w:rsidRPr="009A2178" w14:paraId="3A64C07A" w14:textId="77777777" w:rsidTr="00204680">
        <w:trPr>
          <w:trHeight w:val="1200"/>
        </w:trPr>
        <w:tc>
          <w:tcPr>
            <w:tcW w:w="739" w:type="dxa"/>
            <w:tcBorders>
              <w:top w:val="single" w:sz="4" w:space="0" w:color="auto"/>
              <w:left w:val="single" w:sz="4" w:space="0" w:color="auto"/>
              <w:bottom w:val="single" w:sz="4" w:space="0" w:color="auto"/>
              <w:right w:val="single" w:sz="4" w:space="0" w:color="auto"/>
            </w:tcBorders>
            <w:shd w:val="clear" w:color="000000" w:fill="BFBFBF"/>
            <w:hideMark/>
          </w:tcPr>
          <w:p w14:paraId="41582EBB" w14:textId="77777777" w:rsidR="005E3A4F" w:rsidRPr="009A2178" w:rsidRDefault="005E3A4F" w:rsidP="00204680">
            <w:pPr>
              <w:rPr>
                <w:rFonts w:asciiTheme="minorHAnsi" w:hAnsiTheme="minorHAnsi"/>
                <w:sz w:val="16"/>
                <w:szCs w:val="16"/>
              </w:rPr>
            </w:pPr>
            <w:r>
              <w:rPr>
                <w:rFonts w:asciiTheme="minorHAnsi" w:hAnsiTheme="minorHAnsi"/>
                <w:sz w:val="16"/>
                <w:szCs w:val="16"/>
              </w:rPr>
              <w:t>RFP</w:t>
            </w:r>
            <w:r w:rsidRPr="009A2178">
              <w:rPr>
                <w:rFonts w:asciiTheme="minorHAnsi" w:hAnsiTheme="minorHAnsi"/>
                <w:sz w:val="16"/>
                <w:szCs w:val="16"/>
              </w:rPr>
              <w:t xml:space="preserve"> Section:</w:t>
            </w:r>
          </w:p>
        </w:tc>
        <w:tc>
          <w:tcPr>
            <w:tcW w:w="2219" w:type="dxa"/>
            <w:tcBorders>
              <w:top w:val="single" w:sz="4" w:space="0" w:color="auto"/>
              <w:left w:val="nil"/>
              <w:bottom w:val="single" w:sz="4" w:space="0" w:color="auto"/>
              <w:right w:val="single" w:sz="4" w:space="0" w:color="auto"/>
            </w:tcBorders>
            <w:shd w:val="clear" w:color="000000" w:fill="BFBFBF"/>
            <w:hideMark/>
          </w:tcPr>
          <w:p w14:paraId="6F058489" w14:textId="77777777" w:rsidR="005E3A4F" w:rsidRPr="009A2178" w:rsidRDefault="005E3A4F" w:rsidP="00204680">
            <w:pPr>
              <w:rPr>
                <w:rFonts w:asciiTheme="minorHAnsi" w:hAnsiTheme="minorHAnsi"/>
                <w:sz w:val="16"/>
                <w:szCs w:val="16"/>
              </w:rPr>
            </w:pPr>
            <w:r>
              <w:rPr>
                <w:rFonts w:asciiTheme="minorHAnsi" w:hAnsiTheme="minorHAnsi"/>
                <w:sz w:val="16"/>
                <w:szCs w:val="16"/>
              </w:rPr>
              <w:t>Respondent</w:t>
            </w:r>
            <w:r w:rsidRPr="009A2178">
              <w:rPr>
                <w:rFonts w:asciiTheme="minorHAnsi" w:hAnsiTheme="minorHAnsi" w:cs="Calibri"/>
                <w:sz w:val="16"/>
                <w:szCs w:val="16"/>
              </w:rPr>
              <w:t xml:space="preserve"> must cite the specific grounds in </w:t>
            </w:r>
            <w:r w:rsidRPr="009A2178">
              <w:rPr>
                <w:rFonts w:asciiTheme="minorHAnsi" w:hAnsiTheme="minorHAnsi" w:cs="Calibri"/>
                <w:i/>
                <w:iCs/>
                <w:sz w:val="16"/>
                <w:szCs w:val="16"/>
              </w:rPr>
              <w:t>Iowa Code Chapter 22</w:t>
            </w:r>
            <w:r w:rsidRPr="009A2178">
              <w:rPr>
                <w:rFonts w:asciiTheme="minorHAnsi" w:hAnsiTheme="minorHAnsi" w:cs="Calibri"/>
                <w:sz w:val="16"/>
                <w:szCs w:val="16"/>
              </w:rPr>
              <w:t xml:space="preserve"> or other applicable law which supports treatment of the </w:t>
            </w:r>
            <w:r>
              <w:rPr>
                <w:rFonts w:asciiTheme="minorHAnsi" w:hAnsiTheme="minorHAnsi" w:cs="Calibri"/>
                <w:sz w:val="16"/>
                <w:szCs w:val="16"/>
              </w:rPr>
              <w:t>information</w:t>
            </w:r>
            <w:r w:rsidRPr="009A2178">
              <w:rPr>
                <w:rFonts w:asciiTheme="minorHAnsi" w:hAnsiTheme="minorHAnsi" w:cs="Calibri"/>
                <w:sz w:val="16"/>
                <w:szCs w:val="16"/>
              </w:rPr>
              <w:t xml:space="preserve"> as confidential.</w:t>
            </w:r>
          </w:p>
        </w:tc>
        <w:tc>
          <w:tcPr>
            <w:tcW w:w="1542" w:type="dxa"/>
            <w:tcBorders>
              <w:top w:val="single" w:sz="4" w:space="0" w:color="auto"/>
              <w:left w:val="nil"/>
              <w:bottom w:val="single" w:sz="4" w:space="0" w:color="auto"/>
              <w:right w:val="single" w:sz="4" w:space="0" w:color="auto"/>
            </w:tcBorders>
            <w:shd w:val="clear" w:color="000000" w:fill="BFBFBF"/>
          </w:tcPr>
          <w:p w14:paraId="41BA7C59" w14:textId="77777777" w:rsidR="005E3A4F" w:rsidRPr="009A2178" w:rsidRDefault="005E3A4F" w:rsidP="00204680">
            <w:pPr>
              <w:rPr>
                <w:rFonts w:asciiTheme="minorHAnsi" w:hAnsiTheme="minorHAnsi"/>
                <w:sz w:val="16"/>
                <w:szCs w:val="16"/>
              </w:rPr>
            </w:pPr>
            <w:r>
              <w:rPr>
                <w:rFonts w:asciiTheme="minorHAnsi" w:hAnsiTheme="minorHAnsi"/>
                <w:sz w:val="16"/>
                <w:szCs w:val="16"/>
              </w:rPr>
              <w:t>Respondent</w:t>
            </w:r>
            <w:r w:rsidRPr="009A2178">
              <w:rPr>
                <w:rFonts w:asciiTheme="minorHAnsi" w:hAnsiTheme="minorHAnsi"/>
                <w:sz w:val="16"/>
                <w:szCs w:val="16"/>
              </w:rPr>
              <w:t xml:space="preserve"> must justify why the </w:t>
            </w:r>
            <w:r>
              <w:rPr>
                <w:rFonts w:asciiTheme="minorHAnsi" w:hAnsiTheme="minorHAnsi"/>
                <w:sz w:val="16"/>
                <w:szCs w:val="16"/>
              </w:rPr>
              <w:t>information</w:t>
            </w:r>
            <w:r w:rsidRPr="009A2178">
              <w:rPr>
                <w:rFonts w:asciiTheme="minorHAnsi" w:hAnsiTheme="minorHAnsi"/>
                <w:sz w:val="16"/>
                <w:szCs w:val="16"/>
              </w:rPr>
              <w:t xml:space="preserve"> should be kept in confidence.</w:t>
            </w:r>
          </w:p>
        </w:tc>
        <w:tc>
          <w:tcPr>
            <w:tcW w:w="2070" w:type="dxa"/>
            <w:tcBorders>
              <w:top w:val="single" w:sz="4" w:space="0" w:color="auto"/>
              <w:left w:val="single" w:sz="4" w:space="0" w:color="auto"/>
              <w:bottom w:val="single" w:sz="4" w:space="0" w:color="auto"/>
              <w:right w:val="single" w:sz="4" w:space="0" w:color="auto"/>
            </w:tcBorders>
            <w:shd w:val="clear" w:color="000000" w:fill="BFBFBF"/>
            <w:hideMark/>
          </w:tcPr>
          <w:p w14:paraId="2A41307C" w14:textId="77777777" w:rsidR="005E3A4F" w:rsidRPr="009A2178" w:rsidRDefault="005E3A4F" w:rsidP="00204680">
            <w:pPr>
              <w:rPr>
                <w:rFonts w:asciiTheme="minorHAnsi" w:hAnsiTheme="minorHAnsi"/>
                <w:sz w:val="16"/>
                <w:szCs w:val="16"/>
              </w:rPr>
            </w:pPr>
            <w:r>
              <w:rPr>
                <w:rFonts w:asciiTheme="minorHAnsi" w:hAnsiTheme="minorHAnsi"/>
                <w:sz w:val="16"/>
                <w:szCs w:val="16"/>
              </w:rPr>
              <w:t>Respondent</w:t>
            </w:r>
            <w:r w:rsidRPr="009A2178">
              <w:rPr>
                <w:rFonts w:asciiTheme="minorHAnsi" w:hAnsiTheme="minorHAnsi" w:cs="Calibri"/>
                <w:sz w:val="16"/>
                <w:szCs w:val="16"/>
              </w:rPr>
              <w:t xml:space="preserve"> must explain why disclosure of the </w:t>
            </w:r>
            <w:r>
              <w:rPr>
                <w:rFonts w:asciiTheme="minorHAnsi" w:hAnsiTheme="minorHAnsi" w:cs="Calibri"/>
                <w:sz w:val="16"/>
                <w:szCs w:val="16"/>
              </w:rPr>
              <w:t>information</w:t>
            </w:r>
            <w:r w:rsidRPr="009A2178">
              <w:rPr>
                <w:rFonts w:asciiTheme="minorHAnsi" w:hAnsiTheme="minorHAnsi" w:cs="Calibri"/>
                <w:sz w:val="16"/>
                <w:szCs w:val="16"/>
              </w:rPr>
              <w:t xml:space="preserve"> would not be in the best interest of the public.</w:t>
            </w:r>
          </w:p>
        </w:tc>
        <w:tc>
          <w:tcPr>
            <w:tcW w:w="2785" w:type="dxa"/>
            <w:tcBorders>
              <w:top w:val="single" w:sz="4" w:space="0" w:color="auto"/>
              <w:left w:val="nil"/>
              <w:bottom w:val="single" w:sz="4" w:space="0" w:color="auto"/>
              <w:right w:val="single" w:sz="4" w:space="0" w:color="auto"/>
            </w:tcBorders>
            <w:shd w:val="clear" w:color="000000" w:fill="BFBFBF"/>
            <w:hideMark/>
          </w:tcPr>
          <w:p w14:paraId="21EDC9D5" w14:textId="77777777" w:rsidR="005E3A4F" w:rsidRPr="009A2178" w:rsidRDefault="005E3A4F" w:rsidP="00204680">
            <w:pPr>
              <w:rPr>
                <w:rFonts w:asciiTheme="minorHAnsi" w:hAnsiTheme="minorHAnsi"/>
                <w:sz w:val="16"/>
                <w:szCs w:val="16"/>
              </w:rPr>
            </w:pPr>
            <w:r>
              <w:rPr>
                <w:rFonts w:asciiTheme="minorHAnsi" w:hAnsiTheme="minorHAnsi"/>
                <w:sz w:val="16"/>
                <w:szCs w:val="16"/>
              </w:rPr>
              <w:t>Respondent</w:t>
            </w:r>
            <w:r w:rsidRPr="009A2178">
              <w:rPr>
                <w:rFonts w:asciiTheme="minorHAnsi" w:hAnsiTheme="minorHAnsi"/>
                <w:sz w:val="16"/>
                <w:szCs w:val="16"/>
              </w:rPr>
              <w:t xml:space="preserve"> must provide the name, address, telephone, and email for the person at </w:t>
            </w:r>
            <w:r>
              <w:rPr>
                <w:rFonts w:asciiTheme="minorHAnsi" w:hAnsiTheme="minorHAnsi"/>
                <w:sz w:val="16"/>
                <w:szCs w:val="16"/>
              </w:rPr>
              <w:t>Respondent</w:t>
            </w:r>
            <w:r w:rsidRPr="009A2178">
              <w:rPr>
                <w:rFonts w:asciiTheme="minorHAnsi" w:hAnsiTheme="minorHAnsi"/>
                <w:sz w:val="16"/>
                <w:szCs w:val="16"/>
              </w:rPr>
              <w:t xml:space="preserve">’s organization authorized to respond to inquiries by the Agency concerning the status of confidential </w:t>
            </w:r>
            <w:r>
              <w:rPr>
                <w:rFonts w:asciiTheme="minorHAnsi" w:hAnsiTheme="minorHAnsi"/>
                <w:sz w:val="16"/>
                <w:szCs w:val="16"/>
              </w:rPr>
              <w:t>information</w:t>
            </w:r>
            <w:r w:rsidRPr="009A2178">
              <w:rPr>
                <w:rFonts w:asciiTheme="minorHAnsi" w:hAnsiTheme="minorHAnsi"/>
                <w:sz w:val="16"/>
                <w:szCs w:val="16"/>
              </w:rPr>
              <w:t>.</w:t>
            </w:r>
          </w:p>
        </w:tc>
      </w:tr>
      <w:tr w:rsidR="005E3A4F" w:rsidRPr="009A2178" w14:paraId="7286B3A2" w14:textId="77777777" w:rsidTr="00204680">
        <w:trPr>
          <w:trHeight w:val="66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4638E8D4"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219" w:type="dxa"/>
            <w:tcBorders>
              <w:top w:val="nil"/>
              <w:left w:val="nil"/>
              <w:bottom w:val="single" w:sz="4" w:space="0" w:color="auto"/>
              <w:right w:val="single" w:sz="4" w:space="0" w:color="auto"/>
            </w:tcBorders>
            <w:shd w:val="clear" w:color="auto" w:fill="auto"/>
            <w:noWrap/>
            <w:vAlign w:val="bottom"/>
            <w:hideMark/>
          </w:tcPr>
          <w:p w14:paraId="1048E50F"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1542" w:type="dxa"/>
            <w:tcBorders>
              <w:top w:val="single" w:sz="4" w:space="0" w:color="auto"/>
              <w:left w:val="nil"/>
              <w:bottom w:val="single" w:sz="4" w:space="0" w:color="auto"/>
              <w:right w:val="single" w:sz="4" w:space="0" w:color="auto"/>
            </w:tcBorders>
          </w:tcPr>
          <w:p w14:paraId="57883455" w14:textId="77777777" w:rsidR="005E3A4F" w:rsidRPr="009A2178" w:rsidRDefault="005E3A4F" w:rsidP="00204680">
            <w:pPr>
              <w:jc w:val="both"/>
              <w:rPr>
                <w:rFonts w:asciiTheme="minorHAnsi" w:hAnsiTheme="minorHAnsi"/>
              </w:rPr>
            </w:pP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1F4C9073"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785" w:type="dxa"/>
            <w:tcBorders>
              <w:top w:val="nil"/>
              <w:left w:val="nil"/>
              <w:bottom w:val="single" w:sz="4" w:space="0" w:color="auto"/>
              <w:right w:val="single" w:sz="4" w:space="0" w:color="auto"/>
            </w:tcBorders>
            <w:shd w:val="clear" w:color="auto" w:fill="auto"/>
            <w:noWrap/>
            <w:vAlign w:val="bottom"/>
            <w:hideMark/>
          </w:tcPr>
          <w:p w14:paraId="574E5103" w14:textId="77777777" w:rsidR="005E3A4F" w:rsidRPr="009A2178" w:rsidRDefault="005E3A4F" w:rsidP="00204680">
            <w:pPr>
              <w:jc w:val="both"/>
              <w:rPr>
                <w:rFonts w:asciiTheme="minorHAnsi" w:hAnsiTheme="minorHAnsi"/>
              </w:rPr>
            </w:pPr>
            <w:r w:rsidRPr="009A2178">
              <w:rPr>
                <w:rFonts w:asciiTheme="minorHAnsi" w:hAnsiTheme="minorHAnsi"/>
              </w:rPr>
              <w:t> </w:t>
            </w:r>
          </w:p>
        </w:tc>
      </w:tr>
      <w:tr w:rsidR="005E3A4F" w:rsidRPr="009A2178" w14:paraId="3D253240" w14:textId="77777777" w:rsidTr="00204680">
        <w:trPr>
          <w:trHeight w:val="60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34A63BFF"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219" w:type="dxa"/>
            <w:tcBorders>
              <w:top w:val="nil"/>
              <w:left w:val="nil"/>
              <w:bottom w:val="single" w:sz="4" w:space="0" w:color="auto"/>
              <w:right w:val="single" w:sz="4" w:space="0" w:color="auto"/>
            </w:tcBorders>
            <w:shd w:val="clear" w:color="auto" w:fill="auto"/>
            <w:noWrap/>
            <w:vAlign w:val="bottom"/>
            <w:hideMark/>
          </w:tcPr>
          <w:p w14:paraId="68588013"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1542" w:type="dxa"/>
            <w:tcBorders>
              <w:top w:val="single" w:sz="4" w:space="0" w:color="auto"/>
              <w:left w:val="nil"/>
              <w:bottom w:val="single" w:sz="4" w:space="0" w:color="auto"/>
              <w:right w:val="single" w:sz="4" w:space="0" w:color="auto"/>
            </w:tcBorders>
          </w:tcPr>
          <w:p w14:paraId="26363BF6" w14:textId="77777777" w:rsidR="005E3A4F" w:rsidRPr="009A2178" w:rsidRDefault="005E3A4F" w:rsidP="00204680">
            <w:pPr>
              <w:jc w:val="both"/>
              <w:rPr>
                <w:rFonts w:asciiTheme="minorHAnsi" w:hAnsiTheme="minorHAnsi"/>
              </w:rPr>
            </w:pP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09A704CB"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785" w:type="dxa"/>
            <w:tcBorders>
              <w:top w:val="nil"/>
              <w:left w:val="nil"/>
              <w:bottom w:val="single" w:sz="4" w:space="0" w:color="auto"/>
              <w:right w:val="single" w:sz="4" w:space="0" w:color="auto"/>
            </w:tcBorders>
            <w:shd w:val="clear" w:color="auto" w:fill="auto"/>
            <w:noWrap/>
            <w:vAlign w:val="bottom"/>
            <w:hideMark/>
          </w:tcPr>
          <w:p w14:paraId="676F8A9A" w14:textId="77777777" w:rsidR="005E3A4F" w:rsidRPr="009A2178" w:rsidRDefault="005E3A4F" w:rsidP="00204680">
            <w:pPr>
              <w:jc w:val="both"/>
              <w:rPr>
                <w:rFonts w:asciiTheme="minorHAnsi" w:hAnsiTheme="minorHAnsi"/>
              </w:rPr>
            </w:pPr>
            <w:r w:rsidRPr="009A2178">
              <w:rPr>
                <w:rFonts w:asciiTheme="minorHAnsi" w:hAnsiTheme="minorHAnsi"/>
              </w:rPr>
              <w:t> </w:t>
            </w:r>
          </w:p>
        </w:tc>
      </w:tr>
      <w:tr w:rsidR="005E3A4F" w:rsidRPr="009A2178" w14:paraId="49FB29ED" w14:textId="77777777" w:rsidTr="00204680">
        <w:trPr>
          <w:trHeight w:val="63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5705A833"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219" w:type="dxa"/>
            <w:tcBorders>
              <w:top w:val="nil"/>
              <w:left w:val="nil"/>
              <w:bottom w:val="single" w:sz="4" w:space="0" w:color="auto"/>
              <w:right w:val="single" w:sz="4" w:space="0" w:color="auto"/>
            </w:tcBorders>
            <w:shd w:val="clear" w:color="auto" w:fill="auto"/>
            <w:noWrap/>
            <w:vAlign w:val="bottom"/>
            <w:hideMark/>
          </w:tcPr>
          <w:p w14:paraId="0F129C66"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1542" w:type="dxa"/>
            <w:tcBorders>
              <w:top w:val="single" w:sz="4" w:space="0" w:color="auto"/>
              <w:left w:val="nil"/>
              <w:bottom w:val="single" w:sz="4" w:space="0" w:color="auto"/>
              <w:right w:val="single" w:sz="4" w:space="0" w:color="auto"/>
            </w:tcBorders>
          </w:tcPr>
          <w:p w14:paraId="5806AFCC" w14:textId="77777777" w:rsidR="005E3A4F" w:rsidRPr="009A2178" w:rsidRDefault="005E3A4F" w:rsidP="00204680">
            <w:pPr>
              <w:jc w:val="both"/>
              <w:rPr>
                <w:rFonts w:asciiTheme="minorHAnsi" w:hAnsiTheme="minorHAnsi"/>
              </w:rPr>
            </w:pP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13930E89"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785" w:type="dxa"/>
            <w:tcBorders>
              <w:top w:val="nil"/>
              <w:left w:val="nil"/>
              <w:bottom w:val="single" w:sz="4" w:space="0" w:color="auto"/>
              <w:right w:val="single" w:sz="4" w:space="0" w:color="auto"/>
            </w:tcBorders>
            <w:shd w:val="clear" w:color="auto" w:fill="auto"/>
            <w:noWrap/>
            <w:vAlign w:val="bottom"/>
            <w:hideMark/>
          </w:tcPr>
          <w:p w14:paraId="0BA1670E" w14:textId="77777777" w:rsidR="005E3A4F" w:rsidRPr="009A2178" w:rsidRDefault="005E3A4F" w:rsidP="00204680">
            <w:pPr>
              <w:jc w:val="both"/>
              <w:rPr>
                <w:rFonts w:asciiTheme="minorHAnsi" w:hAnsiTheme="minorHAnsi"/>
              </w:rPr>
            </w:pPr>
            <w:r w:rsidRPr="009A2178">
              <w:rPr>
                <w:rFonts w:asciiTheme="minorHAnsi" w:hAnsiTheme="minorHAnsi"/>
              </w:rPr>
              <w:t> </w:t>
            </w:r>
          </w:p>
        </w:tc>
      </w:tr>
      <w:tr w:rsidR="005E3A4F" w:rsidRPr="009A2178" w14:paraId="1F8FD933" w14:textId="77777777" w:rsidTr="00204680">
        <w:trPr>
          <w:trHeight w:val="66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43843886"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219" w:type="dxa"/>
            <w:tcBorders>
              <w:top w:val="nil"/>
              <w:left w:val="nil"/>
              <w:bottom w:val="single" w:sz="4" w:space="0" w:color="auto"/>
              <w:right w:val="single" w:sz="4" w:space="0" w:color="auto"/>
            </w:tcBorders>
            <w:shd w:val="clear" w:color="auto" w:fill="auto"/>
            <w:noWrap/>
            <w:vAlign w:val="bottom"/>
            <w:hideMark/>
          </w:tcPr>
          <w:p w14:paraId="427934D6"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1542" w:type="dxa"/>
            <w:tcBorders>
              <w:top w:val="single" w:sz="4" w:space="0" w:color="auto"/>
              <w:left w:val="nil"/>
              <w:bottom w:val="single" w:sz="4" w:space="0" w:color="auto"/>
              <w:right w:val="single" w:sz="4" w:space="0" w:color="auto"/>
            </w:tcBorders>
          </w:tcPr>
          <w:p w14:paraId="3EECCC82" w14:textId="77777777" w:rsidR="005E3A4F" w:rsidRPr="009A2178" w:rsidRDefault="005E3A4F" w:rsidP="00204680">
            <w:pPr>
              <w:jc w:val="both"/>
              <w:rPr>
                <w:rFonts w:asciiTheme="minorHAnsi" w:hAnsiTheme="minorHAnsi"/>
              </w:rPr>
            </w:pP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1D6E7E1B"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785" w:type="dxa"/>
            <w:tcBorders>
              <w:top w:val="nil"/>
              <w:left w:val="nil"/>
              <w:bottom w:val="single" w:sz="4" w:space="0" w:color="auto"/>
              <w:right w:val="single" w:sz="4" w:space="0" w:color="auto"/>
            </w:tcBorders>
            <w:shd w:val="clear" w:color="auto" w:fill="auto"/>
            <w:noWrap/>
            <w:vAlign w:val="bottom"/>
            <w:hideMark/>
          </w:tcPr>
          <w:p w14:paraId="32E89459" w14:textId="77777777" w:rsidR="005E3A4F" w:rsidRPr="009A2178" w:rsidRDefault="005E3A4F" w:rsidP="00204680">
            <w:pPr>
              <w:jc w:val="both"/>
              <w:rPr>
                <w:rFonts w:asciiTheme="minorHAnsi" w:hAnsiTheme="minorHAnsi"/>
              </w:rPr>
            </w:pPr>
            <w:r w:rsidRPr="009A2178">
              <w:rPr>
                <w:rFonts w:asciiTheme="minorHAnsi" w:hAnsiTheme="minorHAnsi"/>
              </w:rPr>
              <w:t> </w:t>
            </w:r>
          </w:p>
        </w:tc>
      </w:tr>
    </w:tbl>
    <w:p w14:paraId="6C8C3C36" w14:textId="77777777" w:rsidR="005E3A4F" w:rsidRPr="009A2178" w:rsidRDefault="005E3A4F" w:rsidP="005E3A4F">
      <w:pPr>
        <w:jc w:val="both"/>
        <w:rPr>
          <w:rFonts w:asciiTheme="minorHAnsi" w:hAnsiTheme="minorHAnsi"/>
          <w:sz w:val="16"/>
          <w:szCs w:val="16"/>
        </w:rPr>
      </w:pPr>
    </w:p>
    <w:p w14:paraId="5AEED6C8" w14:textId="77777777" w:rsidR="005E3A4F" w:rsidRPr="009A2178" w:rsidRDefault="005E3A4F" w:rsidP="005E3A4F">
      <w:pPr>
        <w:jc w:val="both"/>
        <w:rPr>
          <w:rFonts w:asciiTheme="minorHAnsi" w:hAnsiTheme="minorHAnsi"/>
          <w:sz w:val="22"/>
          <w:szCs w:val="22"/>
        </w:rPr>
      </w:pPr>
      <w:r w:rsidRPr="009A2178">
        <w:rPr>
          <w:rFonts w:asciiTheme="minorHAnsi" w:hAnsiTheme="minorHAnsi"/>
          <w:sz w:val="22"/>
          <w:szCs w:val="22"/>
        </w:rPr>
        <w:t xml:space="preserve">This Form must be signed by the individual who signed the </w:t>
      </w:r>
      <w:r>
        <w:rPr>
          <w:rFonts w:asciiTheme="minorHAnsi" w:hAnsiTheme="minorHAnsi"/>
          <w:sz w:val="22"/>
          <w:szCs w:val="22"/>
        </w:rPr>
        <w:t>Respondent</w:t>
      </w:r>
      <w:r w:rsidRPr="009A2178">
        <w:rPr>
          <w:rFonts w:asciiTheme="minorHAnsi" w:hAnsiTheme="minorHAnsi"/>
          <w:sz w:val="22"/>
          <w:szCs w:val="22"/>
        </w:rPr>
        <w:t xml:space="preserve">’s </w:t>
      </w:r>
      <w:r>
        <w:rPr>
          <w:rFonts w:asciiTheme="minorHAnsi" w:hAnsiTheme="minorHAnsi"/>
          <w:sz w:val="22"/>
          <w:szCs w:val="22"/>
        </w:rPr>
        <w:t>Proposal</w:t>
      </w:r>
      <w:r w:rsidRPr="009A2178">
        <w:rPr>
          <w:rFonts w:asciiTheme="minorHAnsi" w:hAnsiTheme="minorHAnsi"/>
          <w:sz w:val="22"/>
          <w:szCs w:val="22"/>
        </w:rPr>
        <w:t xml:space="preserve">. The </w:t>
      </w:r>
      <w:r>
        <w:rPr>
          <w:rFonts w:asciiTheme="minorHAnsi" w:hAnsiTheme="minorHAnsi"/>
          <w:sz w:val="22"/>
          <w:szCs w:val="22"/>
        </w:rPr>
        <w:t>Respondent</w:t>
      </w:r>
      <w:r w:rsidRPr="009A2178">
        <w:rPr>
          <w:rFonts w:asciiTheme="minorHAnsi" w:hAnsiTheme="minorHAnsi"/>
          <w:sz w:val="22"/>
          <w:szCs w:val="22"/>
        </w:rPr>
        <w:t xml:space="preserve"> shall place this Form completed and signed in its </w:t>
      </w:r>
      <w:r>
        <w:rPr>
          <w:rFonts w:asciiTheme="minorHAnsi" w:hAnsiTheme="minorHAnsi"/>
          <w:sz w:val="22"/>
          <w:szCs w:val="22"/>
        </w:rPr>
        <w:t>Proposal</w:t>
      </w:r>
      <w:r w:rsidRPr="009A2178">
        <w:rPr>
          <w:rFonts w:asciiTheme="minorHAnsi" w:hAnsiTheme="minorHAnsi"/>
          <w:sz w:val="22"/>
          <w:szCs w:val="22"/>
        </w:rPr>
        <w:t xml:space="preserve">.  A copy of this document shall be placed in all </w:t>
      </w:r>
      <w:r>
        <w:rPr>
          <w:rFonts w:asciiTheme="minorHAnsi" w:hAnsiTheme="minorHAnsi"/>
          <w:sz w:val="22"/>
          <w:szCs w:val="22"/>
        </w:rPr>
        <w:t>Proposal</w:t>
      </w:r>
      <w:r w:rsidRPr="009A2178">
        <w:rPr>
          <w:rFonts w:asciiTheme="minorHAnsi" w:hAnsiTheme="minorHAnsi"/>
          <w:sz w:val="22"/>
          <w:szCs w:val="22"/>
        </w:rPr>
        <w:t xml:space="preserve">s submitted including the Public Copy.  </w:t>
      </w:r>
    </w:p>
    <w:p w14:paraId="17B2978B" w14:textId="77777777" w:rsidR="005E3A4F" w:rsidRPr="009A2178" w:rsidRDefault="005E3A4F" w:rsidP="005E3A4F">
      <w:pPr>
        <w:jc w:val="both"/>
        <w:rPr>
          <w:rFonts w:asciiTheme="minorHAnsi" w:hAnsiTheme="minorHAnsi"/>
          <w:sz w:val="16"/>
          <w:szCs w:val="16"/>
        </w:rPr>
      </w:pPr>
    </w:p>
    <w:p w14:paraId="396C5DA7" w14:textId="77777777" w:rsidR="005E3A4F" w:rsidRPr="00B529C1" w:rsidRDefault="005E3A4F" w:rsidP="005E3A4F">
      <w:pPr>
        <w:pStyle w:val="ListParagraph"/>
        <w:numPr>
          <w:ilvl w:val="0"/>
          <w:numId w:val="31"/>
        </w:numPr>
        <w:ind w:left="180" w:hanging="180"/>
        <w:jc w:val="both"/>
        <w:rPr>
          <w:rFonts w:asciiTheme="minorHAnsi" w:hAnsiTheme="minorHAnsi"/>
          <w:b/>
          <w:i/>
          <w:sz w:val="22"/>
          <w:szCs w:val="22"/>
        </w:rPr>
      </w:pPr>
      <w:r w:rsidRPr="00B529C1">
        <w:rPr>
          <w:rFonts w:asciiTheme="minorHAnsi" w:hAnsiTheme="minorHAnsi"/>
          <w:b/>
          <w:i/>
          <w:sz w:val="22"/>
          <w:szCs w:val="22"/>
        </w:rPr>
        <w:t>If confidentiality is requested, failure to provide the information required on this Form may result in rejection of Respondent’s submittal to request confidentiality or rejection of the Proposal as being non-responsive.</w:t>
      </w:r>
    </w:p>
    <w:p w14:paraId="0D51A550" w14:textId="77777777" w:rsidR="005E3A4F" w:rsidRPr="009A2178" w:rsidRDefault="005E3A4F" w:rsidP="005E3A4F">
      <w:pPr>
        <w:ind w:left="180" w:hanging="180"/>
        <w:jc w:val="both"/>
        <w:rPr>
          <w:rFonts w:asciiTheme="minorHAnsi" w:hAnsiTheme="minorHAnsi"/>
          <w:b/>
          <w:sz w:val="16"/>
          <w:szCs w:val="16"/>
        </w:rPr>
      </w:pPr>
    </w:p>
    <w:p w14:paraId="103FB925" w14:textId="77777777" w:rsidR="005E3A4F" w:rsidRPr="00B529C1" w:rsidRDefault="005E3A4F" w:rsidP="005E3A4F">
      <w:pPr>
        <w:pStyle w:val="ListParagraph"/>
        <w:numPr>
          <w:ilvl w:val="0"/>
          <w:numId w:val="31"/>
        </w:numPr>
        <w:ind w:left="180" w:hanging="180"/>
        <w:jc w:val="both"/>
        <w:rPr>
          <w:rFonts w:asciiTheme="minorHAnsi" w:hAnsiTheme="minorHAnsi" w:cs="Calibri"/>
          <w:b/>
          <w:i/>
          <w:sz w:val="22"/>
          <w:szCs w:val="22"/>
        </w:rPr>
      </w:pPr>
      <w:r w:rsidRPr="00B529C1">
        <w:rPr>
          <w:rFonts w:asciiTheme="minorHAnsi" w:hAnsiTheme="minorHAnsi" w:cs="Calibri"/>
          <w:b/>
          <w:i/>
          <w:sz w:val="22"/>
          <w:szCs w:val="22"/>
        </w:rPr>
        <w:t xml:space="preserve">Please note that this Form is to be completed and signed only if you are submitting a request for confidential treatment of any information submitted in your Proposal. If signing this Part 2, do not complete Part 1. </w:t>
      </w:r>
    </w:p>
    <w:p w14:paraId="77AE7410" w14:textId="77777777" w:rsidR="005E3A4F" w:rsidRDefault="005E3A4F" w:rsidP="005E3A4F">
      <w:pPr>
        <w:rPr>
          <w:rFonts w:asciiTheme="minorHAnsi" w:hAnsiTheme="minorHAnsi"/>
          <w:sz w:val="22"/>
          <w:szCs w:val="22"/>
        </w:rPr>
      </w:pPr>
    </w:p>
    <w:p w14:paraId="7AA78FC8" w14:textId="77777777" w:rsidR="005E3A4F" w:rsidRPr="009A2178" w:rsidRDefault="005E3A4F" w:rsidP="005E3A4F">
      <w:pPr>
        <w:rPr>
          <w:rFonts w:asciiTheme="minorHAnsi" w:hAnsiTheme="minorHAnsi"/>
          <w:sz w:val="22"/>
          <w:szCs w:val="22"/>
        </w:rPr>
      </w:pPr>
    </w:p>
    <w:p w14:paraId="0943E32C" w14:textId="77777777" w:rsidR="005E3A4F" w:rsidRPr="00CC6111" w:rsidRDefault="005E3A4F" w:rsidP="005E3A4F">
      <w:pPr>
        <w:tabs>
          <w:tab w:val="left" w:pos="720"/>
        </w:tabs>
        <w:jc w:val="both"/>
        <w:rPr>
          <w:rFonts w:asciiTheme="minorHAnsi" w:hAnsiTheme="minorHAnsi"/>
          <w:sz w:val="22"/>
          <w:szCs w:val="22"/>
        </w:rPr>
      </w:pPr>
      <w:r w:rsidRPr="00CC6111">
        <w:rPr>
          <w:rFonts w:asciiTheme="minorHAnsi" w:hAnsiTheme="minorHAnsi"/>
          <w:sz w:val="22"/>
          <w:szCs w:val="22"/>
          <w:u w:val="single"/>
        </w:rPr>
        <w:t>_________________________________</w:t>
      </w:r>
      <w:r w:rsidRPr="00CC6111">
        <w:rPr>
          <w:rFonts w:asciiTheme="minorHAnsi" w:hAnsiTheme="minorHAnsi"/>
          <w:sz w:val="22"/>
          <w:szCs w:val="22"/>
        </w:rPr>
        <w:tab/>
        <w:t>___________________</w:t>
      </w:r>
      <w:r w:rsidRPr="00CC6111">
        <w:rPr>
          <w:rFonts w:asciiTheme="minorHAnsi" w:hAnsiTheme="minorHAnsi"/>
          <w:sz w:val="22"/>
          <w:szCs w:val="22"/>
        </w:rPr>
        <w:tab/>
      </w:r>
      <w:r w:rsidRPr="00CC6111">
        <w:rPr>
          <w:rFonts w:asciiTheme="minorHAnsi" w:hAnsiTheme="minorHAnsi"/>
          <w:sz w:val="22"/>
          <w:szCs w:val="22"/>
        </w:rPr>
        <w:tab/>
        <w:t>___________________</w:t>
      </w:r>
    </w:p>
    <w:p w14:paraId="0C6EB7AD" w14:textId="77777777" w:rsidR="005E3A4F" w:rsidRPr="009A2178" w:rsidRDefault="005E3A4F" w:rsidP="005E3A4F">
      <w:pPr>
        <w:tabs>
          <w:tab w:val="left" w:pos="720"/>
        </w:tabs>
        <w:jc w:val="both"/>
        <w:rPr>
          <w:rFonts w:asciiTheme="minorHAnsi" w:hAnsiTheme="minorHAnsi"/>
          <w:sz w:val="22"/>
          <w:szCs w:val="22"/>
        </w:rPr>
      </w:pPr>
      <w:r w:rsidRPr="009A2178">
        <w:rPr>
          <w:rFonts w:asciiTheme="minorHAnsi" w:hAnsiTheme="minorHAnsi"/>
          <w:sz w:val="22"/>
          <w:szCs w:val="22"/>
        </w:rPr>
        <w:t>Company</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 xml:space="preserve">              </w:t>
      </w:r>
      <w:r>
        <w:rPr>
          <w:rFonts w:asciiTheme="minorHAnsi" w:hAnsiTheme="minorHAnsi"/>
          <w:sz w:val="22"/>
          <w:szCs w:val="22"/>
        </w:rPr>
        <w:t>RFP</w:t>
      </w:r>
      <w:r w:rsidRPr="009A2178">
        <w:rPr>
          <w:rFonts w:asciiTheme="minorHAnsi" w:hAnsiTheme="minorHAnsi"/>
          <w:sz w:val="22"/>
          <w:szCs w:val="22"/>
        </w:rPr>
        <w:t xml:space="preserve"> Number</w:t>
      </w:r>
      <w:r w:rsidRPr="009A2178">
        <w:rPr>
          <w:rFonts w:asciiTheme="minorHAnsi" w:hAnsiTheme="minorHAnsi"/>
          <w:sz w:val="22"/>
          <w:szCs w:val="22"/>
        </w:rPr>
        <w:tab/>
      </w:r>
      <w:r w:rsidRPr="009A2178">
        <w:rPr>
          <w:rFonts w:asciiTheme="minorHAnsi" w:hAnsiTheme="minorHAnsi"/>
          <w:sz w:val="22"/>
          <w:szCs w:val="22"/>
        </w:rPr>
        <w:tab/>
        <w:t xml:space="preserve">              </w:t>
      </w:r>
      <w:r>
        <w:rPr>
          <w:rFonts w:asciiTheme="minorHAnsi" w:hAnsiTheme="minorHAnsi"/>
          <w:sz w:val="22"/>
          <w:szCs w:val="22"/>
        </w:rPr>
        <w:t>RFP</w:t>
      </w:r>
      <w:r w:rsidRPr="009A2178">
        <w:rPr>
          <w:rFonts w:asciiTheme="minorHAnsi" w:hAnsiTheme="minorHAnsi"/>
          <w:sz w:val="22"/>
          <w:szCs w:val="22"/>
        </w:rPr>
        <w:t xml:space="preserve"> Title</w:t>
      </w:r>
      <w:r w:rsidRPr="009A2178">
        <w:rPr>
          <w:rFonts w:asciiTheme="minorHAnsi" w:hAnsiTheme="minorHAnsi"/>
          <w:sz w:val="22"/>
          <w:szCs w:val="22"/>
        </w:rPr>
        <w:tab/>
      </w:r>
      <w:r w:rsidRPr="009A2178">
        <w:rPr>
          <w:rFonts w:asciiTheme="minorHAnsi" w:hAnsiTheme="minorHAnsi"/>
          <w:sz w:val="22"/>
          <w:szCs w:val="22"/>
        </w:rPr>
        <w:tab/>
      </w:r>
    </w:p>
    <w:p w14:paraId="0E890D2A" w14:textId="77777777" w:rsidR="005E3A4F" w:rsidRPr="009A2178" w:rsidRDefault="005E3A4F" w:rsidP="005E3A4F">
      <w:pPr>
        <w:tabs>
          <w:tab w:val="left" w:pos="720"/>
        </w:tabs>
        <w:jc w:val="both"/>
        <w:rPr>
          <w:rFonts w:asciiTheme="minorHAnsi" w:hAnsiTheme="minorHAnsi"/>
          <w:sz w:val="22"/>
          <w:szCs w:val="22"/>
        </w:rPr>
      </w:pPr>
    </w:p>
    <w:p w14:paraId="3ACAC944" w14:textId="77777777" w:rsidR="005E3A4F" w:rsidRPr="009A2178" w:rsidRDefault="005E3A4F" w:rsidP="005E3A4F">
      <w:pPr>
        <w:tabs>
          <w:tab w:val="left" w:pos="720"/>
        </w:tabs>
        <w:jc w:val="both"/>
        <w:rPr>
          <w:rFonts w:asciiTheme="minorHAnsi" w:hAnsiTheme="minorHAnsi"/>
          <w:sz w:val="22"/>
          <w:szCs w:val="22"/>
        </w:rPr>
      </w:pPr>
      <w:r w:rsidRPr="009A2178">
        <w:rPr>
          <w:rFonts w:asciiTheme="minorHAnsi" w:hAnsiTheme="minorHAnsi"/>
          <w:sz w:val="22"/>
          <w:szCs w:val="22"/>
        </w:rPr>
        <w:t>_________________________________</w:t>
      </w:r>
      <w:r w:rsidRPr="009A2178">
        <w:rPr>
          <w:rFonts w:asciiTheme="minorHAnsi" w:hAnsiTheme="minorHAnsi"/>
          <w:sz w:val="22"/>
          <w:szCs w:val="22"/>
        </w:rPr>
        <w:tab/>
        <w:t>___________________</w:t>
      </w:r>
      <w:r w:rsidRPr="009A2178">
        <w:rPr>
          <w:rFonts w:asciiTheme="minorHAnsi" w:hAnsiTheme="minorHAnsi"/>
          <w:sz w:val="22"/>
          <w:szCs w:val="22"/>
        </w:rPr>
        <w:tab/>
      </w:r>
      <w:r w:rsidRPr="009A2178">
        <w:rPr>
          <w:rFonts w:asciiTheme="minorHAnsi" w:hAnsiTheme="minorHAnsi"/>
          <w:sz w:val="22"/>
          <w:szCs w:val="22"/>
        </w:rPr>
        <w:tab/>
        <w:t>___________________</w:t>
      </w:r>
    </w:p>
    <w:p w14:paraId="10981AB6" w14:textId="77777777" w:rsidR="005E3A4F" w:rsidRDefault="005E3A4F" w:rsidP="005E3A4F">
      <w:pPr>
        <w:tabs>
          <w:tab w:val="left" w:pos="720"/>
        </w:tabs>
        <w:jc w:val="both"/>
        <w:rPr>
          <w:rFonts w:asciiTheme="minorHAnsi" w:hAnsiTheme="minorHAnsi"/>
          <w:b/>
          <w:szCs w:val="24"/>
        </w:rPr>
      </w:pPr>
      <w:r w:rsidRPr="009A2178">
        <w:rPr>
          <w:rFonts w:asciiTheme="minorHAnsi" w:hAnsiTheme="minorHAnsi"/>
          <w:sz w:val="22"/>
          <w:szCs w:val="22"/>
        </w:rPr>
        <w:t>Signature</w:t>
      </w:r>
      <w:r>
        <w:rPr>
          <w:rFonts w:asciiTheme="minorHAnsi" w:hAnsiTheme="minorHAnsi"/>
          <w:sz w:val="22"/>
          <w:szCs w:val="22"/>
        </w:rPr>
        <w:t xml:space="preserve"> (required)</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 xml:space="preserve">              Title</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Date</w:t>
      </w:r>
    </w:p>
    <w:p w14:paraId="6FA92554" w14:textId="77777777" w:rsidR="005E3A4F" w:rsidRDefault="005E3A4F">
      <w:pPr>
        <w:rPr>
          <w:rFonts w:ascii="Calibri" w:hAnsi="Calibri"/>
          <w:b/>
          <w:sz w:val="22"/>
          <w:szCs w:val="22"/>
        </w:rPr>
      </w:pPr>
      <w:r>
        <w:rPr>
          <w:rFonts w:ascii="Calibri" w:hAnsi="Calibri"/>
          <w:b/>
          <w:szCs w:val="22"/>
        </w:rPr>
        <w:br w:type="page"/>
      </w:r>
    </w:p>
    <w:p w14:paraId="69E234A9" w14:textId="47B11616" w:rsidR="007715ED" w:rsidRPr="009E13BD" w:rsidRDefault="00C84CB9" w:rsidP="007715ED">
      <w:pPr>
        <w:pStyle w:val="Header"/>
        <w:tabs>
          <w:tab w:val="clear" w:pos="4320"/>
          <w:tab w:val="clear" w:pos="8640"/>
        </w:tabs>
        <w:jc w:val="center"/>
        <w:rPr>
          <w:rFonts w:ascii="Calibri" w:hAnsi="Calibri"/>
          <w:b/>
          <w:szCs w:val="22"/>
        </w:rPr>
      </w:pPr>
      <w:r>
        <w:rPr>
          <w:rFonts w:ascii="Calibri" w:hAnsi="Calibri"/>
          <w:b/>
          <w:szCs w:val="22"/>
        </w:rPr>
        <w:lastRenderedPageBreak/>
        <w:t>Attachment #4</w:t>
      </w:r>
    </w:p>
    <w:p w14:paraId="260B1941" w14:textId="3CD810C3" w:rsidR="007715ED" w:rsidRDefault="00032D48" w:rsidP="007715ED">
      <w:pPr>
        <w:pStyle w:val="Header"/>
        <w:tabs>
          <w:tab w:val="clear" w:pos="4320"/>
          <w:tab w:val="clear" w:pos="8640"/>
        </w:tabs>
        <w:jc w:val="center"/>
        <w:rPr>
          <w:rFonts w:ascii="Calibri" w:hAnsi="Calibri"/>
          <w:b/>
          <w:szCs w:val="22"/>
        </w:rPr>
      </w:pPr>
      <w:r>
        <w:rPr>
          <w:rFonts w:ascii="Calibri" w:hAnsi="Calibri"/>
          <w:b/>
          <w:szCs w:val="22"/>
        </w:rPr>
        <w:t>Response</w:t>
      </w:r>
      <w:r w:rsidR="007715ED" w:rsidRPr="009E13BD">
        <w:rPr>
          <w:rFonts w:ascii="Calibri" w:hAnsi="Calibri"/>
          <w:b/>
          <w:szCs w:val="22"/>
        </w:rPr>
        <w:t xml:space="preserve"> Check List</w:t>
      </w:r>
    </w:p>
    <w:p w14:paraId="4807D5B7" w14:textId="77777777" w:rsidR="005E3A4F" w:rsidRPr="009E13BD" w:rsidRDefault="005E3A4F" w:rsidP="007715ED">
      <w:pPr>
        <w:pStyle w:val="Header"/>
        <w:tabs>
          <w:tab w:val="clear" w:pos="4320"/>
          <w:tab w:val="clear" w:pos="8640"/>
        </w:tabs>
        <w:jc w:val="center"/>
        <w:rPr>
          <w:rFonts w:ascii="Calibri" w:hAnsi="Calibri"/>
          <w:b/>
          <w:szCs w:val="22"/>
        </w:rPr>
      </w:pPr>
    </w:p>
    <w:tbl>
      <w:tblPr>
        <w:tblW w:w="10030" w:type="dxa"/>
        <w:jc w:val="center"/>
        <w:tblLayout w:type="fixed"/>
        <w:tblLook w:val="0000" w:firstRow="0" w:lastRow="0" w:firstColumn="0" w:lastColumn="0" w:noHBand="0" w:noVBand="0"/>
      </w:tblPr>
      <w:tblGrid>
        <w:gridCol w:w="5395"/>
        <w:gridCol w:w="720"/>
        <w:gridCol w:w="732"/>
        <w:gridCol w:w="3183"/>
      </w:tblGrid>
      <w:tr w:rsidR="007715ED" w:rsidRPr="009E13BD" w14:paraId="4E06893D" w14:textId="77777777" w:rsidTr="007056E6">
        <w:trPr>
          <w:trHeight w:val="255"/>
          <w:jc w:val="center"/>
        </w:trPr>
        <w:tc>
          <w:tcPr>
            <w:tcW w:w="5395" w:type="dxa"/>
            <w:vMerge w:val="restart"/>
            <w:tcBorders>
              <w:top w:val="single" w:sz="4" w:space="0" w:color="auto"/>
              <w:left w:val="single" w:sz="4" w:space="0" w:color="auto"/>
              <w:bottom w:val="single" w:sz="4" w:space="0" w:color="auto"/>
              <w:right w:val="single" w:sz="4" w:space="0" w:color="auto"/>
            </w:tcBorders>
            <w:shd w:val="clear" w:color="auto" w:fill="FFFF99"/>
            <w:vAlign w:val="center"/>
          </w:tcPr>
          <w:p w14:paraId="12D48EA2" w14:textId="77777777" w:rsidR="007715ED" w:rsidRPr="009E13BD" w:rsidRDefault="007715ED" w:rsidP="00DB527A">
            <w:pPr>
              <w:jc w:val="both"/>
              <w:rPr>
                <w:rFonts w:ascii="Calibri" w:hAnsi="Calibri" w:cs="Arial"/>
                <w:b/>
                <w:bCs/>
                <w:sz w:val="22"/>
                <w:szCs w:val="22"/>
              </w:rPr>
            </w:pPr>
            <w:r w:rsidRPr="009E13BD">
              <w:rPr>
                <w:rFonts w:ascii="Calibri" w:hAnsi="Calibri" w:cs="Arial"/>
                <w:b/>
                <w:bCs/>
                <w:sz w:val="22"/>
                <w:szCs w:val="22"/>
              </w:rPr>
              <w:t>RFP REFERENCE SECTION</w:t>
            </w:r>
          </w:p>
        </w:tc>
        <w:tc>
          <w:tcPr>
            <w:tcW w:w="1452" w:type="dxa"/>
            <w:gridSpan w:val="2"/>
            <w:tcBorders>
              <w:top w:val="single" w:sz="4" w:space="0" w:color="auto"/>
              <w:left w:val="nil"/>
              <w:bottom w:val="single" w:sz="4" w:space="0" w:color="auto"/>
              <w:right w:val="single" w:sz="4" w:space="0" w:color="auto"/>
            </w:tcBorders>
            <w:shd w:val="clear" w:color="auto" w:fill="FFFF99"/>
            <w:vAlign w:val="center"/>
          </w:tcPr>
          <w:p w14:paraId="7F70A348" w14:textId="77777777" w:rsidR="007715ED" w:rsidRPr="009E13BD" w:rsidRDefault="007715ED" w:rsidP="00DB527A">
            <w:pPr>
              <w:jc w:val="both"/>
              <w:rPr>
                <w:rFonts w:ascii="Calibri" w:hAnsi="Calibri" w:cs="Arial"/>
                <w:b/>
                <w:bCs/>
                <w:sz w:val="22"/>
                <w:szCs w:val="22"/>
              </w:rPr>
            </w:pPr>
            <w:r w:rsidRPr="009E13BD">
              <w:rPr>
                <w:rFonts w:ascii="Calibri" w:hAnsi="Calibri" w:cs="Arial"/>
                <w:b/>
                <w:bCs/>
                <w:sz w:val="22"/>
                <w:szCs w:val="22"/>
              </w:rPr>
              <w:t>RESPONSE INCLUDED</w:t>
            </w:r>
          </w:p>
        </w:tc>
        <w:tc>
          <w:tcPr>
            <w:tcW w:w="3183" w:type="dxa"/>
            <w:vMerge w:val="restart"/>
            <w:tcBorders>
              <w:top w:val="single" w:sz="4" w:space="0" w:color="auto"/>
              <w:left w:val="single" w:sz="4" w:space="0" w:color="auto"/>
              <w:bottom w:val="single" w:sz="4" w:space="0" w:color="auto"/>
              <w:right w:val="single" w:sz="4" w:space="0" w:color="auto"/>
            </w:tcBorders>
            <w:shd w:val="clear" w:color="auto" w:fill="FFFF99"/>
            <w:vAlign w:val="center"/>
          </w:tcPr>
          <w:p w14:paraId="1F34F778" w14:textId="77777777" w:rsidR="007715ED" w:rsidRPr="009E13BD" w:rsidRDefault="007715ED" w:rsidP="00DB527A">
            <w:pPr>
              <w:jc w:val="both"/>
              <w:rPr>
                <w:rFonts w:ascii="Calibri" w:hAnsi="Calibri" w:cs="Arial"/>
                <w:b/>
                <w:bCs/>
                <w:sz w:val="22"/>
                <w:szCs w:val="22"/>
              </w:rPr>
            </w:pPr>
            <w:r w:rsidRPr="009E13BD">
              <w:rPr>
                <w:rFonts w:ascii="Calibri" w:hAnsi="Calibri" w:cs="Arial"/>
                <w:b/>
                <w:bCs/>
                <w:sz w:val="22"/>
                <w:szCs w:val="22"/>
              </w:rPr>
              <w:t>LOCATION OF RESPONSE</w:t>
            </w:r>
          </w:p>
        </w:tc>
      </w:tr>
      <w:tr w:rsidR="007715ED" w:rsidRPr="009E13BD" w14:paraId="0DE082A5" w14:textId="77777777" w:rsidTr="007056E6">
        <w:trPr>
          <w:trHeight w:val="255"/>
          <w:jc w:val="center"/>
        </w:trPr>
        <w:tc>
          <w:tcPr>
            <w:tcW w:w="5395" w:type="dxa"/>
            <w:vMerge/>
            <w:tcBorders>
              <w:top w:val="single" w:sz="4" w:space="0" w:color="auto"/>
              <w:left w:val="single" w:sz="4" w:space="0" w:color="auto"/>
              <w:bottom w:val="single" w:sz="4" w:space="0" w:color="auto"/>
              <w:right w:val="single" w:sz="4" w:space="0" w:color="auto"/>
            </w:tcBorders>
            <w:vAlign w:val="center"/>
          </w:tcPr>
          <w:p w14:paraId="6BCBD069" w14:textId="77777777" w:rsidR="007715ED" w:rsidRPr="009E13BD" w:rsidRDefault="007715ED" w:rsidP="00DB527A">
            <w:pPr>
              <w:jc w:val="both"/>
              <w:rPr>
                <w:rFonts w:ascii="Calibri" w:hAnsi="Calibri" w:cs="Arial"/>
                <w:b/>
                <w:bCs/>
                <w:sz w:val="22"/>
                <w:szCs w:val="22"/>
              </w:rPr>
            </w:pPr>
          </w:p>
        </w:tc>
        <w:tc>
          <w:tcPr>
            <w:tcW w:w="720" w:type="dxa"/>
            <w:tcBorders>
              <w:top w:val="nil"/>
              <w:left w:val="nil"/>
              <w:bottom w:val="single" w:sz="4" w:space="0" w:color="auto"/>
              <w:right w:val="single" w:sz="4" w:space="0" w:color="auto"/>
            </w:tcBorders>
            <w:shd w:val="clear" w:color="auto" w:fill="FFFF99"/>
            <w:vAlign w:val="center"/>
          </w:tcPr>
          <w:p w14:paraId="05073187" w14:textId="77777777" w:rsidR="007715ED" w:rsidRPr="009E13BD" w:rsidRDefault="007715ED" w:rsidP="00DB527A">
            <w:pPr>
              <w:jc w:val="both"/>
              <w:rPr>
                <w:rFonts w:ascii="Calibri" w:hAnsi="Calibri" w:cs="Arial"/>
                <w:b/>
                <w:bCs/>
                <w:sz w:val="22"/>
                <w:szCs w:val="22"/>
              </w:rPr>
            </w:pPr>
            <w:r w:rsidRPr="009E13BD">
              <w:rPr>
                <w:rFonts w:ascii="Calibri" w:hAnsi="Calibri" w:cs="Arial"/>
                <w:b/>
                <w:bCs/>
                <w:sz w:val="22"/>
                <w:szCs w:val="22"/>
              </w:rPr>
              <w:t>Yes</w:t>
            </w:r>
          </w:p>
        </w:tc>
        <w:tc>
          <w:tcPr>
            <w:tcW w:w="732" w:type="dxa"/>
            <w:tcBorders>
              <w:top w:val="nil"/>
              <w:left w:val="nil"/>
              <w:bottom w:val="single" w:sz="4" w:space="0" w:color="auto"/>
              <w:right w:val="single" w:sz="4" w:space="0" w:color="auto"/>
            </w:tcBorders>
            <w:shd w:val="clear" w:color="auto" w:fill="FFFF99"/>
            <w:vAlign w:val="center"/>
          </w:tcPr>
          <w:p w14:paraId="0003B262" w14:textId="77777777" w:rsidR="007715ED" w:rsidRPr="009E13BD" w:rsidRDefault="007715ED" w:rsidP="00DB527A">
            <w:pPr>
              <w:jc w:val="both"/>
              <w:rPr>
                <w:rFonts w:ascii="Calibri" w:hAnsi="Calibri" w:cs="Arial"/>
                <w:b/>
                <w:bCs/>
                <w:sz w:val="22"/>
                <w:szCs w:val="22"/>
              </w:rPr>
            </w:pPr>
            <w:r w:rsidRPr="009E13BD">
              <w:rPr>
                <w:rFonts w:ascii="Calibri" w:hAnsi="Calibri" w:cs="Arial"/>
                <w:b/>
                <w:bCs/>
                <w:sz w:val="22"/>
                <w:szCs w:val="22"/>
              </w:rPr>
              <w:t>No</w:t>
            </w:r>
          </w:p>
        </w:tc>
        <w:tc>
          <w:tcPr>
            <w:tcW w:w="3183" w:type="dxa"/>
            <w:vMerge/>
            <w:tcBorders>
              <w:top w:val="single" w:sz="4" w:space="0" w:color="auto"/>
              <w:left w:val="single" w:sz="4" w:space="0" w:color="auto"/>
              <w:bottom w:val="single" w:sz="4" w:space="0" w:color="auto"/>
              <w:right w:val="single" w:sz="4" w:space="0" w:color="auto"/>
            </w:tcBorders>
            <w:vAlign w:val="center"/>
          </w:tcPr>
          <w:p w14:paraId="28DEFEC5" w14:textId="77777777" w:rsidR="007715ED" w:rsidRPr="009E13BD" w:rsidRDefault="007715ED" w:rsidP="00DB527A">
            <w:pPr>
              <w:jc w:val="both"/>
              <w:rPr>
                <w:rFonts w:ascii="Calibri" w:hAnsi="Calibri" w:cs="Arial"/>
                <w:b/>
                <w:bCs/>
                <w:sz w:val="22"/>
                <w:szCs w:val="22"/>
              </w:rPr>
            </w:pPr>
          </w:p>
        </w:tc>
      </w:tr>
      <w:tr w:rsidR="007715ED" w:rsidRPr="009E13BD" w14:paraId="49329E39" w14:textId="77777777" w:rsidTr="007056E6">
        <w:trPr>
          <w:trHeight w:val="255"/>
          <w:jc w:val="center"/>
        </w:trPr>
        <w:tc>
          <w:tcPr>
            <w:tcW w:w="5395" w:type="dxa"/>
            <w:tcBorders>
              <w:top w:val="nil"/>
              <w:left w:val="single" w:sz="4" w:space="0" w:color="auto"/>
              <w:bottom w:val="single" w:sz="4" w:space="0" w:color="auto"/>
              <w:right w:val="single" w:sz="4" w:space="0" w:color="auto"/>
            </w:tcBorders>
            <w:vAlign w:val="center"/>
          </w:tcPr>
          <w:p w14:paraId="7900A248" w14:textId="21BEE560" w:rsidR="007715ED" w:rsidRPr="009E13BD" w:rsidRDefault="00B86195" w:rsidP="007056E6">
            <w:pPr>
              <w:pStyle w:val="NoSpacing"/>
              <w:ind w:left="407" w:hanging="407"/>
              <w:rPr>
                <w:rFonts w:ascii="Calibri" w:hAnsi="Calibri"/>
                <w:sz w:val="22"/>
                <w:szCs w:val="22"/>
              </w:rPr>
            </w:pPr>
            <w:r w:rsidRPr="009E13BD">
              <w:rPr>
                <w:rFonts w:ascii="Calibri" w:hAnsi="Calibri"/>
                <w:sz w:val="22"/>
                <w:szCs w:val="22"/>
              </w:rPr>
              <w:t xml:space="preserve">3.   </w:t>
            </w:r>
            <w:r w:rsidR="007056E6" w:rsidRPr="002B2902">
              <w:rPr>
                <w:rFonts w:ascii="Calibri" w:hAnsi="Calibri" w:cs="Calibri"/>
                <w:sz w:val="22"/>
                <w:szCs w:val="22"/>
              </w:rPr>
              <w:t>1 Original, 1 Digital, &amp; 2 Copies</w:t>
            </w:r>
            <w:r w:rsidR="007056E6">
              <w:rPr>
                <w:rFonts w:ascii="Calibri" w:hAnsi="Calibri" w:cs="Calibri"/>
                <w:sz w:val="22"/>
                <w:szCs w:val="22"/>
              </w:rPr>
              <w:t xml:space="preserve"> of Technical Proposal</w:t>
            </w:r>
          </w:p>
        </w:tc>
        <w:tc>
          <w:tcPr>
            <w:tcW w:w="720" w:type="dxa"/>
            <w:tcBorders>
              <w:top w:val="nil"/>
              <w:left w:val="nil"/>
              <w:bottom w:val="single" w:sz="4" w:space="0" w:color="auto"/>
              <w:right w:val="single" w:sz="4" w:space="0" w:color="auto"/>
            </w:tcBorders>
            <w:vAlign w:val="center"/>
          </w:tcPr>
          <w:p w14:paraId="285E9E67"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732" w:type="dxa"/>
            <w:tcBorders>
              <w:top w:val="nil"/>
              <w:left w:val="nil"/>
              <w:bottom w:val="single" w:sz="4" w:space="0" w:color="auto"/>
              <w:right w:val="single" w:sz="4" w:space="0" w:color="auto"/>
            </w:tcBorders>
            <w:vAlign w:val="center"/>
          </w:tcPr>
          <w:p w14:paraId="50EFA969"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183" w:type="dxa"/>
            <w:tcBorders>
              <w:top w:val="nil"/>
              <w:left w:val="nil"/>
              <w:bottom w:val="single" w:sz="4" w:space="0" w:color="auto"/>
              <w:right w:val="single" w:sz="4" w:space="0" w:color="auto"/>
            </w:tcBorders>
            <w:vAlign w:val="center"/>
          </w:tcPr>
          <w:p w14:paraId="154312BD"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48E83BD1" w14:textId="77777777" w:rsidTr="007056E6">
        <w:trPr>
          <w:trHeight w:val="255"/>
          <w:jc w:val="center"/>
        </w:trPr>
        <w:tc>
          <w:tcPr>
            <w:tcW w:w="5395" w:type="dxa"/>
            <w:tcBorders>
              <w:top w:val="nil"/>
              <w:left w:val="single" w:sz="4" w:space="0" w:color="auto"/>
              <w:bottom w:val="single" w:sz="4" w:space="0" w:color="auto"/>
              <w:right w:val="single" w:sz="4" w:space="0" w:color="auto"/>
            </w:tcBorders>
            <w:vAlign w:val="center"/>
          </w:tcPr>
          <w:p w14:paraId="35ECC813" w14:textId="77777777" w:rsidR="007715ED" w:rsidRPr="009E13BD" w:rsidRDefault="007715ED" w:rsidP="007056E6">
            <w:pPr>
              <w:pStyle w:val="NoSpacing"/>
              <w:ind w:left="337" w:hanging="337"/>
              <w:rPr>
                <w:rFonts w:ascii="Calibri" w:hAnsi="Calibri"/>
                <w:sz w:val="22"/>
                <w:szCs w:val="22"/>
              </w:rPr>
            </w:pPr>
            <w:r w:rsidRPr="009E13BD">
              <w:rPr>
                <w:rFonts w:ascii="Calibri" w:hAnsi="Calibri"/>
                <w:sz w:val="22"/>
                <w:szCs w:val="22"/>
              </w:rPr>
              <w:t>3.   One (1) Public Copy with Confidential Information Excised</w:t>
            </w:r>
          </w:p>
        </w:tc>
        <w:tc>
          <w:tcPr>
            <w:tcW w:w="720" w:type="dxa"/>
            <w:tcBorders>
              <w:top w:val="nil"/>
              <w:left w:val="nil"/>
              <w:bottom w:val="single" w:sz="4" w:space="0" w:color="auto"/>
              <w:right w:val="single" w:sz="4" w:space="0" w:color="auto"/>
            </w:tcBorders>
            <w:vAlign w:val="center"/>
          </w:tcPr>
          <w:p w14:paraId="57C452CC"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732" w:type="dxa"/>
            <w:tcBorders>
              <w:top w:val="nil"/>
              <w:left w:val="nil"/>
              <w:bottom w:val="single" w:sz="4" w:space="0" w:color="auto"/>
              <w:right w:val="single" w:sz="4" w:space="0" w:color="auto"/>
            </w:tcBorders>
            <w:vAlign w:val="center"/>
          </w:tcPr>
          <w:p w14:paraId="21A94A68"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183" w:type="dxa"/>
            <w:tcBorders>
              <w:top w:val="nil"/>
              <w:left w:val="nil"/>
              <w:bottom w:val="single" w:sz="4" w:space="0" w:color="auto"/>
              <w:right w:val="single" w:sz="4" w:space="0" w:color="auto"/>
            </w:tcBorders>
            <w:vAlign w:val="center"/>
          </w:tcPr>
          <w:p w14:paraId="769839A4"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51F0AE15" w14:textId="77777777" w:rsidTr="007056E6">
        <w:trPr>
          <w:trHeight w:val="255"/>
          <w:jc w:val="center"/>
        </w:trPr>
        <w:tc>
          <w:tcPr>
            <w:tcW w:w="5395" w:type="dxa"/>
            <w:tcBorders>
              <w:top w:val="nil"/>
              <w:left w:val="single" w:sz="4" w:space="0" w:color="auto"/>
              <w:bottom w:val="single" w:sz="4" w:space="0" w:color="auto"/>
              <w:right w:val="single" w:sz="4" w:space="0" w:color="auto"/>
            </w:tcBorders>
            <w:vAlign w:val="center"/>
          </w:tcPr>
          <w:p w14:paraId="104BA8DB" w14:textId="77777777" w:rsidR="007715ED" w:rsidRPr="009E13BD" w:rsidRDefault="007715ED" w:rsidP="00DB527A">
            <w:pPr>
              <w:pStyle w:val="NoSpacing"/>
              <w:rPr>
                <w:rFonts w:ascii="Calibri" w:hAnsi="Calibri"/>
                <w:sz w:val="22"/>
                <w:szCs w:val="22"/>
              </w:rPr>
            </w:pPr>
            <w:r w:rsidRPr="009E13BD">
              <w:rPr>
                <w:rFonts w:ascii="Calibri" w:hAnsi="Calibri"/>
                <w:sz w:val="22"/>
                <w:szCs w:val="22"/>
              </w:rPr>
              <w:t>3.   Transmittal Letter</w:t>
            </w:r>
          </w:p>
        </w:tc>
        <w:tc>
          <w:tcPr>
            <w:tcW w:w="720" w:type="dxa"/>
            <w:tcBorders>
              <w:top w:val="nil"/>
              <w:left w:val="nil"/>
              <w:bottom w:val="single" w:sz="4" w:space="0" w:color="auto"/>
              <w:right w:val="single" w:sz="4" w:space="0" w:color="auto"/>
            </w:tcBorders>
            <w:vAlign w:val="center"/>
          </w:tcPr>
          <w:p w14:paraId="41998A90"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732" w:type="dxa"/>
            <w:tcBorders>
              <w:top w:val="nil"/>
              <w:left w:val="nil"/>
              <w:bottom w:val="single" w:sz="4" w:space="0" w:color="auto"/>
              <w:right w:val="single" w:sz="4" w:space="0" w:color="auto"/>
            </w:tcBorders>
            <w:vAlign w:val="center"/>
          </w:tcPr>
          <w:p w14:paraId="3A658836"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183" w:type="dxa"/>
            <w:tcBorders>
              <w:top w:val="nil"/>
              <w:left w:val="nil"/>
              <w:bottom w:val="single" w:sz="4" w:space="0" w:color="auto"/>
              <w:right w:val="single" w:sz="4" w:space="0" w:color="auto"/>
            </w:tcBorders>
            <w:vAlign w:val="center"/>
          </w:tcPr>
          <w:p w14:paraId="6427478C"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39C36FC2" w14:textId="77777777" w:rsidTr="007056E6">
        <w:trPr>
          <w:trHeight w:val="255"/>
          <w:jc w:val="center"/>
        </w:trPr>
        <w:tc>
          <w:tcPr>
            <w:tcW w:w="5395" w:type="dxa"/>
            <w:tcBorders>
              <w:top w:val="nil"/>
              <w:left w:val="single" w:sz="4" w:space="0" w:color="auto"/>
              <w:bottom w:val="single" w:sz="4" w:space="0" w:color="auto"/>
              <w:right w:val="single" w:sz="4" w:space="0" w:color="auto"/>
            </w:tcBorders>
            <w:vAlign w:val="center"/>
          </w:tcPr>
          <w:p w14:paraId="19534EDF" w14:textId="77777777" w:rsidR="007715ED" w:rsidRPr="009E13BD" w:rsidRDefault="007715ED" w:rsidP="00CB24E6">
            <w:pPr>
              <w:pStyle w:val="NoSpacing"/>
              <w:ind w:left="407" w:hanging="407"/>
              <w:rPr>
                <w:rFonts w:ascii="Calibri" w:hAnsi="Calibri"/>
                <w:sz w:val="22"/>
                <w:szCs w:val="22"/>
              </w:rPr>
            </w:pPr>
            <w:r w:rsidRPr="009E13BD">
              <w:rPr>
                <w:rFonts w:ascii="Calibri" w:hAnsi="Calibri"/>
                <w:sz w:val="22"/>
                <w:szCs w:val="22"/>
              </w:rPr>
              <w:t xml:space="preserve">3.   Specifications </w:t>
            </w:r>
            <w:r w:rsidR="00CB24E6" w:rsidRPr="009E13BD">
              <w:rPr>
                <w:rFonts w:ascii="Calibri" w:hAnsi="Calibri"/>
                <w:sz w:val="22"/>
                <w:szCs w:val="22"/>
              </w:rPr>
              <w:t xml:space="preserve"> </w:t>
            </w:r>
          </w:p>
        </w:tc>
        <w:tc>
          <w:tcPr>
            <w:tcW w:w="720" w:type="dxa"/>
            <w:tcBorders>
              <w:top w:val="nil"/>
              <w:left w:val="nil"/>
              <w:bottom w:val="single" w:sz="4" w:space="0" w:color="auto"/>
              <w:right w:val="single" w:sz="4" w:space="0" w:color="auto"/>
            </w:tcBorders>
            <w:vAlign w:val="center"/>
          </w:tcPr>
          <w:p w14:paraId="2C05826D"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732" w:type="dxa"/>
            <w:tcBorders>
              <w:top w:val="nil"/>
              <w:left w:val="nil"/>
              <w:bottom w:val="single" w:sz="4" w:space="0" w:color="auto"/>
              <w:right w:val="single" w:sz="4" w:space="0" w:color="auto"/>
            </w:tcBorders>
            <w:vAlign w:val="center"/>
          </w:tcPr>
          <w:p w14:paraId="6A695906"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183" w:type="dxa"/>
            <w:tcBorders>
              <w:top w:val="nil"/>
              <w:left w:val="nil"/>
              <w:bottom w:val="single" w:sz="4" w:space="0" w:color="auto"/>
              <w:right w:val="single" w:sz="4" w:space="0" w:color="auto"/>
            </w:tcBorders>
            <w:vAlign w:val="center"/>
          </w:tcPr>
          <w:p w14:paraId="66893BAE"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0DB67596" w14:textId="77777777" w:rsidTr="007056E6">
        <w:trPr>
          <w:trHeight w:val="255"/>
          <w:jc w:val="center"/>
        </w:trPr>
        <w:tc>
          <w:tcPr>
            <w:tcW w:w="5395" w:type="dxa"/>
            <w:tcBorders>
              <w:top w:val="nil"/>
              <w:left w:val="single" w:sz="4" w:space="0" w:color="auto"/>
              <w:bottom w:val="single" w:sz="4" w:space="0" w:color="auto"/>
              <w:right w:val="single" w:sz="4" w:space="0" w:color="auto"/>
            </w:tcBorders>
            <w:vAlign w:val="center"/>
          </w:tcPr>
          <w:p w14:paraId="19A32E62" w14:textId="0BA528C2" w:rsidR="007715ED" w:rsidRPr="004120D5" w:rsidRDefault="007715ED" w:rsidP="00CB3BC7">
            <w:pPr>
              <w:pStyle w:val="NoSpacing"/>
              <w:rPr>
                <w:rFonts w:ascii="Calibri" w:hAnsi="Calibri"/>
                <w:sz w:val="22"/>
                <w:szCs w:val="22"/>
              </w:rPr>
            </w:pPr>
            <w:r w:rsidRPr="004120D5">
              <w:rPr>
                <w:rFonts w:ascii="Calibri" w:hAnsi="Calibri"/>
                <w:sz w:val="22"/>
                <w:szCs w:val="22"/>
              </w:rPr>
              <w:t xml:space="preserve">3.   Vendor Background Information </w:t>
            </w:r>
          </w:p>
        </w:tc>
        <w:tc>
          <w:tcPr>
            <w:tcW w:w="720" w:type="dxa"/>
            <w:tcBorders>
              <w:top w:val="nil"/>
              <w:left w:val="nil"/>
              <w:bottom w:val="single" w:sz="4" w:space="0" w:color="auto"/>
              <w:right w:val="single" w:sz="4" w:space="0" w:color="auto"/>
            </w:tcBorders>
            <w:vAlign w:val="center"/>
          </w:tcPr>
          <w:p w14:paraId="24373554" w14:textId="77777777" w:rsidR="007715ED" w:rsidRPr="009E13BD" w:rsidRDefault="007715ED" w:rsidP="00DB527A">
            <w:pPr>
              <w:pStyle w:val="BodyText"/>
              <w:jc w:val="both"/>
              <w:rPr>
                <w:rFonts w:ascii="Calibri" w:hAnsi="Calibri" w:cs="Arial"/>
                <w:sz w:val="22"/>
                <w:szCs w:val="22"/>
              </w:rPr>
            </w:pPr>
          </w:p>
        </w:tc>
        <w:tc>
          <w:tcPr>
            <w:tcW w:w="732" w:type="dxa"/>
            <w:tcBorders>
              <w:top w:val="nil"/>
              <w:left w:val="nil"/>
              <w:bottom w:val="single" w:sz="4" w:space="0" w:color="auto"/>
              <w:right w:val="single" w:sz="4" w:space="0" w:color="auto"/>
            </w:tcBorders>
            <w:vAlign w:val="center"/>
          </w:tcPr>
          <w:p w14:paraId="7505952E" w14:textId="77777777" w:rsidR="007715ED" w:rsidRPr="009E13BD" w:rsidRDefault="007715ED" w:rsidP="00DB527A">
            <w:pPr>
              <w:pStyle w:val="BodyText"/>
              <w:jc w:val="both"/>
              <w:rPr>
                <w:rFonts w:ascii="Calibri" w:hAnsi="Calibri" w:cs="Arial"/>
                <w:sz w:val="22"/>
                <w:szCs w:val="22"/>
              </w:rPr>
            </w:pPr>
          </w:p>
        </w:tc>
        <w:tc>
          <w:tcPr>
            <w:tcW w:w="3183" w:type="dxa"/>
            <w:tcBorders>
              <w:top w:val="nil"/>
              <w:left w:val="nil"/>
              <w:bottom w:val="single" w:sz="4" w:space="0" w:color="auto"/>
              <w:right w:val="single" w:sz="4" w:space="0" w:color="auto"/>
            </w:tcBorders>
            <w:vAlign w:val="center"/>
          </w:tcPr>
          <w:p w14:paraId="7238F25B" w14:textId="77777777" w:rsidR="007715ED" w:rsidRPr="009E13BD" w:rsidRDefault="007715ED" w:rsidP="00DB527A">
            <w:pPr>
              <w:pStyle w:val="BodyText"/>
              <w:jc w:val="both"/>
              <w:rPr>
                <w:rFonts w:ascii="Calibri" w:hAnsi="Calibri" w:cs="Arial"/>
                <w:sz w:val="22"/>
                <w:szCs w:val="22"/>
              </w:rPr>
            </w:pPr>
          </w:p>
        </w:tc>
      </w:tr>
      <w:tr w:rsidR="007715ED" w:rsidRPr="009E13BD" w14:paraId="4E0D10D6" w14:textId="77777777" w:rsidTr="007056E6">
        <w:trPr>
          <w:trHeight w:val="255"/>
          <w:jc w:val="center"/>
        </w:trPr>
        <w:tc>
          <w:tcPr>
            <w:tcW w:w="5395" w:type="dxa"/>
            <w:tcBorders>
              <w:top w:val="nil"/>
              <w:left w:val="single" w:sz="4" w:space="0" w:color="auto"/>
              <w:bottom w:val="single" w:sz="4" w:space="0" w:color="auto"/>
              <w:right w:val="single" w:sz="4" w:space="0" w:color="auto"/>
            </w:tcBorders>
            <w:vAlign w:val="center"/>
          </w:tcPr>
          <w:p w14:paraId="2BC9BDF5" w14:textId="77777777" w:rsidR="007715ED" w:rsidRPr="004120D5" w:rsidRDefault="007715ED" w:rsidP="00CB3BC7">
            <w:pPr>
              <w:pStyle w:val="NoSpacing"/>
              <w:rPr>
                <w:rFonts w:ascii="Calibri" w:hAnsi="Calibri"/>
                <w:sz w:val="22"/>
                <w:szCs w:val="22"/>
              </w:rPr>
            </w:pPr>
            <w:r w:rsidRPr="004120D5">
              <w:rPr>
                <w:rFonts w:ascii="Calibri" w:hAnsi="Calibri"/>
                <w:sz w:val="22"/>
                <w:szCs w:val="22"/>
              </w:rPr>
              <w:t xml:space="preserve">3.   Experience </w:t>
            </w:r>
          </w:p>
        </w:tc>
        <w:tc>
          <w:tcPr>
            <w:tcW w:w="720" w:type="dxa"/>
            <w:tcBorders>
              <w:top w:val="nil"/>
              <w:left w:val="nil"/>
              <w:bottom w:val="single" w:sz="4" w:space="0" w:color="auto"/>
              <w:right w:val="single" w:sz="4" w:space="0" w:color="auto"/>
            </w:tcBorders>
            <w:vAlign w:val="center"/>
          </w:tcPr>
          <w:p w14:paraId="758917E6" w14:textId="77777777" w:rsidR="007715ED" w:rsidRPr="009E13BD" w:rsidRDefault="007715ED" w:rsidP="00DB527A">
            <w:pPr>
              <w:pStyle w:val="BodyText"/>
              <w:jc w:val="both"/>
              <w:rPr>
                <w:rFonts w:ascii="Calibri" w:hAnsi="Calibri" w:cs="Arial"/>
                <w:sz w:val="22"/>
                <w:szCs w:val="22"/>
              </w:rPr>
            </w:pPr>
          </w:p>
        </w:tc>
        <w:tc>
          <w:tcPr>
            <w:tcW w:w="732" w:type="dxa"/>
            <w:tcBorders>
              <w:top w:val="nil"/>
              <w:left w:val="nil"/>
              <w:bottom w:val="single" w:sz="4" w:space="0" w:color="auto"/>
              <w:right w:val="single" w:sz="4" w:space="0" w:color="auto"/>
            </w:tcBorders>
            <w:vAlign w:val="center"/>
          </w:tcPr>
          <w:p w14:paraId="2766BFBA" w14:textId="77777777" w:rsidR="007715ED" w:rsidRPr="009E13BD" w:rsidRDefault="007715ED" w:rsidP="00DB527A">
            <w:pPr>
              <w:pStyle w:val="BodyText"/>
              <w:jc w:val="both"/>
              <w:rPr>
                <w:rFonts w:ascii="Calibri" w:hAnsi="Calibri" w:cs="Arial"/>
                <w:sz w:val="22"/>
                <w:szCs w:val="22"/>
              </w:rPr>
            </w:pPr>
          </w:p>
        </w:tc>
        <w:tc>
          <w:tcPr>
            <w:tcW w:w="3183" w:type="dxa"/>
            <w:tcBorders>
              <w:top w:val="nil"/>
              <w:left w:val="nil"/>
              <w:bottom w:val="single" w:sz="4" w:space="0" w:color="auto"/>
              <w:right w:val="single" w:sz="4" w:space="0" w:color="auto"/>
            </w:tcBorders>
            <w:vAlign w:val="center"/>
          </w:tcPr>
          <w:p w14:paraId="2BD60F13" w14:textId="77777777" w:rsidR="007715ED" w:rsidRPr="009E13BD" w:rsidRDefault="007715ED" w:rsidP="00DB527A">
            <w:pPr>
              <w:pStyle w:val="BodyText"/>
              <w:jc w:val="both"/>
              <w:rPr>
                <w:rFonts w:ascii="Calibri" w:hAnsi="Calibri" w:cs="Arial"/>
                <w:sz w:val="22"/>
                <w:szCs w:val="22"/>
              </w:rPr>
            </w:pPr>
          </w:p>
        </w:tc>
      </w:tr>
      <w:tr w:rsidR="007715ED" w:rsidRPr="009E13BD" w14:paraId="44F09A02" w14:textId="77777777" w:rsidTr="007056E6">
        <w:trPr>
          <w:trHeight w:val="255"/>
          <w:jc w:val="center"/>
        </w:trPr>
        <w:tc>
          <w:tcPr>
            <w:tcW w:w="5395" w:type="dxa"/>
            <w:tcBorders>
              <w:top w:val="nil"/>
              <w:left w:val="single" w:sz="4" w:space="0" w:color="auto"/>
              <w:bottom w:val="single" w:sz="4" w:space="0" w:color="auto"/>
              <w:right w:val="single" w:sz="4" w:space="0" w:color="auto"/>
            </w:tcBorders>
            <w:vAlign w:val="center"/>
          </w:tcPr>
          <w:p w14:paraId="664BBFC6" w14:textId="77777777" w:rsidR="007715ED" w:rsidRPr="004120D5" w:rsidRDefault="007715ED" w:rsidP="00CB3BC7">
            <w:pPr>
              <w:pStyle w:val="NoSpacing"/>
              <w:rPr>
                <w:rFonts w:ascii="Calibri" w:hAnsi="Calibri"/>
                <w:sz w:val="22"/>
                <w:szCs w:val="22"/>
              </w:rPr>
            </w:pPr>
            <w:r w:rsidRPr="004120D5">
              <w:rPr>
                <w:rFonts w:ascii="Calibri" w:hAnsi="Calibri"/>
                <w:sz w:val="22"/>
                <w:szCs w:val="22"/>
              </w:rPr>
              <w:t xml:space="preserve">3.   Personnel </w:t>
            </w:r>
          </w:p>
        </w:tc>
        <w:tc>
          <w:tcPr>
            <w:tcW w:w="720" w:type="dxa"/>
            <w:tcBorders>
              <w:top w:val="nil"/>
              <w:left w:val="nil"/>
              <w:bottom w:val="single" w:sz="4" w:space="0" w:color="auto"/>
              <w:right w:val="single" w:sz="4" w:space="0" w:color="auto"/>
            </w:tcBorders>
            <w:vAlign w:val="center"/>
          </w:tcPr>
          <w:p w14:paraId="03090D90" w14:textId="77777777" w:rsidR="007715ED" w:rsidRPr="009E13BD" w:rsidRDefault="007715ED" w:rsidP="00DB527A">
            <w:pPr>
              <w:pStyle w:val="BodyText"/>
              <w:jc w:val="both"/>
              <w:rPr>
                <w:rFonts w:ascii="Calibri" w:hAnsi="Calibri" w:cs="Arial"/>
                <w:sz w:val="22"/>
                <w:szCs w:val="22"/>
              </w:rPr>
            </w:pPr>
          </w:p>
        </w:tc>
        <w:tc>
          <w:tcPr>
            <w:tcW w:w="732" w:type="dxa"/>
            <w:tcBorders>
              <w:top w:val="nil"/>
              <w:left w:val="nil"/>
              <w:bottom w:val="single" w:sz="4" w:space="0" w:color="auto"/>
              <w:right w:val="single" w:sz="4" w:space="0" w:color="auto"/>
            </w:tcBorders>
            <w:vAlign w:val="center"/>
          </w:tcPr>
          <w:p w14:paraId="0D59FFBE" w14:textId="77777777" w:rsidR="007715ED" w:rsidRPr="009E13BD" w:rsidRDefault="007715ED" w:rsidP="00DB527A">
            <w:pPr>
              <w:pStyle w:val="BodyText"/>
              <w:jc w:val="both"/>
              <w:rPr>
                <w:rFonts w:ascii="Calibri" w:hAnsi="Calibri" w:cs="Arial"/>
                <w:sz w:val="22"/>
                <w:szCs w:val="22"/>
              </w:rPr>
            </w:pPr>
          </w:p>
        </w:tc>
        <w:tc>
          <w:tcPr>
            <w:tcW w:w="3183" w:type="dxa"/>
            <w:tcBorders>
              <w:top w:val="nil"/>
              <w:left w:val="nil"/>
              <w:bottom w:val="single" w:sz="4" w:space="0" w:color="auto"/>
              <w:right w:val="single" w:sz="4" w:space="0" w:color="auto"/>
            </w:tcBorders>
            <w:vAlign w:val="center"/>
          </w:tcPr>
          <w:p w14:paraId="50B4D8DE" w14:textId="77777777" w:rsidR="007715ED" w:rsidRPr="009E13BD" w:rsidRDefault="007715ED" w:rsidP="00DB527A">
            <w:pPr>
              <w:pStyle w:val="BodyText"/>
              <w:jc w:val="both"/>
              <w:rPr>
                <w:rFonts w:ascii="Calibri" w:hAnsi="Calibri" w:cs="Arial"/>
                <w:sz w:val="22"/>
                <w:szCs w:val="22"/>
              </w:rPr>
            </w:pPr>
          </w:p>
        </w:tc>
      </w:tr>
      <w:tr w:rsidR="007715ED" w:rsidRPr="009E13BD" w14:paraId="0EF95397" w14:textId="77777777" w:rsidTr="007056E6">
        <w:trPr>
          <w:trHeight w:val="255"/>
          <w:jc w:val="center"/>
        </w:trPr>
        <w:tc>
          <w:tcPr>
            <w:tcW w:w="5395" w:type="dxa"/>
            <w:tcBorders>
              <w:top w:val="nil"/>
              <w:left w:val="single" w:sz="4" w:space="0" w:color="auto"/>
              <w:bottom w:val="single" w:sz="4" w:space="0" w:color="auto"/>
              <w:right w:val="single" w:sz="4" w:space="0" w:color="auto"/>
            </w:tcBorders>
            <w:vAlign w:val="center"/>
          </w:tcPr>
          <w:p w14:paraId="459BB854" w14:textId="77777777" w:rsidR="007715ED" w:rsidRPr="009E13BD" w:rsidRDefault="007715ED" w:rsidP="00DB527A">
            <w:pPr>
              <w:pStyle w:val="NoSpacing"/>
              <w:rPr>
                <w:rFonts w:ascii="Calibri" w:hAnsi="Calibri"/>
                <w:sz w:val="22"/>
                <w:szCs w:val="22"/>
              </w:rPr>
            </w:pPr>
            <w:r w:rsidRPr="009E13BD">
              <w:rPr>
                <w:rFonts w:ascii="Calibri" w:hAnsi="Calibri"/>
                <w:sz w:val="22"/>
                <w:szCs w:val="22"/>
              </w:rPr>
              <w:t>3.   Acceptance of Terms and Conditions</w:t>
            </w:r>
          </w:p>
        </w:tc>
        <w:tc>
          <w:tcPr>
            <w:tcW w:w="720" w:type="dxa"/>
            <w:tcBorders>
              <w:top w:val="nil"/>
              <w:left w:val="nil"/>
              <w:bottom w:val="single" w:sz="4" w:space="0" w:color="auto"/>
              <w:right w:val="single" w:sz="4" w:space="0" w:color="auto"/>
            </w:tcBorders>
            <w:vAlign w:val="center"/>
          </w:tcPr>
          <w:p w14:paraId="01FB4DFA"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732" w:type="dxa"/>
            <w:tcBorders>
              <w:top w:val="nil"/>
              <w:left w:val="nil"/>
              <w:bottom w:val="single" w:sz="4" w:space="0" w:color="auto"/>
              <w:right w:val="single" w:sz="4" w:space="0" w:color="auto"/>
            </w:tcBorders>
            <w:vAlign w:val="center"/>
          </w:tcPr>
          <w:p w14:paraId="20EB3309"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183" w:type="dxa"/>
            <w:tcBorders>
              <w:top w:val="nil"/>
              <w:left w:val="nil"/>
              <w:bottom w:val="single" w:sz="4" w:space="0" w:color="auto"/>
              <w:right w:val="single" w:sz="4" w:space="0" w:color="auto"/>
            </w:tcBorders>
            <w:vAlign w:val="center"/>
          </w:tcPr>
          <w:p w14:paraId="7A11911F"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61E12B60" w14:textId="77777777" w:rsidTr="007056E6">
        <w:trPr>
          <w:trHeight w:val="255"/>
          <w:jc w:val="center"/>
        </w:trPr>
        <w:tc>
          <w:tcPr>
            <w:tcW w:w="5395" w:type="dxa"/>
            <w:tcBorders>
              <w:top w:val="nil"/>
              <w:left w:val="single" w:sz="4" w:space="0" w:color="auto"/>
              <w:bottom w:val="single" w:sz="4" w:space="0" w:color="auto"/>
              <w:right w:val="single" w:sz="4" w:space="0" w:color="auto"/>
            </w:tcBorders>
            <w:vAlign w:val="center"/>
          </w:tcPr>
          <w:p w14:paraId="0E088F1E" w14:textId="77777777" w:rsidR="007715ED" w:rsidRPr="009E13BD" w:rsidRDefault="007715ED" w:rsidP="00DB527A">
            <w:pPr>
              <w:pStyle w:val="NoSpacing"/>
              <w:rPr>
                <w:rFonts w:ascii="Calibri" w:hAnsi="Calibri"/>
                <w:sz w:val="22"/>
                <w:szCs w:val="22"/>
              </w:rPr>
            </w:pPr>
            <w:r w:rsidRPr="009E13BD">
              <w:rPr>
                <w:rFonts w:ascii="Calibri" w:hAnsi="Calibri"/>
                <w:sz w:val="22"/>
                <w:szCs w:val="22"/>
              </w:rPr>
              <w:t>3.   Certification Letter</w:t>
            </w:r>
          </w:p>
        </w:tc>
        <w:tc>
          <w:tcPr>
            <w:tcW w:w="720" w:type="dxa"/>
            <w:tcBorders>
              <w:top w:val="nil"/>
              <w:left w:val="nil"/>
              <w:bottom w:val="single" w:sz="4" w:space="0" w:color="auto"/>
              <w:right w:val="single" w:sz="4" w:space="0" w:color="auto"/>
            </w:tcBorders>
            <w:vAlign w:val="center"/>
          </w:tcPr>
          <w:p w14:paraId="79671B68"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732" w:type="dxa"/>
            <w:tcBorders>
              <w:top w:val="nil"/>
              <w:left w:val="nil"/>
              <w:bottom w:val="single" w:sz="4" w:space="0" w:color="auto"/>
              <w:right w:val="single" w:sz="4" w:space="0" w:color="auto"/>
            </w:tcBorders>
            <w:vAlign w:val="center"/>
          </w:tcPr>
          <w:p w14:paraId="039356C0"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183" w:type="dxa"/>
            <w:tcBorders>
              <w:top w:val="nil"/>
              <w:left w:val="nil"/>
              <w:bottom w:val="single" w:sz="4" w:space="0" w:color="auto"/>
              <w:right w:val="single" w:sz="4" w:space="0" w:color="auto"/>
            </w:tcBorders>
            <w:vAlign w:val="center"/>
          </w:tcPr>
          <w:p w14:paraId="4673C1DE"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40A3A2D8" w14:textId="77777777" w:rsidTr="007056E6">
        <w:trPr>
          <w:trHeight w:val="255"/>
          <w:jc w:val="center"/>
        </w:trPr>
        <w:tc>
          <w:tcPr>
            <w:tcW w:w="5395" w:type="dxa"/>
            <w:tcBorders>
              <w:top w:val="nil"/>
              <w:left w:val="single" w:sz="4" w:space="0" w:color="auto"/>
              <w:bottom w:val="single" w:sz="4" w:space="0" w:color="auto"/>
              <w:right w:val="single" w:sz="4" w:space="0" w:color="auto"/>
            </w:tcBorders>
            <w:vAlign w:val="center"/>
          </w:tcPr>
          <w:p w14:paraId="1649F7E4" w14:textId="77777777" w:rsidR="007715ED" w:rsidRPr="009E13BD" w:rsidRDefault="007715ED" w:rsidP="00DB527A">
            <w:pPr>
              <w:pStyle w:val="NoSpacing"/>
              <w:rPr>
                <w:rFonts w:ascii="Calibri" w:hAnsi="Calibri"/>
                <w:sz w:val="22"/>
                <w:szCs w:val="22"/>
              </w:rPr>
            </w:pPr>
            <w:r w:rsidRPr="009E13BD">
              <w:rPr>
                <w:rFonts w:ascii="Calibri" w:hAnsi="Calibri"/>
                <w:sz w:val="22"/>
                <w:szCs w:val="22"/>
              </w:rPr>
              <w:t>3.   Authorization to Release Information</w:t>
            </w:r>
          </w:p>
        </w:tc>
        <w:tc>
          <w:tcPr>
            <w:tcW w:w="720" w:type="dxa"/>
            <w:tcBorders>
              <w:top w:val="nil"/>
              <w:left w:val="nil"/>
              <w:bottom w:val="single" w:sz="4" w:space="0" w:color="auto"/>
              <w:right w:val="single" w:sz="4" w:space="0" w:color="auto"/>
            </w:tcBorders>
            <w:vAlign w:val="center"/>
          </w:tcPr>
          <w:p w14:paraId="2EB79C87"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732" w:type="dxa"/>
            <w:tcBorders>
              <w:top w:val="nil"/>
              <w:left w:val="nil"/>
              <w:bottom w:val="single" w:sz="4" w:space="0" w:color="auto"/>
              <w:right w:val="single" w:sz="4" w:space="0" w:color="auto"/>
            </w:tcBorders>
            <w:vAlign w:val="center"/>
          </w:tcPr>
          <w:p w14:paraId="54FCB172"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183" w:type="dxa"/>
            <w:tcBorders>
              <w:top w:val="nil"/>
              <w:left w:val="nil"/>
              <w:bottom w:val="single" w:sz="4" w:space="0" w:color="auto"/>
              <w:right w:val="single" w:sz="4" w:space="0" w:color="auto"/>
            </w:tcBorders>
            <w:vAlign w:val="center"/>
          </w:tcPr>
          <w:p w14:paraId="7D304A69"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15356F28" w14:textId="77777777" w:rsidTr="007056E6">
        <w:trPr>
          <w:trHeight w:val="255"/>
          <w:jc w:val="center"/>
        </w:trPr>
        <w:tc>
          <w:tcPr>
            <w:tcW w:w="5395" w:type="dxa"/>
            <w:tcBorders>
              <w:top w:val="nil"/>
              <w:left w:val="single" w:sz="4" w:space="0" w:color="auto"/>
              <w:bottom w:val="single" w:sz="4" w:space="0" w:color="auto"/>
              <w:right w:val="single" w:sz="4" w:space="0" w:color="auto"/>
            </w:tcBorders>
            <w:vAlign w:val="center"/>
          </w:tcPr>
          <w:p w14:paraId="60AB0651" w14:textId="77777777" w:rsidR="007715ED" w:rsidRPr="009E13BD" w:rsidRDefault="007715ED" w:rsidP="00DB527A">
            <w:pPr>
              <w:pStyle w:val="NoSpacing"/>
              <w:rPr>
                <w:rFonts w:ascii="Calibri" w:hAnsi="Calibri"/>
                <w:sz w:val="22"/>
                <w:szCs w:val="22"/>
              </w:rPr>
            </w:pPr>
            <w:r w:rsidRPr="009E13BD">
              <w:rPr>
                <w:rFonts w:ascii="Calibri" w:hAnsi="Calibri"/>
                <w:sz w:val="22"/>
                <w:szCs w:val="22"/>
              </w:rPr>
              <w:t>3.   Firm Proposal Terms</w:t>
            </w:r>
          </w:p>
        </w:tc>
        <w:tc>
          <w:tcPr>
            <w:tcW w:w="720" w:type="dxa"/>
            <w:tcBorders>
              <w:top w:val="nil"/>
              <w:left w:val="nil"/>
              <w:bottom w:val="single" w:sz="4" w:space="0" w:color="auto"/>
              <w:right w:val="single" w:sz="4" w:space="0" w:color="auto"/>
            </w:tcBorders>
            <w:vAlign w:val="center"/>
          </w:tcPr>
          <w:p w14:paraId="1C1E4711" w14:textId="77777777" w:rsidR="007715ED" w:rsidRPr="009E13BD" w:rsidRDefault="007715ED" w:rsidP="00DB527A">
            <w:pPr>
              <w:pStyle w:val="BodyText"/>
              <w:jc w:val="both"/>
              <w:rPr>
                <w:rFonts w:ascii="Calibri" w:hAnsi="Calibri" w:cs="Arial"/>
                <w:sz w:val="22"/>
                <w:szCs w:val="22"/>
              </w:rPr>
            </w:pPr>
          </w:p>
        </w:tc>
        <w:tc>
          <w:tcPr>
            <w:tcW w:w="732" w:type="dxa"/>
            <w:tcBorders>
              <w:top w:val="nil"/>
              <w:left w:val="nil"/>
              <w:bottom w:val="single" w:sz="4" w:space="0" w:color="auto"/>
              <w:right w:val="single" w:sz="4" w:space="0" w:color="auto"/>
            </w:tcBorders>
            <w:vAlign w:val="center"/>
          </w:tcPr>
          <w:p w14:paraId="50991165" w14:textId="77777777" w:rsidR="007715ED" w:rsidRPr="009E13BD" w:rsidRDefault="007715ED" w:rsidP="00DB527A">
            <w:pPr>
              <w:pStyle w:val="BodyText"/>
              <w:jc w:val="both"/>
              <w:rPr>
                <w:rFonts w:ascii="Calibri" w:hAnsi="Calibri" w:cs="Arial"/>
                <w:sz w:val="22"/>
                <w:szCs w:val="22"/>
              </w:rPr>
            </w:pPr>
          </w:p>
        </w:tc>
        <w:tc>
          <w:tcPr>
            <w:tcW w:w="3183" w:type="dxa"/>
            <w:tcBorders>
              <w:top w:val="nil"/>
              <w:left w:val="nil"/>
              <w:bottom w:val="single" w:sz="4" w:space="0" w:color="auto"/>
              <w:right w:val="single" w:sz="4" w:space="0" w:color="auto"/>
            </w:tcBorders>
            <w:vAlign w:val="center"/>
          </w:tcPr>
          <w:p w14:paraId="1B3D2EB4" w14:textId="77777777" w:rsidR="007715ED" w:rsidRPr="009E13BD" w:rsidRDefault="007715ED" w:rsidP="00DB527A">
            <w:pPr>
              <w:pStyle w:val="BodyText"/>
              <w:jc w:val="both"/>
              <w:rPr>
                <w:rFonts w:ascii="Calibri" w:hAnsi="Calibri" w:cs="Arial"/>
                <w:sz w:val="22"/>
                <w:szCs w:val="22"/>
              </w:rPr>
            </w:pPr>
          </w:p>
        </w:tc>
      </w:tr>
      <w:tr w:rsidR="007715ED" w:rsidRPr="009E13BD" w14:paraId="077CD9CF" w14:textId="77777777" w:rsidTr="007056E6">
        <w:trPr>
          <w:trHeight w:val="255"/>
          <w:jc w:val="center"/>
        </w:trPr>
        <w:tc>
          <w:tcPr>
            <w:tcW w:w="5395" w:type="dxa"/>
            <w:tcBorders>
              <w:top w:val="nil"/>
              <w:left w:val="single" w:sz="4" w:space="0" w:color="auto"/>
              <w:bottom w:val="single" w:sz="4" w:space="0" w:color="auto"/>
              <w:right w:val="single" w:sz="4" w:space="0" w:color="auto"/>
            </w:tcBorders>
            <w:vAlign w:val="center"/>
          </w:tcPr>
          <w:p w14:paraId="3D020921" w14:textId="0BF7D658" w:rsidR="007715ED" w:rsidRPr="009E13BD" w:rsidRDefault="004120D5" w:rsidP="00DB527A">
            <w:pPr>
              <w:pStyle w:val="NoSpacing"/>
              <w:rPr>
                <w:rFonts w:ascii="Calibri" w:hAnsi="Calibri"/>
                <w:sz w:val="22"/>
                <w:szCs w:val="22"/>
              </w:rPr>
            </w:pPr>
            <w:r>
              <w:rPr>
                <w:rFonts w:ascii="Calibri" w:hAnsi="Calibri"/>
                <w:sz w:val="22"/>
                <w:szCs w:val="22"/>
              </w:rPr>
              <w:t>7</w:t>
            </w:r>
            <w:r w:rsidR="007715ED" w:rsidRPr="009E13BD">
              <w:rPr>
                <w:rFonts w:ascii="Calibri" w:hAnsi="Calibri"/>
                <w:sz w:val="22"/>
                <w:szCs w:val="22"/>
              </w:rPr>
              <w:t xml:space="preserve">.   Mandatory </w:t>
            </w:r>
            <w:r w:rsidR="00CB24E6">
              <w:rPr>
                <w:rFonts w:ascii="Calibri" w:hAnsi="Calibri"/>
                <w:sz w:val="22"/>
                <w:szCs w:val="22"/>
              </w:rPr>
              <w:t>S</w:t>
            </w:r>
            <w:r w:rsidR="00CB24E6" w:rsidRPr="00CB24E6">
              <w:rPr>
                <w:rFonts w:ascii="Calibri" w:hAnsi="Calibri"/>
                <w:sz w:val="22"/>
                <w:szCs w:val="22"/>
              </w:rPr>
              <w:t>pecifications</w:t>
            </w:r>
          </w:p>
        </w:tc>
        <w:tc>
          <w:tcPr>
            <w:tcW w:w="720" w:type="dxa"/>
            <w:tcBorders>
              <w:top w:val="nil"/>
              <w:left w:val="nil"/>
              <w:bottom w:val="single" w:sz="4" w:space="0" w:color="auto"/>
              <w:right w:val="single" w:sz="4" w:space="0" w:color="auto"/>
            </w:tcBorders>
            <w:vAlign w:val="center"/>
          </w:tcPr>
          <w:p w14:paraId="1224FCE6"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732" w:type="dxa"/>
            <w:tcBorders>
              <w:top w:val="nil"/>
              <w:left w:val="nil"/>
              <w:bottom w:val="single" w:sz="4" w:space="0" w:color="auto"/>
              <w:right w:val="single" w:sz="4" w:space="0" w:color="auto"/>
            </w:tcBorders>
            <w:vAlign w:val="center"/>
          </w:tcPr>
          <w:p w14:paraId="3006C917"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183" w:type="dxa"/>
            <w:tcBorders>
              <w:top w:val="nil"/>
              <w:left w:val="nil"/>
              <w:bottom w:val="single" w:sz="4" w:space="0" w:color="auto"/>
              <w:right w:val="single" w:sz="4" w:space="0" w:color="auto"/>
            </w:tcBorders>
            <w:vAlign w:val="center"/>
          </w:tcPr>
          <w:p w14:paraId="0F5D406A"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52BD5366" w14:textId="77777777" w:rsidTr="007056E6">
        <w:trPr>
          <w:trHeight w:val="255"/>
          <w:jc w:val="center"/>
        </w:trPr>
        <w:tc>
          <w:tcPr>
            <w:tcW w:w="5395" w:type="dxa"/>
            <w:tcBorders>
              <w:top w:val="nil"/>
              <w:left w:val="single" w:sz="4" w:space="0" w:color="auto"/>
              <w:bottom w:val="single" w:sz="4" w:space="0" w:color="auto"/>
              <w:right w:val="single" w:sz="4" w:space="0" w:color="auto"/>
            </w:tcBorders>
            <w:vAlign w:val="center"/>
          </w:tcPr>
          <w:p w14:paraId="5BBC8F9F" w14:textId="3DE6A498" w:rsidR="007715ED" w:rsidRPr="009E13BD" w:rsidRDefault="004120D5" w:rsidP="00032D48">
            <w:pPr>
              <w:pStyle w:val="NoSpacing"/>
              <w:rPr>
                <w:rFonts w:ascii="Calibri" w:hAnsi="Calibri"/>
                <w:sz w:val="22"/>
                <w:szCs w:val="22"/>
              </w:rPr>
            </w:pPr>
            <w:r>
              <w:rPr>
                <w:rFonts w:ascii="Calibri" w:hAnsi="Calibri"/>
                <w:sz w:val="22"/>
                <w:szCs w:val="22"/>
              </w:rPr>
              <w:t>7</w:t>
            </w:r>
            <w:r w:rsidR="007715ED" w:rsidRPr="009E13BD">
              <w:rPr>
                <w:rFonts w:ascii="Calibri" w:hAnsi="Calibri"/>
                <w:sz w:val="22"/>
                <w:szCs w:val="22"/>
              </w:rPr>
              <w:t xml:space="preserve">.   Scored </w:t>
            </w:r>
            <w:r w:rsidR="00CB24E6" w:rsidRPr="009E13BD">
              <w:rPr>
                <w:rFonts w:ascii="Calibri" w:hAnsi="Calibri"/>
                <w:sz w:val="22"/>
                <w:szCs w:val="22"/>
              </w:rPr>
              <w:t xml:space="preserve">Technical </w:t>
            </w:r>
            <w:r w:rsidR="00CB24E6">
              <w:rPr>
                <w:rFonts w:ascii="Calibri" w:hAnsi="Calibri"/>
                <w:sz w:val="22"/>
                <w:szCs w:val="22"/>
              </w:rPr>
              <w:t>S</w:t>
            </w:r>
            <w:r w:rsidR="00CB24E6" w:rsidRPr="00CB24E6">
              <w:rPr>
                <w:rFonts w:ascii="Calibri" w:hAnsi="Calibri"/>
                <w:sz w:val="22"/>
                <w:szCs w:val="22"/>
              </w:rPr>
              <w:t>pecifications</w:t>
            </w:r>
          </w:p>
        </w:tc>
        <w:tc>
          <w:tcPr>
            <w:tcW w:w="720" w:type="dxa"/>
            <w:tcBorders>
              <w:top w:val="nil"/>
              <w:left w:val="nil"/>
              <w:bottom w:val="single" w:sz="4" w:space="0" w:color="auto"/>
              <w:right w:val="single" w:sz="4" w:space="0" w:color="auto"/>
            </w:tcBorders>
            <w:vAlign w:val="center"/>
          </w:tcPr>
          <w:p w14:paraId="6BDEB428"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732" w:type="dxa"/>
            <w:tcBorders>
              <w:top w:val="nil"/>
              <w:left w:val="nil"/>
              <w:bottom w:val="single" w:sz="4" w:space="0" w:color="auto"/>
              <w:right w:val="single" w:sz="4" w:space="0" w:color="auto"/>
            </w:tcBorders>
            <w:vAlign w:val="center"/>
          </w:tcPr>
          <w:p w14:paraId="59B243DD"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183" w:type="dxa"/>
            <w:tcBorders>
              <w:top w:val="nil"/>
              <w:left w:val="nil"/>
              <w:bottom w:val="single" w:sz="4" w:space="0" w:color="auto"/>
              <w:right w:val="single" w:sz="4" w:space="0" w:color="auto"/>
            </w:tcBorders>
            <w:vAlign w:val="center"/>
          </w:tcPr>
          <w:p w14:paraId="26E24D54"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549DC31A" w14:textId="77777777" w:rsidTr="007056E6">
        <w:trPr>
          <w:trHeight w:val="255"/>
          <w:jc w:val="center"/>
        </w:trPr>
        <w:tc>
          <w:tcPr>
            <w:tcW w:w="5395" w:type="dxa"/>
            <w:tcBorders>
              <w:top w:val="nil"/>
              <w:left w:val="single" w:sz="4" w:space="0" w:color="auto"/>
              <w:bottom w:val="single" w:sz="4" w:space="0" w:color="auto"/>
              <w:right w:val="single" w:sz="4" w:space="0" w:color="auto"/>
            </w:tcBorders>
            <w:vAlign w:val="center"/>
          </w:tcPr>
          <w:p w14:paraId="077354E1" w14:textId="51F92EAA" w:rsidR="007715ED" w:rsidRPr="009E13BD" w:rsidRDefault="00FD127D" w:rsidP="00DB527A">
            <w:pPr>
              <w:pStyle w:val="NoSpacing"/>
              <w:rPr>
                <w:rFonts w:ascii="Calibri" w:hAnsi="Calibri"/>
                <w:sz w:val="22"/>
                <w:szCs w:val="22"/>
              </w:rPr>
            </w:pPr>
            <w:r>
              <w:rPr>
                <w:rFonts w:ascii="Calibri" w:hAnsi="Calibri"/>
                <w:sz w:val="22"/>
                <w:szCs w:val="22"/>
              </w:rPr>
              <w:t>Form 22 – Request for Confidentiality</w:t>
            </w:r>
          </w:p>
        </w:tc>
        <w:tc>
          <w:tcPr>
            <w:tcW w:w="720" w:type="dxa"/>
            <w:tcBorders>
              <w:top w:val="nil"/>
              <w:left w:val="nil"/>
              <w:bottom w:val="single" w:sz="4" w:space="0" w:color="auto"/>
              <w:right w:val="single" w:sz="4" w:space="0" w:color="auto"/>
            </w:tcBorders>
            <w:vAlign w:val="center"/>
          </w:tcPr>
          <w:p w14:paraId="6E8BFC66"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732" w:type="dxa"/>
            <w:tcBorders>
              <w:top w:val="nil"/>
              <w:left w:val="nil"/>
              <w:bottom w:val="single" w:sz="4" w:space="0" w:color="auto"/>
              <w:right w:val="single" w:sz="4" w:space="0" w:color="auto"/>
            </w:tcBorders>
            <w:vAlign w:val="center"/>
          </w:tcPr>
          <w:p w14:paraId="0B5ECBE5"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183" w:type="dxa"/>
            <w:tcBorders>
              <w:top w:val="nil"/>
              <w:left w:val="nil"/>
              <w:bottom w:val="single" w:sz="4" w:space="0" w:color="auto"/>
              <w:right w:val="single" w:sz="4" w:space="0" w:color="auto"/>
            </w:tcBorders>
            <w:vAlign w:val="center"/>
          </w:tcPr>
          <w:p w14:paraId="4EC0C6F7"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bl>
    <w:p w14:paraId="3CF51970" w14:textId="77777777" w:rsidR="007715ED" w:rsidRPr="009E13BD" w:rsidRDefault="007715ED" w:rsidP="007715ED">
      <w:pPr>
        <w:pStyle w:val="Header"/>
        <w:tabs>
          <w:tab w:val="clear" w:pos="4320"/>
          <w:tab w:val="clear" w:pos="8640"/>
        </w:tabs>
        <w:jc w:val="both"/>
        <w:rPr>
          <w:rFonts w:ascii="Calibri" w:hAnsi="Calibri" w:cs="Arial"/>
          <w:b/>
          <w:caps/>
          <w:szCs w:val="22"/>
        </w:rPr>
      </w:pPr>
    </w:p>
    <w:p w14:paraId="21DDB727" w14:textId="77777777" w:rsidR="007715ED" w:rsidRPr="009E13BD" w:rsidRDefault="007715ED" w:rsidP="007715ED">
      <w:pPr>
        <w:pStyle w:val="Header"/>
        <w:tabs>
          <w:tab w:val="clear" w:pos="4320"/>
          <w:tab w:val="clear" w:pos="8640"/>
        </w:tabs>
        <w:rPr>
          <w:rFonts w:ascii="Calibri" w:hAnsi="Calibri" w:cs="Arial"/>
          <w:b/>
          <w:caps/>
          <w:szCs w:val="22"/>
        </w:rPr>
      </w:pPr>
      <w:r w:rsidRPr="009E13BD">
        <w:rPr>
          <w:rFonts w:ascii="Calibri" w:hAnsi="Calibri" w:cs="Arial"/>
          <w:b/>
          <w:caps/>
          <w:szCs w:val="22"/>
        </w:rPr>
        <w:br w:type="page"/>
      </w:r>
    </w:p>
    <w:p w14:paraId="51C8285C" w14:textId="05C83984" w:rsidR="007715ED" w:rsidRDefault="007715ED" w:rsidP="007715ED">
      <w:pPr>
        <w:pStyle w:val="Header"/>
        <w:tabs>
          <w:tab w:val="clear" w:pos="4320"/>
          <w:tab w:val="clear" w:pos="8640"/>
        </w:tabs>
        <w:jc w:val="center"/>
        <w:rPr>
          <w:rFonts w:ascii="Calibri" w:hAnsi="Calibri" w:cs="Arial"/>
          <w:b/>
          <w:szCs w:val="22"/>
        </w:rPr>
      </w:pPr>
      <w:r w:rsidRPr="009E13BD">
        <w:rPr>
          <w:rFonts w:ascii="Calibri" w:hAnsi="Calibri" w:cs="Arial"/>
          <w:b/>
          <w:caps/>
          <w:szCs w:val="22"/>
        </w:rPr>
        <w:lastRenderedPageBreak/>
        <w:t>Attachment</w:t>
      </w:r>
      <w:r w:rsidRPr="009E13BD">
        <w:rPr>
          <w:rFonts w:ascii="Calibri" w:hAnsi="Calibri" w:cs="Arial"/>
          <w:b/>
          <w:szCs w:val="22"/>
        </w:rPr>
        <w:t xml:space="preserve"> #</w:t>
      </w:r>
      <w:r w:rsidR="00CA76CF">
        <w:rPr>
          <w:rFonts w:ascii="Calibri" w:hAnsi="Calibri" w:cs="Arial"/>
          <w:b/>
          <w:szCs w:val="22"/>
        </w:rPr>
        <w:t xml:space="preserve"> </w:t>
      </w:r>
      <w:r w:rsidR="00C84CB9">
        <w:rPr>
          <w:rFonts w:ascii="Calibri" w:hAnsi="Calibri" w:cs="Arial"/>
          <w:b/>
          <w:szCs w:val="22"/>
        </w:rPr>
        <w:t>5</w:t>
      </w:r>
      <w:r w:rsidR="005A32E9" w:rsidRPr="009E13BD">
        <w:rPr>
          <w:rFonts w:ascii="Calibri" w:hAnsi="Calibri" w:cs="Arial"/>
          <w:b/>
          <w:szCs w:val="22"/>
        </w:rPr>
        <w:t xml:space="preserve"> </w:t>
      </w:r>
    </w:p>
    <w:p w14:paraId="6D532629" w14:textId="03CC744F" w:rsidR="00CA76CF" w:rsidRPr="009E13BD" w:rsidRDefault="00CA76CF" w:rsidP="007715ED">
      <w:pPr>
        <w:pStyle w:val="Header"/>
        <w:tabs>
          <w:tab w:val="clear" w:pos="4320"/>
          <w:tab w:val="clear" w:pos="8640"/>
        </w:tabs>
        <w:jc w:val="center"/>
        <w:rPr>
          <w:rFonts w:ascii="Calibri" w:hAnsi="Calibri" w:cs="Arial"/>
          <w:b/>
          <w:szCs w:val="22"/>
        </w:rPr>
      </w:pPr>
      <w:r>
        <w:rPr>
          <w:rFonts w:ascii="Calibri" w:hAnsi="Calibri" w:cs="Arial"/>
          <w:b/>
          <w:szCs w:val="22"/>
        </w:rPr>
        <w:t xml:space="preserve">COST PROPOSAL OPTON ONE </w:t>
      </w:r>
      <w:r w:rsidR="00950BD8">
        <w:rPr>
          <w:rFonts w:ascii="Calibri" w:hAnsi="Calibri" w:cs="Arial"/>
          <w:b/>
          <w:szCs w:val="22"/>
        </w:rPr>
        <w:t>–</w:t>
      </w:r>
      <w:r>
        <w:rPr>
          <w:rFonts w:ascii="Calibri" w:hAnsi="Calibri" w:cs="Arial"/>
          <w:b/>
          <w:szCs w:val="22"/>
        </w:rPr>
        <w:t xml:space="preserve"> </w:t>
      </w:r>
      <w:r w:rsidR="00950BD8">
        <w:rPr>
          <w:rFonts w:ascii="Calibri" w:hAnsi="Calibri" w:cs="Arial"/>
          <w:b/>
          <w:szCs w:val="22"/>
        </w:rPr>
        <w:t>STAFFING COMPANY</w:t>
      </w:r>
    </w:p>
    <w:p w14:paraId="06C13F6C" w14:textId="77777777" w:rsidR="007715ED" w:rsidRPr="009E13BD" w:rsidRDefault="007715ED" w:rsidP="007715ED">
      <w:pPr>
        <w:pStyle w:val="Header"/>
        <w:tabs>
          <w:tab w:val="clear" w:pos="4320"/>
          <w:tab w:val="clear" w:pos="8640"/>
        </w:tabs>
        <w:jc w:val="center"/>
        <w:rPr>
          <w:rFonts w:ascii="Calibri" w:hAnsi="Calibri" w:cs="Arial"/>
          <w:b/>
          <w:szCs w:val="22"/>
        </w:rPr>
      </w:pPr>
    </w:p>
    <w:p w14:paraId="3EAAB839" w14:textId="77777777" w:rsidR="007715ED" w:rsidRPr="009E13BD" w:rsidRDefault="007715ED" w:rsidP="007715ED">
      <w:pPr>
        <w:rPr>
          <w:rFonts w:ascii="Calibri" w:hAnsi="Calibri" w:cs="Arial"/>
          <w:b/>
          <w:sz w:val="22"/>
          <w:szCs w:val="22"/>
        </w:rPr>
      </w:pPr>
      <w:r w:rsidRPr="009E13BD">
        <w:rPr>
          <w:rFonts w:ascii="Calibri" w:hAnsi="Calibri" w:cs="Arial"/>
          <w:b/>
          <w:sz w:val="22"/>
          <w:szCs w:val="22"/>
        </w:rPr>
        <w:t>Payment Terms</w:t>
      </w:r>
    </w:p>
    <w:p w14:paraId="366A4012" w14:textId="77777777" w:rsidR="007715ED" w:rsidRPr="009E13BD" w:rsidRDefault="007715ED" w:rsidP="00C4359B">
      <w:pPr>
        <w:jc w:val="both"/>
        <w:rPr>
          <w:rFonts w:ascii="Calibri" w:hAnsi="Calibri" w:cs="Arial"/>
          <w:sz w:val="22"/>
          <w:szCs w:val="22"/>
        </w:rPr>
      </w:pPr>
      <w:r w:rsidRPr="009E13BD">
        <w:rPr>
          <w:rFonts w:ascii="Calibri" w:hAnsi="Calibri" w:cs="Arial"/>
          <w:color w:val="000000"/>
          <w:sz w:val="22"/>
          <w:szCs w:val="22"/>
        </w:rPr>
        <w:t xml:space="preserve">Per </w:t>
      </w:r>
      <w:r w:rsidRPr="009E13BD">
        <w:rPr>
          <w:rFonts w:ascii="Calibri" w:hAnsi="Calibri" w:cs="Arial"/>
          <w:i/>
          <w:color w:val="000000"/>
          <w:sz w:val="22"/>
          <w:szCs w:val="22"/>
        </w:rPr>
        <w:t>Iowa Code § 8A.514</w:t>
      </w:r>
      <w:r w:rsidRPr="009E13BD">
        <w:rPr>
          <w:rFonts w:ascii="Calibri" w:hAnsi="Calibri" w:cs="Arial"/>
          <w:color w:val="000000"/>
          <w:sz w:val="22"/>
          <w:szCs w:val="22"/>
        </w:rPr>
        <w:t xml:space="preserve"> </w:t>
      </w:r>
      <w:r w:rsidRPr="009E13BD">
        <w:rPr>
          <w:rFonts w:ascii="Calibri" w:hAnsi="Calibri" w:cs="Arial"/>
          <w:sz w:val="22"/>
          <w:szCs w:val="22"/>
        </w:rPr>
        <w:t xml:space="preserve">the State of Iowa is allowed sixty (60) days to pay an invoice submitted by a vendor. </w:t>
      </w:r>
    </w:p>
    <w:p w14:paraId="2528B274" w14:textId="77777777" w:rsidR="007715ED" w:rsidRPr="009E13BD" w:rsidRDefault="007715ED" w:rsidP="007715ED">
      <w:pPr>
        <w:rPr>
          <w:rFonts w:ascii="Calibri" w:hAnsi="Calibri" w:cs="Arial"/>
          <w:sz w:val="22"/>
          <w:szCs w:val="22"/>
        </w:rPr>
      </w:pPr>
      <w:r w:rsidRPr="009E13BD">
        <w:rPr>
          <w:rFonts w:ascii="Calibri" w:hAnsi="Calibri" w:cs="Arial"/>
          <w:sz w:val="22"/>
          <w:szCs w:val="22"/>
        </w:rPr>
        <w:t>What discount will you give for payment in 15 days?</w:t>
      </w:r>
    </w:p>
    <w:p w14:paraId="2552E3A9" w14:textId="77777777" w:rsidR="007715ED" w:rsidRPr="009E13BD" w:rsidRDefault="007715ED" w:rsidP="007715ED">
      <w:pPr>
        <w:rPr>
          <w:rFonts w:ascii="Calibri" w:hAnsi="Calibri" w:cs="Arial"/>
          <w:sz w:val="22"/>
          <w:szCs w:val="22"/>
        </w:rPr>
      </w:pPr>
      <w:r w:rsidRPr="009E13BD">
        <w:rPr>
          <w:rFonts w:ascii="Calibri" w:hAnsi="Calibri" w:cs="Arial"/>
          <w:sz w:val="22"/>
          <w:szCs w:val="22"/>
        </w:rPr>
        <w:t>What discount will you give for payment in 30 days?</w:t>
      </w:r>
    </w:p>
    <w:p w14:paraId="77F483DD" w14:textId="77777777" w:rsidR="007715ED" w:rsidRPr="009E13BD" w:rsidRDefault="007715ED" w:rsidP="007715ED">
      <w:pPr>
        <w:pStyle w:val="Header"/>
        <w:tabs>
          <w:tab w:val="clear" w:pos="4320"/>
          <w:tab w:val="clear" w:pos="8640"/>
        </w:tabs>
        <w:rPr>
          <w:rFonts w:ascii="Calibri" w:hAnsi="Calibri" w:cs="Arial"/>
          <w:b/>
          <w:szCs w:val="22"/>
        </w:rPr>
      </w:pPr>
    </w:p>
    <w:p w14:paraId="7A739B56" w14:textId="4238803D" w:rsidR="007715ED" w:rsidRPr="009E13BD" w:rsidRDefault="007715ED" w:rsidP="009276C0">
      <w:pPr>
        <w:pStyle w:val="Header"/>
        <w:tabs>
          <w:tab w:val="clear" w:pos="4320"/>
          <w:tab w:val="clear" w:pos="8640"/>
        </w:tabs>
        <w:rPr>
          <w:rFonts w:ascii="Calibri" w:hAnsi="Calibri" w:cs="Arial"/>
          <w:b/>
          <w:szCs w:val="22"/>
        </w:rPr>
      </w:pPr>
      <w:r w:rsidRPr="009E13BD">
        <w:rPr>
          <w:rFonts w:ascii="Calibri" w:hAnsi="Calibri" w:cs="Arial"/>
          <w:b/>
          <w:szCs w:val="22"/>
        </w:rPr>
        <w:t xml:space="preserve">Cost Proposal </w:t>
      </w:r>
    </w:p>
    <w:p w14:paraId="401B1B5E" w14:textId="77777777" w:rsidR="007715ED" w:rsidRPr="009E13BD" w:rsidRDefault="007715ED" w:rsidP="007715ED">
      <w:pPr>
        <w:pStyle w:val="Header"/>
        <w:tabs>
          <w:tab w:val="clear" w:pos="4320"/>
          <w:tab w:val="clear" w:pos="8640"/>
        </w:tabs>
        <w:jc w:val="both"/>
        <w:rPr>
          <w:rFonts w:ascii="Calibri" w:hAnsi="Calibri" w:cs="Arial"/>
          <w:szCs w:val="22"/>
        </w:rPr>
      </w:pPr>
      <w:r w:rsidRPr="009E13BD">
        <w:rPr>
          <w:rFonts w:ascii="Calibri" w:hAnsi="Calibri" w:cs="Arial"/>
          <w:szCs w:val="22"/>
        </w:rPr>
        <w:t>Contractor’s Cost Proposal shall include an all-inclusive, itemized, total cost in U.S. Dollars (including all travel, expenses, etc. in prices).  All pricing to be FOB Destination, freight cost and all expenses included; and based on Net 60 Days Payment Terms.  The following template is required.  Please use additional pages to provide any additional narrative support for the costing information.</w:t>
      </w:r>
    </w:p>
    <w:p w14:paraId="6AF5B8FE" w14:textId="77777777" w:rsidR="007715ED" w:rsidRPr="009E13BD" w:rsidRDefault="007715ED" w:rsidP="007715ED">
      <w:pPr>
        <w:pStyle w:val="Header"/>
        <w:tabs>
          <w:tab w:val="clear" w:pos="4320"/>
          <w:tab w:val="clear" w:pos="8640"/>
        </w:tabs>
        <w:jc w:val="both"/>
        <w:rPr>
          <w:rFonts w:ascii="Calibri" w:hAnsi="Calibri"/>
          <w:szCs w:val="22"/>
        </w:rPr>
      </w:pPr>
    </w:p>
    <w:tbl>
      <w:tblPr>
        <w:tblW w:w="87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000" w:firstRow="0" w:lastRow="0" w:firstColumn="0" w:lastColumn="0" w:noHBand="0" w:noVBand="0"/>
      </w:tblPr>
      <w:tblGrid>
        <w:gridCol w:w="6742"/>
        <w:gridCol w:w="1997"/>
      </w:tblGrid>
      <w:tr w:rsidR="007715ED" w:rsidRPr="009E13BD" w14:paraId="33396C62" w14:textId="77777777" w:rsidTr="00CA76CF">
        <w:trPr>
          <w:cantSplit/>
          <w:trHeight w:val="453"/>
          <w:jc w:val="center"/>
        </w:trPr>
        <w:tc>
          <w:tcPr>
            <w:tcW w:w="6742" w:type="dxa"/>
            <w:vAlign w:val="center"/>
          </w:tcPr>
          <w:p w14:paraId="6FC6CBED" w14:textId="77777777" w:rsidR="007715ED" w:rsidRPr="009E13BD" w:rsidRDefault="007715ED" w:rsidP="00DB527A">
            <w:pPr>
              <w:ind w:right="-1440"/>
              <w:jc w:val="both"/>
              <w:rPr>
                <w:rFonts w:ascii="Calibri" w:hAnsi="Calibri"/>
                <w:b/>
                <w:sz w:val="22"/>
                <w:szCs w:val="22"/>
              </w:rPr>
            </w:pPr>
            <w:r w:rsidRPr="009E13BD">
              <w:rPr>
                <w:rFonts w:ascii="Calibri" w:hAnsi="Calibri"/>
                <w:b/>
                <w:sz w:val="22"/>
                <w:szCs w:val="22"/>
              </w:rPr>
              <w:t>Deliverable Item</w:t>
            </w:r>
          </w:p>
        </w:tc>
        <w:tc>
          <w:tcPr>
            <w:tcW w:w="1997" w:type="dxa"/>
            <w:vAlign w:val="center"/>
          </w:tcPr>
          <w:p w14:paraId="28E34E23" w14:textId="2FC5D2D7" w:rsidR="007715ED" w:rsidRPr="009E13BD" w:rsidRDefault="007715ED" w:rsidP="00CA76CF">
            <w:pPr>
              <w:ind w:right="179"/>
              <w:jc w:val="both"/>
              <w:rPr>
                <w:rFonts w:ascii="Calibri" w:hAnsi="Calibri"/>
                <w:sz w:val="22"/>
                <w:szCs w:val="22"/>
              </w:rPr>
            </w:pPr>
            <w:r w:rsidRPr="009E13BD">
              <w:rPr>
                <w:rFonts w:ascii="Calibri" w:hAnsi="Calibri"/>
                <w:b/>
                <w:sz w:val="22"/>
                <w:szCs w:val="22"/>
              </w:rPr>
              <w:t>Firm US</w:t>
            </w:r>
            <w:r w:rsidR="00CA76CF">
              <w:rPr>
                <w:rFonts w:ascii="Calibri" w:hAnsi="Calibri"/>
                <w:b/>
                <w:sz w:val="22"/>
                <w:szCs w:val="22"/>
              </w:rPr>
              <w:t xml:space="preserve"> </w:t>
            </w:r>
            <w:r w:rsidRPr="009E13BD">
              <w:rPr>
                <w:rFonts w:ascii="Calibri" w:hAnsi="Calibri"/>
                <w:b/>
                <w:sz w:val="22"/>
                <w:szCs w:val="22"/>
              </w:rPr>
              <w:t>Dollars</w:t>
            </w:r>
          </w:p>
        </w:tc>
      </w:tr>
      <w:tr w:rsidR="007715ED" w:rsidRPr="009E13BD" w14:paraId="1C103E7F" w14:textId="77777777" w:rsidTr="00CA76CF">
        <w:trPr>
          <w:cantSplit/>
          <w:trHeight w:val="435"/>
          <w:jc w:val="center"/>
        </w:trPr>
        <w:tc>
          <w:tcPr>
            <w:tcW w:w="6742" w:type="dxa"/>
            <w:vAlign w:val="center"/>
          </w:tcPr>
          <w:p w14:paraId="3CFFB302" w14:textId="77777777" w:rsidR="007715ED" w:rsidRPr="009E13BD" w:rsidRDefault="007715ED" w:rsidP="00DB527A">
            <w:pPr>
              <w:ind w:right="-1440"/>
              <w:jc w:val="both"/>
              <w:rPr>
                <w:rFonts w:ascii="Calibri" w:hAnsi="Calibri"/>
                <w:sz w:val="22"/>
                <w:szCs w:val="22"/>
              </w:rPr>
            </w:pPr>
          </w:p>
        </w:tc>
        <w:tc>
          <w:tcPr>
            <w:tcW w:w="1997" w:type="dxa"/>
            <w:vAlign w:val="center"/>
          </w:tcPr>
          <w:p w14:paraId="3883318A" w14:textId="77777777" w:rsidR="007715ED" w:rsidRPr="009E13BD" w:rsidRDefault="007715ED" w:rsidP="00DB527A">
            <w:pPr>
              <w:ind w:right="-1440"/>
              <w:jc w:val="both"/>
              <w:rPr>
                <w:rFonts w:ascii="Calibri" w:hAnsi="Calibri"/>
                <w:sz w:val="22"/>
                <w:szCs w:val="22"/>
              </w:rPr>
            </w:pPr>
          </w:p>
        </w:tc>
      </w:tr>
      <w:tr w:rsidR="007715ED" w:rsidRPr="009E13BD" w14:paraId="7CAE6FA1" w14:textId="77777777" w:rsidTr="00CA76CF">
        <w:trPr>
          <w:cantSplit/>
          <w:trHeight w:val="435"/>
          <w:jc w:val="center"/>
        </w:trPr>
        <w:tc>
          <w:tcPr>
            <w:tcW w:w="6742" w:type="dxa"/>
            <w:vAlign w:val="center"/>
          </w:tcPr>
          <w:p w14:paraId="363A4CED" w14:textId="37E1A751" w:rsidR="007715ED" w:rsidRPr="009E13BD" w:rsidRDefault="007715ED" w:rsidP="00DB527A">
            <w:pPr>
              <w:ind w:right="-1440"/>
              <w:jc w:val="both"/>
              <w:rPr>
                <w:rFonts w:ascii="Calibri" w:hAnsi="Calibri"/>
                <w:sz w:val="22"/>
                <w:szCs w:val="22"/>
              </w:rPr>
            </w:pPr>
          </w:p>
        </w:tc>
        <w:tc>
          <w:tcPr>
            <w:tcW w:w="1997" w:type="dxa"/>
            <w:vAlign w:val="center"/>
          </w:tcPr>
          <w:p w14:paraId="75A6022D" w14:textId="77777777" w:rsidR="007715ED" w:rsidRPr="009E13BD" w:rsidRDefault="007715ED" w:rsidP="00DB527A">
            <w:pPr>
              <w:ind w:right="-1440"/>
              <w:jc w:val="both"/>
              <w:rPr>
                <w:rFonts w:ascii="Calibri" w:hAnsi="Calibri"/>
                <w:sz w:val="22"/>
                <w:szCs w:val="22"/>
              </w:rPr>
            </w:pPr>
          </w:p>
        </w:tc>
      </w:tr>
      <w:tr w:rsidR="007715ED" w:rsidRPr="009E13BD" w14:paraId="03845619" w14:textId="77777777" w:rsidTr="00CA76CF">
        <w:trPr>
          <w:cantSplit/>
          <w:trHeight w:val="435"/>
          <w:jc w:val="center"/>
        </w:trPr>
        <w:tc>
          <w:tcPr>
            <w:tcW w:w="6742" w:type="dxa"/>
            <w:tcBorders>
              <w:bottom w:val="nil"/>
            </w:tcBorders>
            <w:vAlign w:val="center"/>
          </w:tcPr>
          <w:p w14:paraId="4AFD7A49" w14:textId="77777777" w:rsidR="007715ED" w:rsidRPr="009E13BD" w:rsidRDefault="007715ED" w:rsidP="00DB527A">
            <w:pPr>
              <w:ind w:right="-1440"/>
              <w:jc w:val="both"/>
              <w:rPr>
                <w:rFonts w:ascii="Calibri" w:hAnsi="Calibri"/>
                <w:sz w:val="22"/>
                <w:szCs w:val="22"/>
              </w:rPr>
            </w:pPr>
          </w:p>
        </w:tc>
        <w:tc>
          <w:tcPr>
            <w:tcW w:w="1997" w:type="dxa"/>
            <w:vAlign w:val="center"/>
          </w:tcPr>
          <w:p w14:paraId="794913AA" w14:textId="77777777" w:rsidR="007715ED" w:rsidRPr="009E13BD" w:rsidRDefault="007715ED" w:rsidP="00DB527A">
            <w:pPr>
              <w:ind w:right="-1440"/>
              <w:jc w:val="both"/>
              <w:rPr>
                <w:rFonts w:ascii="Calibri" w:hAnsi="Calibri"/>
                <w:sz w:val="22"/>
                <w:szCs w:val="22"/>
              </w:rPr>
            </w:pPr>
          </w:p>
        </w:tc>
      </w:tr>
      <w:tr w:rsidR="007715ED" w:rsidRPr="009E13BD" w14:paraId="4498B6C9" w14:textId="77777777" w:rsidTr="00CA76CF">
        <w:trPr>
          <w:cantSplit/>
          <w:trHeight w:val="435"/>
          <w:jc w:val="center"/>
        </w:trPr>
        <w:tc>
          <w:tcPr>
            <w:tcW w:w="6742" w:type="dxa"/>
            <w:tcBorders>
              <w:bottom w:val="nil"/>
            </w:tcBorders>
            <w:vAlign w:val="center"/>
          </w:tcPr>
          <w:p w14:paraId="06E7C1F2" w14:textId="77777777" w:rsidR="007715ED" w:rsidRPr="009E13BD" w:rsidRDefault="007715ED" w:rsidP="00DB527A">
            <w:pPr>
              <w:ind w:right="-1440"/>
              <w:jc w:val="both"/>
              <w:rPr>
                <w:rFonts w:ascii="Calibri" w:hAnsi="Calibri"/>
                <w:sz w:val="22"/>
                <w:szCs w:val="22"/>
              </w:rPr>
            </w:pPr>
          </w:p>
        </w:tc>
        <w:tc>
          <w:tcPr>
            <w:tcW w:w="1997" w:type="dxa"/>
            <w:vAlign w:val="center"/>
          </w:tcPr>
          <w:p w14:paraId="0408119F" w14:textId="77777777" w:rsidR="007715ED" w:rsidRPr="009E13BD" w:rsidRDefault="007715ED" w:rsidP="00DB527A">
            <w:pPr>
              <w:ind w:right="-1440"/>
              <w:jc w:val="both"/>
              <w:rPr>
                <w:rFonts w:ascii="Calibri" w:hAnsi="Calibri"/>
                <w:sz w:val="22"/>
                <w:szCs w:val="22"/>
              </w:rPr>
            </w:pPr>
          </w:p>
        </w:tc>
      </w:tr>
      <w:tr w:rsidR="007715ED" w:rsidRPr="009E13BD" w14:paraId="54620FAF" w14:textId="77777777" w:rsidTr="00CA76CF">
        <w:trPr>
          <w:cantSplit/>
          <w:trHeight w:val="435"/>
          <w:jc w:val="center"/>
        </w:trPr>
        <w:tc>
          <w:tcPr>
            <w:tcW w:w="6742" w:type="dxa"/>
            <w:tcBorders>
              <w:bottom w:val="single" w:sz="4" w:space="0" w:color="auto"/>
            </w:tcBorders>
            <w:vAlign w:val="center"/>
          </w:tcPr>
          <w:p w14:paraId="31A91570" w14:textId="77777777" w:rsidR="007715ED" w:rsidRPr="009E13BD" w:rsidRDefault="007715ED" w:rsidP="00DB527A">
            <w:pPr>
              <w:ind w:right="-1440"/>
              <w:jc w:val="both"/>
              <w:rPr>
                <w:rFonts w:ascii="Calibri" w:hAnsi="Calibri"/>
                <w:sz w:val="22"/>
                <w:szCs w:val="22"/>
              </w:rPr>
            </w:pPr>
          </w:p>
        </w:tc>
        <w:tc>
          <w:tcPr>
            <w:tcW w:w="1997" w:type="dxa"/>
            <w:tcBorders>
              <w:bottom w:val="single" w:sz="4" w:space="0" w:color="auto"/>
            </w:tcBorders>
            <w:vAlign w:val="center"/>
          </w:tcPr>
          <w:p w14:paraId="3EA82A0D" w14:textId="77777777" w:rsidR="007715ED" w:rsidRPr="009E13BD" w:rsidRDefault="007715ED" w:rsidP="00DB527A">
            <w:pPr>
              <w:ind w:right="-1440"/>
              <w:jc w:val="both"/>
              <w:rPr>
                <w:rFonts w:ascii="Calibri" w:hAnsi="Calibri"/>
                <w:sz w:val="22"/>
                <w:szCs w:val="22"/>
              </w:rPr>
            </w:pPr>
          </w:p>
        </w:tc>
      </w:tr>
      <w:tr w:rsidR="007715ED" w:rsidRPr="009E13BD" w14:paraId="09A0B775" w14:textId="77777777" w:rsidTr="00CA76CF">
        <w:trPr>
          <w:cantSplit/>
          <w:trHeight w:val="435"/>
          <w:jc w:val="center"/>
        </w:trPr>
        <w:tc>
          <w:tcPr>
            <w:tcW w:w="6742" w:type="dxa"/>
            <w:tcBorders>
              <w:bottom w:val="nil"/>
            </w:tcBorders>
            <w:vAlign w:val="center"/>
          </w:tcPr>
          <w:p w14:paraId="51009A0B" w14:textId="77777777" w:rsidR="007715ED" w:rsidRPr="009E13BD" w:rsidRDefault="007715ED" w:rsidP="00DB527A">
            <w:pPr>
              <w:ind w:right="-1440"/>
              <w:jc w:val="both"/>
              <w:rPr>
                <w:rFonts w:ascii="Calibri" w:hAnsi="Calibri"/>
                <w:sz w:val="22"/>
                <w:szCs w:val="22"/>
              </w:rPr>
            </w:pPr>
          </w:p>
        </w:tc>
        <w:tc>
          <w:tcPr>
            <w:tcW w:w="1997" w:type="dxa"/>
            <w:vAlign w:val="center"/>
          </w:tcPr>
          <w:p w14:paraId="1F22804C" w14:textId="77777777" w:rsidR="007715ED" w:rsidRPr="009E13BD" w:rsidRDefault="007715ED" w:rsidP="00DB527A">
            <w:pPr>
              <w:ind w:right="-1440"/>
              <w:jc w:val="both"/>
              <w:rPr>
                <w:rFonts w:ascii="Calibri" w:hAnsi="Calibri"/>
                <w:sz w:val="22"/>
                <w:szCs w:val="22"/>
              </w:rPr>
            </w:pPr>
          </w:p>
        </w:tc>
      </w:tr>
      <w:tr w:rsidR="007715ED" w:rsidRPr="009E13BD" w14:paraId="4667D0EF" w14:textId="77777777" w:rsidTr="00950BD8">
        <w:trPr>
          <w:cantSplit/>
          <w:trHeight w:val="435"/>
          <w:jc w:val="center"/>
        </w:trPr>
        <w:tc>
          <w:tcPr>
            <w:tcW w:w="6742" w:type="dxa"/>
            <w:vAlign w:val="center"/>
          </w:tcPr>
          <w:p w14:paraId="75AAC0CB" w14:textId="77777777" w:rsidR="007715ED" w:rsidRPr="009E13BD" w:rsidRDefault="007715ED" w:rsidP="00DB527A">
            <w:pPr>
              <w:ind w:right="-1440"/>
              <w:jc w:val="both"/>
              <w:rPr>
                <w:rFonts w:ascii="Calibri" w:hAnsi="Calibri"/>
                <w:sz w:val="22"/>
                <w:szCs w:val="22"/>
              </w:rPr>
            </w:pPr>
          </w:p>
          <w:p w14:paraId="32B31BEA" w14:textId="77777777" w:rsidR="007715ED" w:rsidRPr="009E13BD" w:rsidRDefault="007715ED" w:rsidP="00950BD8">
            <w:pPr>
              <w:ind w:right="-1440"/>
              <w:rPr>
                <w:rFonts w:ascii="Calibri" w:hAnsi="Calibri"/>
                <w:sz w:val="22"/>
                <w:szCs w:val="22"/>
              </w:rPr>
            </w:pPr>
            <w:r w:rsidRPr="009E13BD">
              <w:rPr>
                <w:rFonts w:ascii="Calibri" w:hAnsi="Calibri"/>
                <w:b/>
                <w:sz w:val="22"/>
                <w:szCs w:val="22"/>
              </w:rPr>
              <w:t>TOTAL  COST:</w:t>
            </w:r>
          </w:p>
        </w:tc>
        <w:tc>
          <w:tcPr>
            <w:tcW w:w="1997" w:type="dxa"/>
            <w:vAlign w:val="center"/>
          </w:tcPr>
          <w:p w14:paraId="1C42B6B4" w14:textId="77777777" w:rsidR="007715ED" w:rsidRPr="009E13BD" w:rsidRDefault="007715ED" w:rsidP="00DB527A">
            <w:pPr>
              <w:ind w:right="-1440"/>
              <w:jc w:val="both"/>
              <w:rPr>
                <w:rFonts w:ascii="Calibri" w:hAnsi="Calibri"/>
                <w:sz w:val="22"/>
                <w:szCs w:val="22"/>
              </w:rPr>
            </w:pPr>
          </w:p>
        </w:tc>
      </w:tr>
    </w:tbl>
    <w:p w14:paraId="17C74DD9" w14:textId="77777777" w:rsidR="007715ED" w:rsidRPr="009E13BD" w:rsidRDefault="007715ED" w:rsidP="007715ED">
      <w:pPr>
        <w:pStyle w:val="Header"/>
        <w:tabs>
          <w:tab w:val="clear" w:pos="4320"/>
          <w:tab w:val="clear" w:pos="8640"/>
        </w:tabs>
        <w:jc w:val="both"/>
        <w:rPr>
          <w:rFonts w:ascii="Calibri" w:hAnsi="Calibri"/>
          <w:szCs w:val="22"/>
        </w:rPr>
      </w:pPr>
    </w:p>
    <w:p w14:paraId="54023C52" w14:textId="77777777" w:rsidR="007715ED" w:rsidRPr="009E13BD" w:rsidRDefault="007715ED" w:rsidP="007715ED">
      <w:pPr>
        <w:pStyle w:val="Header"/>
        <w:tabs>
          <w:tab w:val="clear" w:pos="4320"/>
          <w:tab w:val="clear" w:pos="8640"/>
        </w:tabs>
        <w:jc w:val="both"/>
        <w:rPr>
          <w:rFonts w:ascii="Calibri" w:hAnsi="Calibri"/>
          <w:szCs w:val="22"/>
        </w:rPr>
      </w:pPr>
    </w:p>
    <w:p w14:paraId="74D1025B" w14:textId="77777777" w:rsidR="006641D5" w:rsidRDefault="006641D5">
      <w:pPr>
        <w:rPr>
          <w:rFonts w:ascii="Calibri" w:hAnsi="Calibri"/>
          <w:sz w:val="22"/>
          <w:szCs w:val="22"/>
        </w:rPr>
      </w:pPr>
    </w:p>
    <w:p w14:paraId="09187498" w14:textId="77777777" w:rsidR="00CA76CF" w:rsidRDefault="00CA76CF">
      <w:pPr>
        <w:rPr>
          <w:rFonts w:ascii="Calibri" w:hAnsi="Calibri"/>
          <w:sz w:val="22"/>
          <w:szCs w:val="22"/>
        </w:rPr>
      </w:pPr>
    </w:p>
    <w:p w14:paraId="0A3DAAD6" w14:textId="77777777" w:rsidR="00CA76CF" w:rsidRDefault="00CA76CF">
      <w:pPr>
        <w:rPr>
          <w:rFonts w:ascii="Calibri" w:hAnsi="Calibri"/>
          <w:sz w:val="22"/>
          <w:szCs w:val="22"/>
        </w:rPr>
      </w:pPr>
    </w:p>
    <w:p w14:paraId="7ACF8F62" w14:textId="77777777" w:rsidR="00CA76CF" w:rsidRDefault="00CA76CF">
      <w:pPr>
        <w:rPr>
          <w:rFonts w:ascii="Calibri" w:hAnsi="Calibri"/>
          <w:sz w:val="22"/>
          <w:szCs w:val="22"/>
        </w:rPr>
      </w:pPr>
    </w:p>
    <w:p w14:paraId="07BC92EC" w14:textId="77777777" w:rsidR="00CA76CF" w:rsidRDefault="00CA76CF">
      <w:pPr>
        <w:rPr>
          <w:rFonts w:ascii="Calibri" w:hAnsi="Calibri"/>
          <w:sz w:val="22"/>
          <w:szCs w:val="22"/>
        </w:rPr>
      </w:pPr>
    </w:p>
    <w:p w14:paraId="685D25FF" w14:textId="77777777" w:rsidR="00CA76CF" w:rsidRDefault="00CA76CF">
      <w:pPr>
        <w:rPr>
          <w:rFonts w:ascii="Calibri" w:hAnsi="Calibri"/>
          <w:sz w:val="22"/>
          <w:szCs w:val="22"/>
        </w:rPr>
      </w:pPr>
    </w:p>
    <w:p w14:paraId="5887A5AA" w14:textId="77777777" w:rsidR="00CA76CF" w:rsidRDefault="00CA76CF">
      <w:pPr>
        <w:rPr>
          <w:rFonts w:ascii="Calibri" w:hAnsi="Calibri"/>
          <w:sz w:val="22"/>
          <w:szCs w:val="22"/>
        </w:rPr>
      </w:pPr>
    </w:p>
    <w:p w14:paraId="66EB5887" w14:textId="77777777" w:rsidR="00CA76CF" w:rsidRDefault="00CA76CF">
      <w:pPr>
        <w:rPr>
          <w:rFonts w:ascii="Calibri" w:hAnsi="Calibri"/>
          <w:sz w:val="22"/>
          <w:szCs w:val="22"/>
        </w:rPr>
      </w:pPr>
    </w:p>
    <w:p w14:paraId="6DB010DA" w14:textId="77777777" w:rsidR="00CA76CF" w:rsidRDefault="00CA76CF">
      <w:pPr>
        <w:rPr>
          <w:rFonts w:ascii="Calibri" w:hAnsi="Calibri"/>
          <w:sz w:val="22"/>
          <w:szCs w:val="22"/>
        </w:rPr>
      </w:pPr>
    </w:p>
    <w:p w14:paraId="1505D606" w14:textId="77777777" w:rsidR="00950BD8" w:rsidRDefault="00950BD8">
      <w:pPr>
        <w:rPr>
          <w:rFonts w:ascii="Calibri" w:hAnsi="Calibri"/>
          <w:sz w:val="22"/>
          <w:szCs w:val="22"/>
        </w:rPr>
      </w:pPr>
    </w:p>
    <w:p w14:paraId="1BF067B1" w14:textId="77777777" w:rsidR="00950BD8" w:rsidRDefault="00950BD8">
      <w:pPr>
        <w:rPr>
          <w:rFonts w:ascii="Calibri" w:hAnsi="Calibri"/>
          <w:sz w:val="22"/>
          <w:szCs w:val="22"/>
        </w:rPr>
      </w:pPr>
    </w:p>
    <w:p w14:paraId="70C6BE06" w14:textId="77777777" w:rsidR="00950BD8" w:rsidRDefault="00950BD8">
      <w:pPr>
        <w:rPr>
          <w:rFonts w:ascii="Calibri" w:hAnsi="Calibri"/>
          <w:sz w:val="22"/>
          <w:szCs w:val="22"/>
        </w:rPr>
      </w:pPr>
    </w:p>
    <w:p w14:paraId="1374EC63" w14:textId="77777777" w:rsidR="00950BD8" w:rsidRDefault="00950BD8">
      <w:pPr>
        <w:rPr>
          <w:rFonts w:ascii="Calibri" w:hAnsi="Calibri"/>
          <w:sz w:val="22"/>
          <w:szCs w:val="22"/>
        </w:rPr>
      </w:pPr>
    </w:p>
    <w:p w14:paraId="079D3D5A" w14:textId="77777777" w:rsidR="00950BD8" w:rsidRDefault="00950BD8">
      <w:pPr>
        <w:rPr>
          <w:rFonts w:ascii="Calibri" w:hAnsi="Calibri"/>
          <w:sz w:val="22"/>
          <w:szCs w:val="22"/>
        </w:rPr>
      </w:pPr>
    </w:p>
    <w:p w14:paraId="36475FB1" w14:textId="77777777" w:rsidR="00950BD8" w:rsidRDefault="00950BD8">
      <w:pPr>
        <w:rPr>
          <w:rFonts w:ascii="Calibri" w:hAnsi="Calibri"/>
          <w:sz w:val="22"/>
          <w:szCs w:val="22"/>
        </w:rPr>
      </w:pPr>
    </w:p>
    <w:p w14:paraId="6B2ED367" w14:textId="77777777" w:rsidR="00950BD8" w:rsidRDefault="00950BD8">
      <w:pPr>
        <w:rPr>
          <w:rFonts w:ascii="Calibri" w:hAnsi="Calibri"/>
          <w:sz w:val="22"/>
          <w:szCs w:val="22"/>
        </w:rPr>
      </w:pPr>
    </w:p>
    <w:p w14:paraId="168364EC" w14:textId="77777777" w:rsidR="00CA76CF" w:rsidRDefault="00CA76CF">
      <w:pPr>
        <w:rPr>
          <w:rFonts w:ascii="Calibri" w:hAnsi="Calibri"/>
          <w:sz w:val="22"/>
          <w:szCs w:val="22"/>
        </w:rPr>
      </w:pPr>
    </w:p>
    <w:p w14:paraId="49C37099" w14:textId="77777777" w:rsidR="00CA76CF" w:rsidRDefault="00CA76CF">
      <w:pPr>
        <w:rPr>
          <w:rFonts w:ascii="Calibri" w:hAnsi="Calibri"/>
          <w:sz w:val="22"/>
          <w:szCs w:val="22"/>
        </w:rPr>
      </w:pPr>
    </w:p>
    <w:p w14:paraId="37D289DF" w14:textId="50AE42D7" w:rsidR="00CA76CF" w:rsidRDefault="00CA76CF" w:rsidP="00CA76CF">
      <w:pPr>
        <w:pStyle w:val="Header"/>
        <w:tabs>
          <w:tab w:val="clear" w:pos="4320"/>
          <w:tab w:val="clear" w:pos="8640"/>
        </w:tabs>
        <w:jc w:val="center"/>
        <w:rPr>
          <w:rFonts w:ascii="Calibri" w:hAnsi="Calibri" w:cs="Arial"/>
          <w:b/>
          <w:szCs w:val="22"/>
        </w:rPr>
      </w:pPr>
      <w:r w:rsidRPr="009E13BD">
        <w:rPr>
          <w:rFonts w:ascii="Calibri" w:hAnsi="Calibri" w:cs="Arial"/>
          <w:b/>
          <w:caps/>
          <w:szCs w:val="22"/>
        </w:rPr>
        <w:lastRenderedPageBreak/>
        <w:t>Attachment</w:t>
      </w:r>
      <w:r w:rsidRPr="009E13BD">
        <w:rPr>
          <w:rFonts w:ascii="Calibri" w:hAnsi="Calibri" w:cs="Arial"/>
          <w:b/>
          <w:szCs w:val="22"/>
        </w:rPr>
        <w:t xml:space="preserve"> # </w:t>
      </w:r>
      <w:r>
        <w:rPr>
          <w:rFonts w:ascii="Calibri" w:hAnsi="Calibri" w:cs="Arial"/>
          <w:b/>
          <w:szCs w:val="22"/>
        </w:rPr>
        <w:t>6</w:t>
      </w:r>
    </w:p>
    <w:p w14:paraId="484714DC" w14:textId="1551DB07" w:rsidR="00CA76CF" w:rsidRPr="009E13BD" w:rsidRDefault="00CA76CF" w:rsidP="00CA76CF">
      <w:pPr>
        <w:pStyle w:val="Header"/>
        <w:tabs>
          <w:tab w:val="clear" w:pos="4320"/>
          <w:tab w:val="clear" w:pos="8640"/>
        </w:tabs>
        <w:jc w:val="center"/>
        <w:rPr>
          <w:rFonts w:ascii="Calibri" w:hAnsi="Calibri" w:cs="Arial"/>
          <w:b/>
          <w:szCs w:val="22"/>
        </w:rPr>
      </w:pPr>
      <w:r>
        <w:rPr>
          <w:rFonts w:ascii="Calibri" w:hAnsi="Calibri" w:cs="Arial"/>
          <w:b/>
          <w:szCs w:val="22"/>
        </w:rPr>
        <w:t>COST PROPOSAL OPTON TWO – INDIVIDUAL ARNP</w:t>
      </w:r>
    </w:p>
    <w:p w14:paraId="457911D7" w14:textId="77777777" w:rsidR="00CA76CF" w:rsidRPr="009E13BD" w:rsidRDefault="00CA76CF" w:rsidP="00CA76CF">
      <w:pPr>
        <w:pStyle w:val="Header"/>
        <w:tabs>
          <w:tab w:val="clear" w:pos="4320"/>
          <w:tab w:val="clear" w:pos="8640"/>
        </w:tabs>
        <w:jc w:val="center"/>
        <w:rPr>
          <w:rFonts w:ascii="Calibri" w:hAnsi="Calibri" w:cs="Arial"/>
          <w:b/>
          <w:szCs w:val="22"/>
        </w:rPr>
      </w:pPr>
    </w:p>
    <w:p w14:paraId="230009C7" w14:textId="77777777" w:rsidR="00CA76CF" w:rsidRPr="009E13BD" w:rsidRDefault="00CA76CF" w:rsidP="00CA76CF">
      <w:pPr>
        <w:pStyle w:val="Header"/>
        <w:tabs>
          <w:tab w:val="clear" w:pos="4320"/>
          <w:tab w:val="clear" w:pos="8640"/>
        </w:tabs>
        <w:jc w:val="center"/>
        <w:rPr>
          <w:rFonts w:ascii="Calibri" w:hAnsi="Calibri" w:cs="Arial"/>
          <w:b/>
          <w:szCs w:val="22"/>
        </w:rPr>
      </w:pPr>
    </w:p>
    <w:p w14:paraId="5383E1FF" w14:textId="77777777" w:rsidR="00CA76CF" w:rsidRPr="009E13BD" w:rsidRDefault="00CA76CF" w:rsidP="00CA76CF">
      <w:pPr>
        <w:rPr>
          <w:rFonts w:ascii="Calibri" w:hAnsi="Calibri" w:cs="Arial"/>
          <w:b/>
          <w:sz w:val="22"/>
          <w:szCs w:val="22"/>
        </w:rPr>
      </w:pPr>
      <w:r w:rsidRPr="009E13BD">
        <w:rPr>
          <w:rFonts w:ascii="Calibri" w:hAnsi="Calibri" w:cs="Arial"/>
          <w:b/>
          <w:sz w:val="22"/>
          <w:szCs w:val="22"/>
        </w:rPr>
        <w:t>Payment Terms</w:t>
      </w:r>
    </w:p>
    <w:p w14:paraId="0581D127" w14:textId="77777777" w:rsidR="00CA76CF" w:rsidRPr="009E13BD" w:rsidRDefault="00CA76CF" w:rsidP="00CA76CF">
      <w:pPr>
        <w:jc w:val="both"/>
        <w:rPr>
          <w:rFonts w:ascii="Calibri" w:hAnsi="Calibri" w:cs="Arial"/>
          <w:sz w:val="22"/>
          <w:szCs w:val="22"/>
        </w:rPr>
      </w:pPr>
      <w:r w:rsidRPr="009E13BD">
        <w:rPr>
          <w:rFonts w:ascii="Calibri" w:hAnsi="Calibri" w:cs="Arial"/>
          <w:color w:val="000000"/>
          <w:sz w:val="22"/>
          <w:szCs w:val="22"/>
        </w:rPr>
        <w:t xml:space="preserve">Per </w:t>
      </w:r>
      <w:r w:rsidRPr="009E13BD">
        <w:rPr>
          <w:rFonts w:ascii="Calibri" w:hAnsi="Calibri" w:cs="Arial"/>
          <w:i/>
          <w:color w:val="000000"/>
          <w:sz w:val="22"/>
          <w:szCs w:val="22"/>
        </w:rPr>
        <w:t>Iowa Code § 8A.514</w:t>
      </w:r>
      <w:r w:rsidRPr="009E13BD">
        <w:rPr>
          <w:rFonts w:ascii="Calibri" w:hAnsi="Calibri" w:cs="Arial"/>
          <w:color w:val="000000"/>
          <w:sz w:val="22"/>
          <w:szCs w:val="22"/>
        </w:rPr>
        <w:t xml:space="preserve"> </w:t>
      </w:r>
      <w:r w:rsidRPr="009E13BD">
        <w:rPr>
          <w:rFonts w:ascii="Calibri" w:hAnsi="Calibri" w:cs="Arial"/>
          <w:sz w:val="22"/>
          <w:szCs w:val="22"/>
        </w:rPr>
        <w:t xml:space="preserve">the State of Iowa is allowed sixty (60) days to pay an invoice submitted by a vendor. </w:t>
      </w:r>
    </w:p>
    <w:p w14:paraId="60416CA7" w14:textId="77777777" w:rsidR="00CA76CF" w:rsidRPr="009E13BD" w:rsidRDefault="00CA76CF" w:rsidP="00CA76CF">
      <w:pPr>
        <w:rPr>
          <w:rFonts w:ascii="Calibri" w:hAnsi="Calibri" w:cs="Arial"/>
          <w:sz w:val="22"/>
          <w:szCs w:val="22"/>
        </w:rPr>
      </w:pPr>
      <w:r w:rsidRPr="009E13BD">
        <w:rPr>
          <w:rFonts w:ascii="Calibri" w:hAnsi="Calibri" w:cs="Arial"/>
          <w:sz w:val="22"/>
          <w:szCs w:val="22"/>
        </w:rPr>
        <w:t>What discount will you give for payment in 15 days?</w:t>
      </w:r>
    </w:p>
    <w:p w14:paraId="48F2384E" w14:textId="77777777" w:rsidR="00CA76CF" w:rsidRPr="009E13BD" w:rsidRDefault="00CA76CF" w:rsidP="00CA76CF">
      <w:pPr>
        <w:rPr>
          <w:rFonts w:ascii="Calibri" w:hAnsi="Calibri" w:cs="Arial"/>
          <w:sz w:val="22"/>
          <w:szCs w:val="22"/>
        </w:rPr>
      </w:pPr>
      <w:r w:rsidRPr="009E13BD">
        <w:rPr>
          <w:rFonts w:ascii="Calibri" w:hAnsi="Calibri" w:cs="Arial"/>
          <w:sz w:val="22"/>
          <w:szCs w:val="22"/>
        </w:rPr>
        <w:t>What discount will you give for payment in 30 days?</w:t>
      </w:r>
    </w:p>
    <w:p w14:paraId="0F66E8EC" w14:textId="77777777" w:rsidR="00CA76CF" w:rsidRPr="009E13BD" w:rsidRDefault="00CA76CF" w:rsidP="00CA76CF">
      <w:pPr>
        <w:pStyle w:val="Header"/>
        <w:tabs>
          <w:tab w:val="clear" w:pos="4320"/>
          <w:tab w:val="clear" w:pos="8640"/>
        </w:tabs>
        <w:rPr>
          <w:rFonts w:ascii="Calibri" w:hAnsi="Calibri" w:cs="Arial"/>
          <w:b/>
          <w:szCs w:val="22"/>
        </w:rPr>
      </w:pPr>
    </w:p>
    <w:p w14:paraId="7A025E60" w14:textId="77777777" w:rsidR="00CA76CF" w:rsidRPr="009E13BD" w:rsidRDefault="00CA76CF" w:rsidP="00CA76CF">
      <w:pPr>
        <w:pStyle w:val="Header"/>
        <w:tabs>
          <w:tab w:val="clear" w:pos="4320"/>
          <w:tab w:val="clear" w:pos="8640"/>
        </w:tabs>
        <w:rPr>
          <w:rFonts w:ascii="Calibri" w:hAnsi="Calibri" w:cs="Arial"/>
          <w:b/>
          <w:szCs w:val="22"/>
        </w:rPr>
      </w:pPr>
      <w:r w:rsidRPr="009E13BD">
        <w:rPr>
          <w:rFonts w:ascii="Calibri" w:hAnsi="Calibri" w:cs="Arial"/>
          <w:b/>
          <w:szCs w:val="22"/>
        </w:rPr>
        <w:t xml:space="preserve">Cost Proposal </w:t>
      </w:r>
    </w:p>
    <w:p w14:paraId="47EB955E" w14:textId="77777777" w:rsidR="00CA76CF" w:rsidRPr="009E13BD" w:rsidRDefault="00CA76CF" w:rsidP="00CA76CF">
      <w:pPr>
        <w:pStyle w:val="Header"/>
        <w:tabs>
          <w:tab w:val="clear" w:pos="4320"/>
          <w:tab w:val="clear" w:pos="8640"/>
        </w:tabs>
        <w:jc w:val="both"/>
        <w:rPr>
          <w:rFonts w:ascii="Calibri" w:hAnsi="Calibri" w:cs="Arial"/>
          <w:szCs w:val="22"/>
        </w:rPr>
      </w:pPr>
      <w:r w:rsidRPr="009E13BD">
        <w:rPr>
          <w:rFonts w:ascii="Calibri" w:hAnsi="Calibri" w:cs="Arial"/>
          <w:szCs w:val="22"/>
        </w:rPr>
        <w:t>Contractor’s Cost Proposal shall include an all-inclusive, itemized, total cost in U.S. Dollars (including all travel, expenses, etc. in prices).  All pricing to be FOB Destination, freight cost and all expenses included; and based on Net 60 Days Payment Terms.  The following template is required.  Please use additional pages to provide any additional narrative support for the costing information.</w:t>
      </w:r>
    </w:p>
    <w:p w14:paraId="33CE00CE" w14:textId="77777777" w:rsidR="00CA76CF" w:rsidRPr="009E13BD" w:rsidRDefault="00CA76CF" w:rsidP="00CA76CF">
      <w:pPr>
        <w:pStyle w:val="Header"/>
        <w:tabs>
          <w:tab w:val="clear" w:pos="4320"/>
          <w:tab w:val="clear" w:pos="8640"/>
        </w:tabs>
        <w:jc w:val="both"/>
        <w:rPr>
          <w:rFonts w:ascii="Calibri" w:hAnsi="Calibri"/>
          <w:szCs w:val="22"/>
        </w:rPr>
      </w:pPr>
    </w:p>
    <w:tbl>
      <w:tblPr>
        <w:tblW w:w="87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000" w:firstRow="0" w:lastRow="0" w:firstColumn="0" w:lastColumn="0" w:noHBand="0" w:noVBand="0"/>
      </w:tblPr>
      <w:tblGrid>
        <w:gridCol w:w="6562"/>
        <w:gridCol w:w="2177"/>
      </w:tblGrid>
      <w:tr w:rsidR="00CA76CF" w:rsidRPr="009E13BD" w14:paraId="12D04C03" w14:textId="77777777" w:rsidTr="00CA76CF">
        <w:trPr>
          <w:cantSplit/>
          <w:trHeight w:val="372"/>
          <w:jc w:val="center"/>
        </w:trPr>
        <w:tc>
          <w:tcPr>
            <w:tcW w:w="6562" w:type="dxa"/>
            <w:vAlign w:val="center"/>
          </w:tcPr>
          <w:p w14:paraId="0101A785" w14:textId="77777777" w:rsidR="00CA76CF" w:rsidRPr="009E13BD" w:rsidRDefault="00CA76CF" w:rsidP="006D4ECD">
            <w:pPr>
              <w:ind w:right="-1440"/>
              <w:jc w:val="both"/>
              <w:rPr>
                <w:rFonts w:ascii="Calibri" w:hAnsi="Calibri"/>
                <w:b/>
                <w:sz w:val="22"/>
                <w:szCs w:val="22"/>
              </w:rPr>
            </w:pPr>
            <w:r w:rsidRPr="009E13BD">
              <w:rPr>
                <w:rFonts w:ascii="Calibri" w:hAnsi="Calibri"/>
                <w:b/>
                <w:sz w:val="22"/>
                <w:szCs w:val="22"/>
              </w:rPr>
              <w:t>Deliverable Item</w:t>
            </w:r>
          </w:p>
        </w:tc>
        <w:tc>
          <w:tcPr>
            <w:tcW w:w="2177" w:type="dxa"/>
            <w:vAlign w:val="center"/>
          </w:tcPr>
          <w:p w14:paraId="6A9C8CBE" w14:textId="1204938F" w:rsidR="00CA76CF" w:rsidRPr="009E13BD" w:rsidRDefault="00CA76CF" w:rsidP="00CA76CF">
            <w:pPr>
              <w:ind w:right="179"/>
              <w:jc w:val="both"/>
              <w:rPr>
                <w:rFonts w:ascii="Calibri" w:hAnsi="Calibri"/>
                <w:sz w:val="22"/>
                <w:szCs w:val="22"/>
              </w:rPr>
            </w:pPr>
            <w:r w:rsidRPr="009E13BD">
              <w:rPr>
                <w:rFonts w:ascii="Calibri" w:hAnsi="Calibri"/>
                <w:b/>
                <w:sz w:val="22"/>
                <w:szCs w:val="22"/>
              </w:rPr>
              <w:t>Firm US</w:t>
            </w:r>
            <w:r>
              <w:rPr>
                <w:rFonts w:ascii="Calibri" w:hAnsi="Calibri"/>
                <w:b/>
                <w:sz w:val="22"/>
                <w:szCs w:val="22"/>
              </w:rPr>
              <w:t xml:space="preserve"> </w:t>
            </w:r>
            <w:r w:rsidRPr="009E13BD">
              <w:rPr>
                <w:rFonts w:ascii="Calibri" w:hAnsi="Calibri"/>
                <w:b/>
                <w:sz w:val="22"/>
                <w:szCs w:val="22"/>
              </w:rPr>
              <w:t>Dollars</w:t>
            </w:r>
          </w:p>
        </w:tc>
      </w:tr>
      <w:tr w:rsidR="00CA76CF" w:rsidRPr="009E13BD" w14:paraId="57F7ACCB" w14:textId="77777777" w:rsidTr="00CA76CF">
        <w:trPr>
          <w:cantSplit/>
          <w:trHeight w:val="435"/>
          <w:jc w:val="center"/>
        </w:trPr>
        <w:tc>
          <w:tcPr>
            <w:tcW w:w="6562" w:type="dxa"/>
            <w:vAlign w:val="center"/>
          </w:tcPr>
          <w:p w14:paraId="5C00D3A6" w14:textId="77777777" w:rsidR="00CA76CF" w:rsidRPr="009E13BD" w:rsidRDefault="00CA76CF" w:rsidP="006D4ECD">
            <w:pPr>
              <w:ind w:right="-1440"/>
              <w:jc w:val="both"/>
              <w:rPr>
                <w:rFonts w:ascii="Calibri" w:hAnsi="Calibri"/>
                <w:sz w:val="22"/>
                <w:szCs w:val="22"/>
              </w:rPr>
            </w:pPr>
          </w:p>
        </w:tc>
        <w:tc>
          <w:tcPr>
            <w:tcW w:w="2177" w:type="dxa"/>
            <w:vAlign w:val="center"/>
          </w:tcPr>
          <w:p w14:paraId="26C468DD" w14:textId="77777777" w:rsidR="00CA76CF" w:rsidRPr="009E13BD" w:rsidRDefault="00CA76CF" w:rsidP="006D4ECD">
            <w:pPr>
              <w:ind w:right="-1440"/>
              <w:jc w:val="both"/>
              <w:rPr>
                <w:rFonts w:ascii="Calibri" w:hAnsi="Calibri"/>
                <w:sz w:val="22"/>
                <w:szCs w:val="22"/>
              </w:rPr>
            </w:pPr>
          </w:p>
        </w:tc>
      </w:tr>
      <w:tr w:rsidR="00CA76CF" w:rsidRPr="009E13BD" w14:paraId="239427EA" w14:textId="77777777" w:rsidTr="00CA76CF">
        <w:trPr>
          <w:cantSplit/>
          <w:trHeight w:val="435"/>
          <w:jc w:val="center"/>
        </w:trPr>
        <w:tc>
          <w:tcPr>
            <w:tcW w:w="6562" w:type="dxa"/>
            <w:vAlign w:val="center"/>
          </w:tcPr>
          <w:p w14:paraId="53ACBEA9" w14:textId="24F99225" w:rsidR="00CA76CF" w:rsidRPr="009E13BD" w:rsidRDefault="00CA76CF" w:rsidP="006D4ECD">
            <w:pPr>
              <w:ind w:right="-1440"/>
              <w:jc w:val="both"/>
              <w:rPr>
                <w:rFonts w:ascii="Calibri" w:hAnsi="Calibri"/>
                <w:sz w:val="22"/>
                <w:szCs w:val="22"/>
              </w:rPr>
            </w:pPr>
          </w:p>
        </w:tc>
        <w:tc>
          <w:tcPr>
            <w:tcW w:w="2177" w:type="dxa"/>
            <w:vAlign w:val="center"/>
          </w:tcPr>
          <w:p w14:paraId="251B4E36" w14:textId="77777777" w:rsidR="00CA76CF" w:rsidRPr="009E13BD" w:rsidRDefault="00CA76CF" w:rsidP="006D4ECD">
            <w:pPr>
              <w:ind w:right="-1440"/>
              <w:jc w:val="both"/>
              <w:rPr>
                <w:rFonts w:ascii="Calibri" w:hAnsi="Calibri"/>
                <w:sz w:val="22"/>
                <w:szCs w:val="22"/>
              </w:rPr>
            </w:pPr>
          </w:p>
        </w:tc>
      </w:tr>
      <w:tr w:rsidR="00CA76CF" w:rsidRPr="009E13BD" w14:paraId="54D52385" w14:textId="77777777" w:rsidTr="00CA76CF">
        <w:trPr>
          <w:cantSplit/>
          <w:trHeight w:val="435"/>
          <w:jc w:val="center"/>
        </w:trPr>
        <w:tc>
          <w:tcPr>
            <w:tcW w:w="6562" w:type="dxa"/>
            <w:tcBorders>
              <w:bottom w:val="nil"/>
            </w:tcBorders>
            <w:vAlign w:val="center"/>
          </w:tcPr>
          <w:p w14:paraId="05CBFBA0" w14:textId="77777777" w:rsidR="00CA76CF" w:rsidRPr="009E13BD" w:rsidRDefault="00CA76CF" w:rsidP="006D4ECD">
            <w:pPr>
              <w:ind w:right="-1440"/>
              <w:jc w:val="both"/>
              <w:rPr>
                <w:rFonts w:ascii="Calibri" w:hAnsi="Calibri"/>
                <w:sz w:val="22"/>
                <w:szCs w:val="22"/>
              </w:rPr>
            </w:pPr>
          </w:p>
        </w:tc>
        <w:tc>
          <w:tcPr>
            <w:tcW w:w="2177" w:type="dxa"/>
            <w:vAlign w:val="center"/>
          </w:tcPr>
          <w:p w14:paraId="7D80E4C4" w14:textId="77777777" w:rsidR="00CA76CF" w:rsidRPr="009E13BD" w:rsidRDefault="00CA76CF" w:rsidP="006D4ECD">
            <w:pPr>
              <w:ind w:right="-1440"/>
              <w:jc w:val="both"/>
              <w:rPr>
                <w:rFonts w:ascii="Calibri" w:hAnsi="Calibri"/>
                <w:sz w:val="22"/>
                <w:szCs w:val="22"/>
              </w:rPr>
            </w:pPr>
          </w:p>
        </w:tc>
      </w:tr>
      <w:tr w:rsidR="00CA76CF" w:rsidRPr="009E13BD" w14:paraId="004C7B8A" w14:textId="77777777" w:rsidTr="00CA76CF">
        <w:trPr>
          <w:cantSplit/>
          <w:trHeight w:val="435"/>
          <w:jc w:val="center"/>
        </w:trPr>
        <w:tc>
          <w:tcPr>
            <w:tcW w:w="6562" w:type="dxa"/>
            <w:tcBorders>
              <w:bottom w:val="nil"/>
            </w:tcBorders>
            <w:vAlign w:val="center"/>
          </w:tcPr>
          <w:p w14:paraId="0FC089F3" w14:textId="77777777" w:rsidR="00CA76CF" w:rsidRPr="009E13BD" w:rsidRDefault="00CA76CF" w:rsidP="006D4ECD">
            <w:pPr>
              <w:ind w:right="-1440"/>
              <w:jc w:val="both"/>
              <w:rPr>
                <w:rFonts w:ascii="Calibri" w:hAnsi="Calibri"/>
                <w:sz w:val="22"/>
                <w:szCs w:val="22"/>
              </w:rPr>
            </w:pPr>
          </w:p>
        </w:tc>
        <w:tc>
          <w:tcPr>
            <w:tcW w:w="2177" w:type="dxa"/>
            <w:vAlign w:val="center"/>
          </w:tcPr>
          <w:p w14:paraId="6878E094" w14:textId="77777777" w:rsidR="00CA76CF" w:rsidRPr="009E13BD" w:rsidRDefault="00CA76CF" w:rsidP="006D4ECD">
            <w:pPr>
              <w:ind w:right="-1440"/>
              <w:jc w:val="both"/>
              <w:rPr>
                <w:rFonts w:ascii="Calibri" w:hAnsi="Calibri"/>
                <w:sz w:val="22"/>
                <w:szCs w:val="22"/>
              </w:rPr>
            </w:pPr>
          </w:p>
        </w:tc>
      </w:tr>
      <w:tr w:rsidR="00CA76CF" w:rsidRPr="009E13BD" w14:paraId="1EA8BDEF" w14:textId="77777777" w:rsidTr="00CA76CF">
        <w:trPr>
          <w:cantSplit/>
          <w:trHeight w:val="435"/>
          <w:jc w:val="center"/>
        </w:trPr>
        <w:tc>
          <w:tcPr>
            <w:tcW w:w="6562" w:type="dxa"/>
            <w:tcBorders>
              <w:bottom w:val="single" w:sz="4" w:space="0" w:color="auto"/>
            </w:tcBorders>
            <w:vAlign w:val="center"/>
          </w:tcPr>
          <w:p w14:paraId="112C1495" w14:textId="77777777" w:rsidR="00CA76CF" w:rsidRPr="009E13BD" w:rsidRDefault="00CA76CF" w:rsidP="006D4ECD">
            <w:pPr>
              <w:ind w:right="-1440"/>
              <w:jc w:val="both"/>
              <w:rPr>
                <w:rFonts w:ascii="Calibri" w:hAnsi="Calibri"/>
                <w:sz w:val="22"/>
                <w:szCs w:val="22"/>
              </w:rPr>
            </w:pPr>
          </w:p>
        </w:tc>
        <w:tc>
          <w:tcPr>
            <w:tcW w:w="2177" w:type="dxa"/>
            <w:tcBorders>
              <w:bottom w:val="single" w:sz="4" w:space="0" w:color="auto"/>
            </w:tcBorders>
            <w:vAlign w:val="center"/>
          </w:tcPr>
          <w:p w14:paraId="631E5B7D" w14:textId="77777777" w:rsidR="00CA76CF" w:rsidRPr="009E13BD" w:rsidRDefault="00CA76CF" w:rsidP="006D4ECD">
            <w:pPr>
              <w:ind w:right="-1440"/>
              <w:jc w:val="both"/>
              <w:rPr>
                <w:rFonts w:ascii="Calibri" w:hAnsi="Calibri"/>
                <w:sz w:val="22"/>
                <w:szCs w:val="22"/>
              </w:rPr>
            </w:pPr>
          </w:p>
        </w:tc>
      </w:tr>
      <w:tr w:rsidR="00CA76CF" w:rsidRPr="009E13BD" w14:paraId="76886CD1" w14:textId="77777777" w:rsidTr="00CA76CF">
        <w:trPr>
          <w:cantSplit/>
          <w:trHeight w:val="345"/>
          <w:jc w:val="center"/>
        </w:trPr>
        <w:tc>
          <w:tcPr>
            <w:tcW w:w="6562" w:type="dxa"/>
            <w:tcBorders>
              <w:bottom w:val="nil"/>
            </w:tcBorders>
            <w:vAlign w:val="center"/>
          </w:tcPr>
          <w:p w14:paraId="4A8B389D" w14:textId="77777777" w:rsidR="00CA76CF" w:rsidRPr="009E13BD" w:rsidRDefault="00CA76CF" w:rsidP="006D4ECD">
            <w:pPr>
              <w:ind w:right="-1440"/>
              <w:jc w:val="both"/>
              <w:rPr>
                <w:rFonts w:ascii="Calibri" w:hAnsi="Calibri"/>
                <w:sz w:val="22"/>
                <w:szCs w:val="22"/>
              </w:rPr>
            </w:pPr>
          </w:p>
        </w:tc>
        <w:tc>
          <w:tcPr>
            <w:tcW w:w="2177" w:type="dxa"/>
            <w:vAlign w:val="center"/>
          </w:tcPr>
          <w:p w14:paraId="5A07C11D" w14:textId="77777777" w:rsidR="00CA76CF" w:rsidRPr="009E13BD" w:rsidRDefault="00CA76CF" w:rsidP="006D4ECD">
            <w:pPr>
              <w:ind w:right="-1440"/>
              <w:jc w:val="both"/>
              <w:rPr>
                <w:rFonts w:ascii="Calibri" w:hAnsi="Calibri"/>
                <w:sz w:val="22"/>
                <w:szCs w:val="22"/>
              </w:rPr>
            </w:pPr>
          </w:p>
        </w:tc>
      </w:tr>
      <w:tr w:rsidR="00CA76CF" w:rsidRPr="009E13BD" w14:paraId="74BDC620" w14:textId="77777777" w:rsidTr="00CA76CF">
        <w:trPr>
          <w:cantSplit/>
          <w:trHeight w:val="525"/>
          <w:jc w:val="center"/>
        </w:trPr>
        <w:tc>
          <w:tcPr>
            <w:tcW w:w="6562" w:type="dxa"/>
            <w:vAlign w:val="center"/>
          </w:tcPr>
          <w:p w14:paraId="6C2D4E5A" w14:textId="77777777" w:rsidR="00CA76CF" w:rsidRPr="009E13BD" w:rsidRDefault="00CA76CF" w:rsidP="00CA76CF">
            <w:pPr>
              <w:ind w:right="-1440"/>
              <w:jc w:val="both"/>
              <w:rPr>
                <w:rFonts w:ascii="Calibri" w:hAnsi="Calibri"/>
                <w:sz w:val="22"/>
                <w:szCs w:val="22"/>
              </w:rPr>
            </w:pPr>
            <w:r w:rsidRPr="009E13BD">
              <w:rPr>
                <w:rFonts w:ascii="Calibri" w:hAnsi="Calibri"/>
                <w:b/>
                <w:sz w:val="22"/>
                <w:szCs w:val="22"/>
              </w:rPr>
              <w:t>TOTAL  COST:</w:t>
            </w:r>
          </w:p>
        </w:tc>
        <w:tc>
          <w:tcPr>
            <w:tcW w:w="2177" w:type="dxa"/>
            <w:vAlign w:val="center"/>
          </w:tcPr>
          <w:p w14:paraId="2123C809" w14:textId="77777777" w:rsidR="00CA76CF" w:rsidRPr="009E13BD" w:rsidRDefault="00CA76CF" w:rsidP="006D4ECD">
            <w:pPr>
              <w:ind w:right="-1440"/>
              <w:jc w:val="both"/>
              <w:rPr>
                <w:rFonts w:ascii="Calibri" w:hAnsi="Calibri"/>
                <w:sz w:val="22"/>
                <w:szCs w:val="22"/>
              </w:rPr>
            </w:pPr>
          </w:p>
        </w:tc>
      </w:tr>
    </w:tbl>
    <w:p w14:paraId="2F66B70E" w14:textId="77777777" w:rsidR="00CA76CF" w:rsidRPr="009E13BD" w:rsidRDefault="00CA76CF" w:rsidP="00CA76CF">
      <w:pPr>
        <w:pStyle w:val="Header"/>
        <w:tabs>
          <w:tab w:val="clear" w:pos="4320"/>
          <w:tab w:val="clear" w:pos="8640"/>
        </w:tabs>
        <w:jc w:val="both"/>
        <w:rPr>
          <w:rFonts w:ascii="Calibri" w:hAnsi="Calibri"/>
          <w:szCs w:val="22"/>
        </w:rPr>
      </w:pPr>
    </w:p>
    <w:p w14:paraId="128970A0" w14:textId="77777777" w:rsidR="00CA76CF" w:rsidRPr="009E13BD" w:rsidRDefault="00CA76CF" w:rsidP="00CA76CF">
      <w:pPr>
        <w:pStyle w:val="Header"/>
        <w:tabs>
          <w:tab w:val="clear" w:pos="4320"/>
          <w:tab w:val="clear" w:pos="8640"/>
        </w:tabs>
        <w:jc w:val="both"/>
        <w:rPr>
          <w:rFonts w:ascii="Calibri" w:hAnsi="Calibri"/>
          <w:szCs w:val="22"/>
        </w:rPr>
      </w:pPr>
    </w:p>
    <w:p w14:paraId="3DB26A1D" w14:textId="77777777" w:rsidR="00CA76CF" w:rsidRPr="009E13BD" w:rsidRDefault="00CA76CF" w:rsidP="00CA76CF">
      <w:pPr>
        <w:rPr>
          <w:rFonts w:ascii="Calibri" w:hAnsi="Calibri"/>
          <w:sz w:val="22"/>
          <w:szCs w:val="22"/>
        </w:rPr>
      </w:pPr>
    </w:p>
    <w:p w14:paraId="69C386A1" w14:textId="77777777" w:rsidR="00CA76CF" w:rsidRPr="009E13BD" w:rsidRDefault="00CA76CF">
      <w:pPr>
        <w:rPr>
          <w:rFonts w:ascii="Calibri" w:hAnsi="Calibri"/>
          <w:sz w:val="22"/>
          <w:szCs w:val="22"/>
        </w:rPr>
      </w:pPr>
    </w:p>
    <w:sectPr w:rsidR="00CA76CF" w:rsidRPr="009E13BD" w:rsidSect="00300A89">
      <w:headerReference w:type="default" r:id="rId23"/>
      <w:footerReference w:type="even" r:id="rId24"/>
      <w:footerReference w:type="default" r:id="rId25"/>
      <w:pgSz w:w="12240" w:h="15840"/>
      <w:pgMar w:top="1440" w:right="1440" w:bottom="1152"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Harper, Kathryn [DAS]" w:date="2018-04-02T12:11:00Z" w:initials="HK[">
    <w:p w14:paraId="19C16255" w14:textId="77777777" w:rsidR="004B3F58" w:rsidRDefault="004B3F58" w:rsidP="000672AF">
      <w:pPr>
        <w:pStyle w:val="CommentText"/>
      </w:pPr>
      <w:r>
        <w:rPr>
          <w:rStyle w:val="CommentReference"/>
        </w:rPr>
        <w:annotationRef/>
      </w:r>
      <w:r>
        <w:t xml:space="preserve">We need to include a link to the procedures/policies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C1625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6E03CB" w14:textId="77777777" w:rsidR="004B3F58" w:rsidRDefault="004B3F58" w:rsidP="005F3775">
      <w:r>
        <w:separator/>
      </w:r>
    </w:p>
  </w:endnote>
  <w:endnote w:type="continuationSeparator" w:id="0">
    <w:p w14:paraId="398822F5" w14:textId="77777777" w:rsidR="004B3F58" w:rsidRDefault="004B3F58" w:rsidP="005F3775">
      <w:r>
        <w:continuationSeparator/>
      </w:r>
    </w:p>
  </w:endnote>
  <w:endnote w:type="continuationNotice" w:id="1">
    <w:p w14:paraId="379DCD8B" w14:textId="77777777" w:rsidR="004B3F58" w:rsidRDefault="004B3F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altName w:val="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D9BC8" w14:textId="77777777" w:rsidR="004B3F58" w:rsidRDefault="004B3F58" w:rsidP="00DB52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7E37AC" w14:textId="77777777" w:rsidR="004B3F58" w:rsidRDefault="004B3F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30C3A" w14:textId="2B3F4AD7" w:rsidR="004B3F58" w:rsidRPr="009E13BD" w:rsidRDefault="004B3F58" w:rsidP="00DB527A">
    <w:pPr>
      <w:pStyle w:val="Footer"/>
      <w:framePr w:wrap="around" w:vAnchor="text" w:hAnchor="margin" w:xAlign="center" w:y="1"/>
      <w:rPr>
        <w:rStyle w:val="PageNumber"/>
        <w:rFonts w:ascii="Calibri" w:hAnsi="Calibri"/>
        <w:sz w:val="22"/>
        <w:szCs w:val="22"/>
      </w:rPr>
    </w:pPr>
    <w:r w:rsidRPr="009E13BD">
      <w:rPr>
        <w:rStyle w:val="PageNumber"/>
        <w:rFonts w:ascii="Calibri" w:hAnsi="Calibri"/>
        <w:sz w:val="22"/>
        <w:szCs w:val="22"/>
      </w:rPr>
      <w:fldChar w:fldCharType="begin"/>
    </w:r>
    <w:r w:rsidRPr="009E13BD">
      <w:rPr>
        <w:rStyle w:val="PageNumber"/>
        <w:rFonts w:ascii="Calibri" w:hAnsi="Calibri"/>
        <w:sz w:val="22"/>
        <w:szCs w:val="22"/>
      </w:rPr>
      <w:instrText xml:space="preserve">PAGE  </w:instrText>
    </w:r>
    <w:r w:rsidRPr="009E13BD">
      <w:rPr>
        <w:rStyle w:val="PageNumber"/>
        <w:rFonts w:ascii="Calibri" w:hAnsi="Calibri"/>
        <w:sz w:val="22"/>
        <w:szCs w:val="22"/>
      </w:rPr>
      <w:fldChar w:fldCharType="separate"/>
    </w:r>
    <w:r w:rsidR="00DD4535">
      <w:rPr>
        <w:rStyle w:val="PageNumber"/>
        <w:rFonts w:ascii="Calibri" w:hAnsi="Calibri"/>
        <w:noProof/>
        <w:sz w:val="22"/>
        <w:szCs w:val="22"/>
      </w:rPr>
      <w:t>37</w:t>
    </w:r>
    <w:r w:rsidRPr="009E13BD">
      <w:rPr>
        <w:rStyle w:val="PageNumber"/>
        <w:rFonts w:ascii="Calibri" w:hAnsi="Calibri"/>
        <w:sz w:val="22"/>
        <w:szCs w:val="22"/>
      </w:rPr>
      <w:fldChar w:fldCharType="end"/>
    </w:r>
  </w:p>
  <w:p w14:paraId="0EB8D72D" w14:textId="77777777" w:rsidR="004B3F58" w:rsidRDefault="004B3F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B10470" w14:textId="77777777" w:rsidR="004B3F58" w:rsidRDefault="004B3F58" w:rsidP="005F3775">
      <w:r>
        <w:separator/>
      </w:r>
    </w:p>
  </w:footnote>
  <w:footnote w:type="continuationSeparator" w:id="0">
    <w:p w14:paraId="67151F68" w14:textId="77777777" w:rsidR="004B3F58" w:rsidRDefault="004B3F58" w:rsidP="005F3775">
      <w:r>
        <w:continuationSeparator/>
      </w:r>
    </w:p>
  </w:footnote>
  <w:footnote w:type="continuationNotice" w:id="1">
    <w:p w14:paraId="394E5CB6" w14:textId="77777777" w:rsidR="004B3F58" w:rsidRDefault="004B3F5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D246" w14:textId="77777777" w:rsidR="004B3F58" w:rsidRDefault="004B3F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B"/>
    <w:multiLevelType w:val="multilevel"/>
    <w:tmpl w:val="00000000"/>
    <w:lvl w:ilvl="0">
      <w:start w:val="1"/>
      <w:numFmt w:val="decimal"/>
      <w:lvlText w:val="%1"/>
      <w:lvlJc w:val="left"/>
      <w:rPr>
        <w:rFonts w:cs="Times New Roman"/>
      </w:rPr>
    </w:lvl>
    <w:lvl w:ilvl="1">
      <w:start w:val="1"/>
      <w:numFmt w:val="decimal"/>
      <w:pStyle w:val="Level2"/>
      <w:lvlText w:val="%2."/>
      <w:lvlJc w:val="left"/>
      <w:pPr>
        <w:tabs>
          <w:tab w:val="num" w:pos="1440"/>
        </w:tabs>
        <w:ind w:left="1440" w:hanging="720"/>
      </w:pPr>
      <w:rPr>
        <w:rFonts w:ascii="Courier" w:hAnsi="Courier" w:cs="Times New Roman"/>
        <w:sz w:val="24"/>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045C5B7F"/>
    <w:multiLevelType w:val="multilevel"/>
    <w:tmpl w:val="A9187196"/>
    <w:lvl w:ilvl="0">
      <w:start w:val="1"/>
      <w:numFmt w:val="decimal"/>
      <w:lvlText w:val="%1"/>
      <w:lvlJc w:val="left"/>
      <w:pPr>
        <w:tabs>
          <w:tab w:val="num" w:pos="360"/>
        </w:tabs>
        <w:ind w:left="360" w:hanging="360"/>
      </w:pPr>
      <w:rPr>
        <w:rFonts w:cs="Times New Roman" w:hint="default"/>
        <w:b/>
      </w:rPr>
    </w:lvl>
    <w:lvl w:ilvl="1">
      <w:start w:val="20"/>
      <w:numFmt w:val="decimal"/>
      <w:lvlText w:val="%1.%2"/>
      <w:lvlJc w:val="left"/>
      <w:pPr>
        <w:tabs>
          <w:tab w:val="num" w:pos="630"/>
        </w:tabs>
        <w:ind w:left="630" w:hanging="360"/>
      </w:pPr>
      <w:rPr>
        <w:rFonts w:ascii="Calibri" w:hAnsi="Calibri" w:cs="Calibri" w:hint="default"/>
        <w:b/>
        <w:sz w:val="22"/>
        <w:szCs w:val="22"/>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2160"/>
        </w:tabs>
        <w:ind w:left="2160" w:hanging="108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3240"/>
        </w:tabs>
        <w:ind w:left="3240" w:hanging="144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4320"/>
        </w:tabs>
        <w:ind w:left="4320" w:hanging="180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2" w15:restartNumberingAfterBreak="0">
    <w:nsid w:val="05A832C0"/>
    <w:multiLevelType w:val="multilevel"/>
    <w:tmpl w:val="2F22749C"/>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asciiTheme="minorHAnsi" w:hAnsiTheme="minorHAnsi" w:cs="Times New Roman" w:hint="default"/>
        <w:b/>
      </w:rPr>
    </w:lvl>
    <w:lvl w:ilvl="2">
      <w:start w:val="1"/>
      <w:numFmt w:val="decimal"/>
      <w:lvlText w:val="%1.2.%3"/>
      <w:lvlJc w:val="left"/>
      <w:pPr>
        <w:ind w:left="720" w:hanging="720"/>
      </w:pPr>
      <w:rPr>
        <w:rFonts w:cs="Times New Roman" w:hint="default"/>
        <w:b/>
      </w:rPr>
    </w:lvl>
    <w:lvl w:ilvl="3">
      <w:start w:val="1"/>
      <w:numFmt w:val="decimal"/>
      <w:lvlText w:val="%1.2.2.%4"/>
      <w:lvlJc w:val="left"/>
      <w:pPr>
        <w:ind w:left="1080" w:hanging="1080"/>
      </w:pPr>
      <w:rPr>
        <w:rFonts w:cs="Times New Roman" w:hint="default"/>
        <w:b/>
        <w:color w:val="auto"/>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06471119"/>
    <w:multiLevelType w:val="hybridMultilevel"/>
    <w:tmpl w:val="2B7E0CA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7946E7D"/>
    <w:multiLevelType w:val="multilevel"/>
    <w:tmpl w:val="070CBEB4"/>
    <w:styleLink w:val="Style5"/>
    <w:lvl w:ilvl="0">
      <w:start w:val="5"/>
      <w:numFmt w:val="none"/>
      <w:lvlText w:val="5"/>
      <w:lvlJc w:val="left"/>
      <w:pPr>
        <w:ind w:left="360" w:hanging="360"/>
      </w:pPr>
      <w:rPr>
        <w:rFonts w:cs="Times New Roman" w:hint="default"/>
      </w:rPr>
    </w:lvl>
    <w:lvl w:ilvl="1">
      <w:start w:val="1"/>
      <w:numFmt w:val="none"/>
      <w:lvlText w:val="5.1."/>
      <w:lvlJc w:val="left"/>
      <w:pPr>
        <w:ind w:left="720" w:hanging="360"/>
      </w:pPr>
      <w:rPr>
        <w:rFonts w:cs="Times New Roman" w:hint="default"/>
      </w:rPr>
    </w:lvl>
    <w:lvl w:ilvl="2">
      <w:start w:val="1"/>
      <w:numFmt w:val="none"/>
      <w:lvlText w:val="5.1.1."/>
      <w:lvlJc w:val="left"/>
      <w:pPr>
        <w:ind w:left="1080" w:hanging="360"/>
      </w:pPr>
      <w:rPr>
        <w:rFonts w:cs="Times New Roman" w:hint="default"/>
      </w:rPr>
    </w:lvl>
    <w:lvl w:ilvl="3">
      <w:start w:val="1"/>
      <w:numFmt w:val="none"/>
      <w:lvlText w:val="5.1.1.1."/>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07FC10DA"/>
    <w:multiLevelType w:val="multilevel"/>
    <w:tmpl w:val="0409001D"/>
    <w:styleLink w:val="Style2"/>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10C34AED"/>
    <w:multiLevelType w:val="multilevel"/>
    <w:tmpl w:val="0409001D"/>
    <w:styleLink w:val="Style7"/>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12C832E1"/>
    <w:multiLevelType w:val="hybridMultilevel"/>
    <w:tmpl w:val="076C3A3C"/>
    <w:lvl w:ilvl="0" w:tplc="E2543D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25518D"/>
    <w:multiLevelType w:val="multilevel"/>
    <w:tmpl w:val="EAE4EE94"/>
    <w:lvl w:ilvl="0">
      <w:start w:val="5"/>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15936307"/>
    <w:multiLevelType w:val="multilevel"/>
    <w:tmpl w:val="C6B0EC26"/>
    <w:lvl w:ilvl="0">
      <w:start w:val="6"/>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b/>
      </w:rPr>
    </w:lvl>
    <w:lvl w:ilvl="2">
      <w:start w:val="1"/>
      <w:numFmt w:val="decimal"/>
      <w:lvlText w:val="%1.%2.%3"/>
      <w:lvlJc w:val="left"/>
      <w:pPr>
        <w:ind w:left="144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DF2136C"/>
    <w:multiLevelType w:val="multilevel"/>
    <w:tmpl w:val="8C3413B6"/>
    <w:lvl w:ilvl="0">
      <w:start w:val="5"/>
      <w:numFmt w:val="decimal"/>
      <w:lvlText w:val="%1"/>
      <w:lvlJc w:val="left"/>
      <w:pPr>
        <w:ind w:left="360" w:hanging="360"/>
      </w:pPr>
      <w:rPr>
        <w:rFonts w:cs="Arial" w:hint="default"/>
        <w:color w:val="auto"/>
      </w:rPr>
    </w:lvl>
    <w:lvl w:ilvl="1">
      <w:start w:val="1"/>
      <w:numFmt w:val="decimal"/>
      <w:lvlText w:val="%1.%2"/>
      <w:lvlJc w:val="left"/>
      <w:pPr>
        <w:ind w:left="360" w:hanging="360"/>
      </w:pPr>
      <w:rPr>
        <w:rFonts w:cs="Arial" w:hint="default"/>
        <w:color w:val="auto"/>
      </w:rPr>
    </w:lvl>
    <w:lvl w:ilvl="2">
      <w:start w:val="1"/>
      <w:numFmt w:val="decimal"/>
      <w:lvlText w:val="%1.%2.%3"/>
      <w:lvlJc w:val="left"/>
      <w:pPr>
        <w:ind w:left="720" w:hanging="720"/>
      </w:pPr>
      <w:rPr>
        <w:rFonts w:cs="Arial" w:hint="default"/>
        <w:b/>
        <w:color w:val="auto"/>
      </w:rPr>
    </w:lvl>
    <w:lvl w:ilvl="3">
      <w:start w:val="1"/>
      <w:numFmt w:val="decimal"/>
      <w:lvlText w:val="%1.%2.%3.%4"/>
      <w:lvlJc w:val="left"/>
      <w:pPr>
        <w:ind w:left="720" w:hanging="720"/>
      </w:pPr>
      <w:rPr>
        <w:rFonts w:cs="Arial" w:hint="default"/>
        <w:color w:val="auto"/>
      </w:rPr>
    </w:lvl>
    <w:lvl w:ilvl="4">
      <w:start w:val="1"/>
      <w:numFmt w:val="decimal"/>
      <w:lvlText w:val="%1.%2.%3.%4.%5"/>
      <w:lvlJc w:val="left"/>
      <w:pPr>
        <w:ind w:left="1080" w:hanging="1080"/>
      </w:pPr>
      <w:rPr>
        <w:rFonts w:cs="Arial" w:hint="default"/>
        <w:color w:val="auto"/>
      </w:rPr>
    </w:lvl>
    <w:lvl w:ilvl="5">
      <w:start w:val="1"/>
      <w:numFmt w:val="decimal"/>
      <w:lvlText w:val="%1.%2.%3.%4.%5.%6"/>
      <w:lvlJc w:val="left"/>
      <w:pPr>
        <w:ind w:left="1080" w:hanging="1080"/>
      </w:pPr>
      <w:rPr>
        <w:rFonts w:cs="Arial" w:hint="default"/>
        <w:color w:val="auto"/>
      </w:rPr>
    </w:lvl>
    <w:lvl w:ilvl="6">
      <w:start w:val="1"/>
      <w:numFmt w:val="decimal"/>
      <w:lvlText w:val="%1.%2.%3.%4.%5.%6.%7"/>
      <w:lvlJc w:val="left"/>
      <w:pPr>
        <w:ind w:left="1440" w:hanging="1440"/>
      </w:pPr>
      <w:rPr>
        <w:rFonts w:cs="Arial" w:hint="default"/>
        <w:color w:val="auto"/>
      </w:rPr>
    </w:lvl>
    <w:lvl w:ilvl="7">
      <w:start w:val="1"/>
      <w:numFmt w:val="decimal"/>
      <w:lvlText w:val="%1.%2.%3.%4.%5.%6.%7.%8"/>
      <w:lvlJc w:val="left"/>
      <w:pPr>
        <w:ind w:left="1440" w:hanging="1440"/>
      </w:pPr>
      <w:rPr>
        <w:rFonts w:cs="Arial" w:hint="default"/>
        <w:color w:val="auto"/>
      </w:rPr>
    </w:lvl>
    <w:lvl w:ilvl="8">
      <w:start w:val="1"/>
      <w:numFmt w:val="decimal"/>
      <w:lvlText w:val="%1.%2.%3.%4.%5.%6.%7.%8.%9"/>
      <w:lvlJc w:val="left"/>
      <w:pPr>
        <w:ind w:left="1800" w:hanging="1800"/>
      </w:pPr>
      <w:rPr>
        <w:rFonts w:cs="Arial" w:hint="default"/>
        <w:color w:val="auto"/>
      </w:rPr>
    </w:lvl>
  </w:abstractNum>
  <w:abstractNum w:abstractNumId="11" w15:restartNumberingAfterBreak="0">
    <w:nsid w:val="216B3BA2"/>
    <w:multiLevelType w:val="multilevel"/>
    <w:tmpl w:val="702CD7B6"/>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23E610E"/>
    <w:multiLevelType w:val="multilevel"/>
    <w:tmpl w:val="156C2326"/>
    <w:lvl w:ilvl="0">
      <w:start w:val="1"/>
      <w:numFmt w:val="decimal"/>
      <w:lvlText w:val="%1."/>
      <w:lvlJc w:val="left"/>
      <w:pPr>
        <w:ind w:left="360" w:hanging="360"/>
      </w:pPr>
      <w:rPr>
        <w:rFonts w:cs="Times New Roman"/>
      </w:rPr>
    </w:lvl>
    <w:lvl w:ilvl="1">
      <w:start w:val="1"/>
      <w:numFmt w:val="decimal"/>
      <w:lvlText w:val="%1.%2."/>
      <w:lvlJc w:val="left"/>
      <w:pPr>
        <w:ind w:left="702" w:hanging="432"/>
      </w:pPr>
      <w:rPr>
        <w:rFonts w:cs="Times New Roman"/>
      </w:rPr>
    </w:lvl>
    <w:lvl w:ilvl="2">
      <w:start w:val="1"/>
      <w:numFmt w:val="bullet"/>
      <w:lvlText w:val=""/>
      <w:lvlJc w:val="left"/>
      <w:pPr>
        <w:ind w:left="1224" w:hanging="504"/>
      </w:pPr>
      <w:rPr>
        <w:rFonts w:ascii="Symbol" w:hAnsi="Symbol" w:hint="default"/>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24AD2A5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57C43E4"/>
    <w:multiLevelType w:val="multilevel"/>
    <w:tmpl w:val="0409001D"/>
    <w:styleLink w:val="Style6"/>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272A4040"/>
    <w:multiLevelType w:val="multilevel"/>
    <w:tmpl w:val="BD1ECD6A"/>
    <w:lvl w:ilvl="0">
      <w:start w:val="7"/>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7720295"/>
    <w:multiLevelType w:val="multilevel"/>
    <w:tmpl w:val="7B027FE0"/>
    <w:lvl w:ilvl="0">
      <w:start w:val="1"/>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8DC28B6"/>
    <w:multiLevelType w:val="multilevel"/>
    <w:tmpl w:val="A30A25E6"/>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9B71CA4"/>
    <w:multiLevelType w:val="multilevel"/>
    <w:tmpl w:val="67C42676"/>
    <w:lvl w:ilvl="0">
      <w:start w:val="1"/>
      <w:numFmt w:val="none"/>
      <w:lvlText w:val="2."/>
      <w:lvlJc w:val="left"/>
      <w:pPr>
        <w:ind w:left="360" w:hanging="360"/>
      </w:pPr>
      <w:rPr>
        <w:rFonts w:cs="Times New Roman" w:hint="default"/>
      </w:rPr>
    </w:lvl>
    <w:lvl w:ilvl="1">
      <w:start w:val="1"/>
      <w:numFmt w:val="decimal"/>
      <w:lvlText w:val="%12.1"/>
      <w:lvlJc w:val="left"/>
      <w:pPr>
        <w:ind w:left="792" w:hanging="432"/>
      </w:pPr>
      <w:rPr>
        <w:rFonts w:cs="Times New Roman" w:hint="default"/>
        <w:b/>
      </w:rPr>
    </w:lvl>
    <w:lvl w:ilvl="2">
      <w:start w:val="1"/>
      <w:numFmt w:val="decimal"/>
      <w:lvlText w:val="%12.1.1"/>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2A4E1DB0"/>
    <w:multiLevelType w:val="hybridMultilevel"/>
    <w:tmpl w:val="88E88E10"/>
    <w:lvl w:ilvl="0" w:tplc="B6904348">
      <w:numFmt w:val="bullet"/>
      <w:lvlText w:val=""/>
      <w:lvlJc w:val="left"/>
      <w:pPr>
        <w:tabs>
          <w:tab w:val="num" w:pos="1080"/>
        </w:tabs>
        <w:ind w:left="1080" w:hanging="720"/>
      </w:pPr>
      <w:rPr>
        <w:rFonts w:ascii="Symbol" w:eastAsia="Times New Roman"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D262E3"/>
    <w:multiLevelType w:val="multilevel"/>
    <w:tmpl w:val="077A1EF0"/>
    <w:lvl w:ilvl="0">
      <w:start w:val="5"/>
      <w:numFmt w:val="decimal"/>
      <w:lvlText w:val="%1"/>
      <w:lvlJc w:val="left"/>
      <w:pPr>
        <w:ind w:left="435" w:hanging="435"/>
      </w:pPr>
      <w:rPr>
        <w:rFonts w:hint="default"/>
      </w:rPr>
    </w:lvl>
    <w:lvl w:ilvl="1">
      <w:start w:val="3"/>
      <w:numFmt w:val="decimal"/>
      <w:lvlText w:val="%1.%2"/>
      <w:lvlJc w:val="left"/>
      <w:pPr>
        <w:ind w:left="615" w:hanging="435"/>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1" w15:restartNumberingAfterBreak="0">
    <w:nsid w:val="31C80A01"/>
    <w:multiLevelType w:val="hybridMultilevel"/>
    <w:tmpl w:val="04FA6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D340B9"/>
    <w:multiLevelType w:val="multilevel"/>
    <w:tmpl w:val="4BE647AC"/>
    <w:lvl w:ilvl="0">
      <w:start w:val="5"/>
      <w:numFmt w:val="decimal"/>
      <w:lvlText w:val="%1"/>
      <w:lvlJc w:val="left"/>
      <w:pPr>
        <w:ind w:left="600" w:hanging="600"/>
      </w:pPr>
      <w:rPr>
        <w:rFonts w:hint="default"/>
      </w:rPr>
    </w:lvl>
    <w:lvl w:ilvl="1">
      <w:start w:val="1"/>
      <w:numFmt w:val="decimal"/>
      <w:lvlText w:val="%1.%2"/>
      <w:lvlJc w:val="left"/>
      <w:pPr>
        <w:ind w:left="1080" w:hanging="600"/>
      </w:pPr>
      <w:rPr>
        <w:rFonts w:hint="default"/>
        <w:b/>
      </w:rPr>
    </w:lvl>
    <w:lvl w:ilvl="2">
      <w:start w:val="3"/>
      <w:numFmt w:val="decimal"/>
      <w:lvlText w:val="%1.%2.%3"/>
      <w:lvlJc w:val="left"/>
      <w:pPr>
        <w:ind w:left="1680" w:hanging="720"/>
      </w:pPr>
      <w:rPr>
        <w:rFonts w:hint="default"/>
        <w:b/>
      </w:rPr>
    </w:lvl>
    <w:lvl w:ilvl="3">
      <w:start w:val="1"/>
      <w:numFmt w:val="decimal"/>
      <w:lvlText w:val="%1.%2.%3.%4"/>
      <w:lvlJc w:val="left"/>
      <w:pPr>
        <w:ind w:left="2160" w:hanging="720"/>
      </w:pPr>
      <w:rPr>
        <w:rFonts w:hint="default"/>
        <w:b/>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23" w15:restartNumberingAfterBreak="0">
    <w:nsid w:val="3A435C6A"/>
    <w:multiLevelType w:val="multilevel"/>
    <w:tmpl w:val="7636956C"/>
    <w:lvl w:ilvl="0">
      <w:start w:val="3"/>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b/>
      </w:rPr>
    </w:lvl>
    <w:lvl w:ilvl="2">
      <w:start w:val="1"/>
      <w:numFmt w:val="decimal"/>
      <w:lvlText w:val="%1.%2.%3"/>
      <w:lvlJc w:val="left"/>
      <w:pPr>
        <w:ind w:left="1440" w:hanging="720"/>
      </w:pPr>
      <w:rPr>
        <w:rFonts w:cs="Times New Roman" w:hint="default"/>
        <w:b/>
      </w:rPr>
    </w:lvl>
    <w:lvl w:ilvl="3">
      <w:start w:val="1"/>
      <w:numFmt w:val="decimal"/>
      <w:lvlText w:val="%1.%2.%3.%4"/>
      <w:lvlJc w:val="left"/>
      <w:pPr>
        <w:ind w:left="2160" w:hanging="1080"/>
      </w:pPr>
      <w:rPr>
        <w:rFonts w:cs="Times New Roman" w:hint="default"/>
        <w:b/>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4" w15:restartNumberingAfterBreak="0">
    <w:nsid w:val="3B741C6C"/>
    <w:multiLevelType w:val="multilevel"/>
    <w:tmpl w:val="0409001D"/>
    <w:styleLink w:val="Style8"/>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15:restartNumberingAfterBreak="0">
    <w:nsid w:val="435E3F13"/>
    <w:multiLevelType w:val="multilevel"/>
    <w:tmpl w:val="FD86A688"/>
    <w:styleLink w:val="Style4"/>
    <w:lvl w:ilvl="0">
      <w:start w:val="5"/>
      <w:numFmt w:val="none"/>
      <w:lvlText w:val="5"/>
      <w:lvlJc w:val="left"/>
      <w:pPr>
        <w:ind w:left="360" w:hanging="360"/>
      </w:pPr>
      <w:rPr>
        <w:rFonts w:cs="Times New Roman" w:hint="default"/>
      </w:rPr>
    </w:lvl>
    <w:lvl w:ilvl="1">
      <w:start w:val="1"/>
      <w:numFmt w:val="none"/>
      <w:lvlText w:val="5.1."/>
      <w:lvlJc w:val="left"/>
      <w:pPr>
        <w:ind w:left="720" w:hanging="360"/>
      </w:pPr>
      <w:rPr>
        <w:rFonts w:cs="Times New Roman" w:hint="default"/>
      </w:rPr>
    </w:lvl>
    <w:lvl w:ilvl="2">
      <w:start w:val="1"/>
      <w:numFmt w:val="none"/>
      <w:lvlText w:val="5.1.1."/>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6" w15:restartNumberingAfterBreak="0">
    <w:nsid w:val="45326100"/>
    <w:multiLevelType w:val="multilevel"/>
    <w:tmpl w:val="209A19D2"/>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7" w15:restartNumberingAfterBreak="0">
    <w:nsid w:val="457605C4"/>
    <w:multiLevelType w:val="multilevel"/>
    <w:tmpl w:val="936E537A"/>
    <w:lvl w:ilvl="0">
      <w:start w:val="6"/>
      <w:numFmt w:val="decimal"/>
      <w:lvlText w:val="%1"/>
      <w:lvlJc w:val="left"/>
      <w:pPr>
        <w:ind w:left="435" w:hanging="435"/>
      </w:pPr>
      <w:rPr>
        <w:rFonts w:hint="default"/>
      </w:rPr>
    </w:lvl>
    <w:lvl w:ilvl="1">
      <w:start w:val="3"/>
      <w:numFmt w:val="decimal"/>
      <w:lvlText w:val="%1.%2"/>
      <w:lvlJc w:val="left"/>
      <w:pPr>
        <w:ind w:left="615" w:hanging="435"/>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8" w15:restartNumberingAfterBreak="0">
    <w:nsid w:val="46AC75C6"/>
    <w:multiLevelType w:val="multilevel"/>
    <w:tmpl w:val="ACD8568C"/>
    <w:lvl w:ilvl="0">
      <w:start w:val="6"/>
      <w:numFmt w:val="decimal"/>
      <w:lvlText w:val="%1"/>
      <w:lvlJc w:val="left"/>
      <w:pPr>
        <w:ind w:left="435" w:hanging="435"/>
      </w:pPr>
      <w:rPr>
        <w:rFonts w:hint="default"/>
      </w:rPr>
    </w:lvl>
    <w:lvl w:ilvl="1">
      <w:start w:val="3"/>
      <w:numFmt w:val="decimal"/>
      <w:lvlText w:val="%1.%2"/>
      <w:lvlJc w:val="left"/>
      <w:pPr>
        <w:ind w:left="915" w:hanging="435"/>
      </w:pPr>
      <w:rPr>
        <w:rFonts w:hint="default"/>
      </w:rPr>
    </w:lvl>
    <w:lvl w:ilvl="2">
      <w:start w:val="4"/>
      <w:numFmt w:val="decimal"/>
      <w:lvlText w:val="%1.%2.%3"/>
      <w:lvlJc w:val="left"/>
      <w:pPr>
        <w:ind w:left="1680" w:hanging="720"/>
      </w:pPr>
      <w:rPr>
        <w:rFonts w:hint="default"/>
        <w:b/>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29" w15:restartNumberingAfterBreak="0">
    <w:nsid w:val="49CD0C9C"/>
    <w:multiLevelType w:val="hybridMultilevel"/>
    <w:tmpl w:val="412A50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A881243"/>
    <w:multiLevelType w:val="multilevel"/>
    <w:tmpl w:val="7930CA5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BF963F9"/>
    <w:multiLevelType w:val="hybridMultilevel"/>
    <w:tmpl w:val="02BEA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0C08FE"/>
    <w:multiLevelType w:val="multilevel"/>
    <w:tmpl w:val="0409001D"/>
    <w:styleLink w:val="Style1"/>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15:restartNumberingAfterBreak="0">
    <w:nsid w:val="52F66050"/>
    <w:multiLevelType w:val="multilevel"/>
    <w:tmpl w:val="4726E2A8"/>
    <w:lvl w:ilvl="0">
      <w:start w:val="2"/>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360"/>
        </w:tabs>
        <w:ind w:left="360" w:hanging="360"/>
      </w:pPr>
      <w:rPr>
        <w:rFonts w:ascii="Calibri" w:hAnsi="Calibri" w:cs="Arial" w:hint="default"/>
        <w:b/>
        <w:sz w:val="22"/>
        <w:szCs w:val="22"/>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2160"/>
        </w:tabs>
        <w:ind w:left="2160" w:hanging="108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3240"/>
        </w:tabs>
        <w:ind w:left="3240" w:hanging="144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4320"/>
        </w:tabs>
        <w:ind w:left="4320" w:hanging="180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34" w15:restartNumberingAfterBreak="0">
    <w:nsid w:val="56A715C0"/>
    <w:multiLevelType w:val="multilevel"/>
    <w:tmpl w:val="88CA57EE"/>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b/>
      </w:rPr>
    </w:lvl>
    <w:lvl w:ilvl="2">
      <w:start w:val="1"/>
      <w:numFmt w:val="decimal"/>
      <w:lvlRestart w:val="0"/>
      <w:lvlText w:val="%1.%2.%3"/>
      <w:lvlJc w:val="left"/>
      <w:pPr>
        <w:ind w:left="1440" w:hanging="720"/>
      </w:pPr>
      <w:rPr>
        <w:rFonts w:cs="Times New Roman" w:hint="default"/>
        <w:b/>
      </w:rPr>
    </w:lvl>
    <w:lvl w:ilvl="3">
      <w:start w:val="1"/>
      <w:numFmt w:val="decimal"/>
      <w:lvlText w:val="%1.%2.%3.%4"/>
      <w:lvlJc w:val="left"/>
      <w:pPr>
        <w:ind w:left="2160" w:hanging="1080"/>
      </w:pPr>
      <w:rPr>
        <w:rFonts w:cs="Times New Roman" w:hint="default"/>
        <w:b/>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5" w15:restartNumberingAfterBreak="0">
    <w:nsid w:val="5D1F3104"/>
    <w:multiLevelType w:val="hybridMultilevel"/>
    <w:tmpl w:val="3006B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D45655B"/>
    <w:multiLevelType w:val="multilevel"/>
    <w:tmpl w:val="0409001D"/>
    <w:styleLink w:val="Style9"/>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7" w15:restartNumberingAfterBreak="0">
    <w:nsid w:val="692627FE"/>
    <w:multiLevelType w:val="multilevel"/>
    <w:tmpl w:val="7BAE4B0E"/>
    <w:lvl w:ilvl="0">
      <w:start w:val="7"/>
      <w:numFmt w:val="decimal"/>
      <w:lvlText w:val="%1"/>
      <w:lvlJc w:val="left"/>
      <w:pPr>
        <w:ind w:left="435" w:hanging="435"/>
      </w:pPr>
      <w:rPr>
        <w:rFonts w:hint="default"/>
      </w:rPr>
    </w:lvl>
    <w:lvl w:ilvl="1">
      <w:start w:val="3"/>
      <w:numFmt w:val="decimal"/>
      <w:lvlText w:val="%1.%2"/>
      <w:lvlJc w:val="left"/>
      <w:pPr>
        <w:ind w:left="795" w:hanging="435"/>
      </w:pPr>
      <w:rPr>
        <w:rFonts w:hint="default"/>
      </w:rPr>
    </w:lvl>
    <w:lvl w:ilvl="2">
      <w:start w:val="2"/>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C5C4EFE"/>
    <w:multiLevelType w:val="hybridMultilevel"/>
    <w:tmpl w:val="55EA73D4"/>
    <w:lvl w:ilvl="0" w:tplc="04090001">
      <w:start w:val="1"/>
      <w:numFmt w:val="bullet"/>
      <w:lvlText w:val=""/>
      <w:lvlJc w:val="left"/>
      <w:pPr>
        <w:ind w:left="1125" w:hanging="765"/>
      </w:pPr>
      <w:rPr>
        <w:rFonts w:ascii="Symbol" w:hAnsi="Symbol"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093AA7"/>
    <w:multiLevelType w:val="multilevel"/>
    <w:tmpl w:val="0409001D"/>
    <w:styleLink w:val="Style3"/>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0" w15:restartNumberingAfterBreak="0">
    <w:nsid w:val="6FE43DB0"/>
    <w:multiLevelType w:val="multilevel"/>
    <w:tmpl w:val="705A8FEE"/>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1" w15:restartNumberingAfterBreak="0">
    <w:nsid w:val="73584B59"/>
    <w:multiLevelType w:val="multilevel"/>
    <w:tmpl w:val="60C2802A"/>
    <w:lvl w:ilvl="0">
      <w:start w:val="4"/>
      <w:numFmt w:val="decimal"/>
      <w:lvlText w:val="%1"/>
      <w:lvlJc w:val="left"/>
      <w:pPr>
        <w:ind w:left="360" w:hanging="360"/>
      </w:pPr>
      <w:rPr>
        <w:rFonts w:cs="Arial" w:hint="default"/>
        <w:color w:val="auto"/>
      </w:rPr>
    </w:lvl>
    <w:lvl w:ilvl="1">
      <w:start w:val="1"/>
      <w:numFmt w:val="decimal"/>
      <w:lvlText w:val="%1.%2"/>
      <w:lvlJc w:val="left"/>
      <w:pPr>
        <w:ind w:left="720" w:hanging="360"/>
      </w:pPr>
      <w:rPr>
        <w:rFonts w:asciiTheme="minorHAnsi" w:hAnsiTheme="minorHAnsi" w:cs="Arial" w:hint="default"/>
        <w:b/>
        <w:color w:val="auto"/>
      </w:rPr>
    </w:lvl>
    <w:lvl w:ilvl="2">
      <w:start w:val="1"/>
      <w:numFmt w:val="decimal"/>
      <w:lvlText w:val="%1.%2.%3"/>
      <w:lvlJc w:val="left"/>
      <w:pPr>
        <w:ind w:left="1440" w:hanging="720"/>
      </w:pPr>
      <w:rPr>
        <w:rFonts w:cs="Arial" w:hint="default"/>
        <w:b/>
        <w:color w:val="auto"/>
      </w:rPr>
    </w:lvl>
    <w:lvl w:ilvl="3">
      <w:start w:val="1"/>
      <w:numFmt w:val="decimal"/>
      <w:lvlText w:val="%1.%2.%3.%4"/>
      <w:lvlJc w:val="left"/>
      <w:pPr>
        <w:ind w:left="1800" w:hanging="720"/>
      </w:pPr>
      <w:rPr>
        <w:rFonts w:cs="Arial" w:hint="default"/>
        <w:color w:val="auto"/>
      </w:rPr>
    </w:lvl>
    <w:lvl w:ilvl="4">
      <w:start w:val="1"/>
      <w:numFmt w:val="decimal"/>
      <w:lvlText w:val="%1.%2.%3.%4.%5"/>
      <w:lvlJc w:val="left"/>
      <w:pPr>
        <w:ind w:left="2520" w:hanging="1080"/>
      </w:pPr>
      <w:rPr>
        <w:rFonts w:cs="Arial" w:hint="default"/>
        <w:color w:val="auto"/>
      </w:rPr>
    </w:lvl>
    <w:lvl w:ilvl="5">
      <w:start w:val="1"/>
      <w:numFmt w:val="decimal"/>
      <w:lvlText w:val="%1.%2.%3.%4.%5.%6"/>
      <w:lvlJc w:val="left"/>
      <w:pPr>
        <w:ind w:left="2880" w:hanging="1080"/>
      </w:pPr>
      <w:rPr>
        <w:rFonts w:cs="Arial" w:hint="default"/>
        <w:color w:val="auto"/>
      </w:rPr>
    </w:lvl>
    <w:lvl w:ilvl="6">
      <w:start w:val="1"/>
      <w:numFmt w:val="decimal"/>
      <w:lvlText w:val="%1.%2.%3.%4.%5.%6.%7"/>
      <w:lvlJc w:val="left"/>
      <w:pPr>
        <w:ind w:left="3600" w:hanging="1440"/>
      </w:pPr>
      <w:rPr>
        <w:rFonts w:cs="Arial" w:hint="default"/>
        <w:color w:val="auto"/>
      </w:rPr>
    </w:lvl>
    <w:lvl w:ilvl="7">
      <w:start w:val="1"/>
      <w:numFmt w:val="decimal"/>
      <w:lvlText w:val="%1.%2.%3.%4.%5.%6.%7.%8"/>
      <w:lvlJc w:val="left"/>
      <w:pPr>
        <w:ind w:left="3960" w:hanging="1440"/>
      </w:pPr>
      <w:rPr>
        <w:rFonts w:cs="Arial" w:hint="default"/>
        <w:color w:val="auto"/>
      </w:rPr>
    </w:lvl>
    <w:lvl w:ilvl="8">
      <w:start w:val="1"/>
      <w:numFmt w:val="decimal"/>
      <w:lvlText w:val="%1.%2.%3.%4.%5.%6.%7.%8.%9"/>
      <w:lvlJc w:val="left"/>
      <w:pPr>
        <w:ind w:left="4680" w:hanging="1800"/>
      </w:pPr>
      <w:rPr>
        <w:rFonts w:cs="Arial" w:hint="default"/>
        <w:color w:val="auto"/>
      </w:rPr>
    </w:lvl>
  </w:abstractNum>
  <w:abstractNum w:abstractNumId="42" w15:restartNumberingAfterBreak="0">
    <w:nsid w:val="779B4ADB"/>
    <w:multiLevelType w:val="multilevel"/>
    <w:tmpl w:val="CA7EDEBC"/>
    <w:lvl w:ilvl="0">
      <w:start w:val="5"/>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78885C85"/>
    <w:multiLevelType w:val="hybridMultilevel"/>
    <w:tmpl w:val="6602B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B01E15"/>
    <w:multiLevelType w:val="hybridMultilevel"/>
    <w:tmpl w:val="65643096"/>
    <w:lvl w:ilvl="0" w:tplc="45FE97F2">
      <w:start w:val="1"/>
      <w:numFmt w:val="decimal"/>
      <w:lvlText w:val="%1"/>
      <w:lvlJc w:val="left"/>
      <w:pPr>
        <w:ind w:left="1125" w:hanging="765"/>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4D4B50"/>
    <w:multiLevelType w:val="hybridMultilevel"/>
    <w:tmpl w:val="2278E042"/>
    <w:lvl w:ilvl="0" w:tplc="DF8CB452">
      <w:start w:val="1"/>
      <w:numFmt w:val="decimal"/>
      <w:lvlText w:val="%1."/>
      <w:lvlJc w:val="left"/>
      <w:pPr>
        <w:ind w:left="1080" w:hanging="360"/>
      </w:pPr>
      <w:rPr>
        <w:rFonts w:ascii="Calibri" w:hAnsi="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 w:ilvl="0">
        <w:start w:val="1"/>
        <w:numFmt w:val="decimal"/>
        <w:lvlText w:val="%1"/>
        <w:lvlJc w:val="left"/>
        <w:rPr>
          <w:rFonts w:cs="Times New Roman"/>
        </w:rPr>
      </w:lvl>
    </w:lvlOverride>
    <w:lvlOverride w:ilvl="1">
      <w:startOverride w:val="7"/>
      <w:lvl w:ilvl="1">
        <w:start w:val="7"/>
        <w:numFmt w:val="decimal"/>
        <w:pStyle w:val="Level2"/>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9"/>
  </w:num>
  <w:num w:numId="3">
    <w:abstractNumId w:val="13"/>
  </w:num>
  <w:num w:numId="4">
    <w:abstractNumId w:val="12"/>
  </w:num>
  <w:num w:numId="5">
    <w:abstractNumId w:val="18"/>
  </w:num>
  <w:num w:numId="6">
    <w:abstractNumId w:val="33"/>
  </w:num>
  <w:num w:numId="7">
    <w:abstractNumId w:val="32"/>
  </w:num>
  <w:num w:numId="8">
    <w:abstractNumId w:val="23"/>
  </w:num>
  <w:num w:numId="9">
    <w:abstractNumId w:val="5"/>
  </w:num>
  <w:num w:numId="10">
    <w:abstractNumId w:val="34"/>
  </w:num>
  <w:num w:numId="11">
    <w:abstractNumId w:val="39"/>
  </w:num>
  <w:num w:numId="12">
    <w:abstractNumId w:val="25"/>
  </w:num>
  <w:num w:numId="13">
    <w:abstractNumId w:val="4"/>
  </w:num>
  <w:num w:numId="14">
    <w:abstractNumId w:val="14"/>
  </w:num>
  <w:num w:numId="15">
    <w:abstractNumId w:val="6"/>
  </w:num>
  <w:num w:numId="16">
    <w:abstractNumId w:val="24"/>
  </w:num>
  <w:num w:numId="17">
    <w:abstractNumId w:val="8"/>
  </w:num>
  <w:num w:numId="18">
    <w:abstractNumId w:val="36"/>
  </w:num>
  <w:num w:numId="19">
    <w:abstractNumId w:val="9"/>
  </w:num>
  <w:num w:numId="20">
    <w:abstractNumId w:val="3"/>
  </w:num>
  <w:num w:numId="21">
    <w:abstractNumId w:val="16"/>
  </w:num>
  <w:num w:numId="22">
    <w:abstractNumId w:val="30"/>
  </w:num>
  <w:num w:numId="23">
    <w:abstractNumId w:val="11"/>
  </w:num>
  <w:num w:numId="24">
    <w:abstractNumId w:val="1"/>
  </w:num>
  <w:num w:numId="25">
    <w:abstractNumId w:val="35"/>
  </w:num>
  <w:num w:numId="26">
    <w:abstractNumId w:val="31"/>
  </w:num>
  <w:num w:numId="27">
    <w:abstractNumId w:val="44"/>
  </w:num>
  <w:num w:numId="28">
    <w:abstractNumId w:val="7"/>
  </w:num>
  <w:num w:numId="29">
    <w:abstractNumId w:val="38"/>
  </w:num>
  <w:num w:numId="30">
    <w:abstractNumId w:val="45"/>
  </w:num>
  <w:num w:numId="31">
    <w:abstractNumId w:val="43"/>
  </w:num>
  <w:num w:numId="32">
    <w:abstractNumId w:val="21"/>
  </w:num>
  <w:num w:numId="33">
    <w:abstractNumId w:val="41"/>
  </w:num>
  <w:num w:numId="34">
    <w:abstractNumId w:val="29"/>
  </w:num>
  <w:num w:numId="35">
    <w:abstractNumId w:val="10"/>
  </w:num>
  <w:num w:numId="36">
    <w:abstractNumId w:val="40"/>
  </w:num>
  <w:num w:numId="37">
    <w:abstractNumId w:val="2"/>
  </w:num>
  <w:num w:numId="38">
    <w:abstractNumId w:val="22"/>
  </w:num>
  <w:num w:numId="39">
    <w:abstractNumId w:val="15"/>
  </w:num>
  <w:num w:numId="40">
    <w:abstractNumId w:val="17"/>
  </w:num>
  <w:num w:numId="41">
    <w:abstractNumId w:val="20"/>
  </w:num>
  <w:num w:numId="42">
    <w:abstractNumId w:val="37"/>
  </w:num>
  <w:num w:numId="43">
    <w:abstractNumId w:val="26"/>
  </w:num>
  <w:num w:numId="44">
    <w:abstractNumId w:val="42"/>
  </w:num>
  <w:num w:numId="45">
    <w:abstractNumId w:val="27"/>
  </w:num>
  <w:num w:numId="46">
    <w:abstractNumId w:val="28"/>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rper, Kathryn [DAS]">
    <w15:presenceInfo w15:providerId="AD" w15:userId="S-1-5-21-1644491937-1450960922-682003330-1838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FR" w:vendorID="64" w:dllVersion="131078" w:nlCheck="1" w:checkStyle="0"/>
  <w:activeWritingStyle w:appName="MSWord" w:lang="en-US" w:vendorID="64" w:dllVersion="131078" w:nlCheck="1" w:checkStyle="1"/>
  <w:revisionView w:markup="0" w:inkAnnotations="0"/>
  <w:defaultTabStop w:val="720"/>
  <w:characterSpacingControl w:val="doNotCompress"/>
  <w:hdrShapeDefaults>
    <o:shapedefaults v:ext="edit" spidmax="317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5ED"/>
    <w:rsid w:val="00002C13"/>
    <w:rsid w:val="000031C7"/>
    <w:rsid w:val="000039E8"/>
    <w:rsid w:val="00010BD9"/>
    <w:rsid w:val="000152DB"/>
    <w:rsid w:val="00025A23"/>
    <w:rsid w:val="00030C52"/>
    <w:rsid w:val="00031840"/>
    <w:rsid w:val="00032D48"/>
    <w:rsid w:val="00034326"/>
    <w:rsid w:val="0003739C"/>
    <w:rsid w:val="000446AB"/>
    <w:rsid w:val="00045145"/>
    <w:rsid w:val="00051AC7"/>
    <w:rsid w:val="00064CC8"/>
    <w:rsid w:val="00066132"/>
    <w:rsid w:val="000662B9"/>
    <w:rsid w:val="000672AF"/>
    <w:rsid w:val="00074001"/>
    <w:rsid w:val="000816F6"/>
    <w:rsid w:val="0008736E"/>
    <w:rsid w:val="00087671"/>
    <w:rsid w:val="000A198F"/>
    <w:rsid w:val="000B5423"/>
    <w:rsid w:val="000C4EA2"/>
    <w:rsid w:val="000D15CE"/>
    <w:rsid w:val="000D2E41"/>
    <w:rsid w:val="000E3EA5"/>
    <w:rsid w:val="000E516D"/>
    <w:rsid w:val="000E5FD5"/>
    <w:rsid w:val="000E6FB8"/>
    <w:rsid w:val="000F50DC"/>
    <w:rsid w:val="00104B68"/>
    <w:rsid w:val="00113C84"/>
    <w:rsid w:val="0011447A"/>
    <w:rsid w:val="0011666D"/>
    <w:rsid w:val="00120169"/>
    <w:rsid w:val="00134A81"/>
    <w:rsid w:val="001369FF"/>
    <w:rsid w:val="00137D32"/>
    <w:rsid w:val="00145636"/>
    <w:rsid w:val="00147AE9"/>
    <w:rsid w:val="001504BE"/>
    <w:rsid w:val="00155CB4"/>
    <w:rsid w:val="001568BB"/>
    <w:rsid w:val="00163A74"/>
    <w:rsid w:val="001756CD"/>
    <w:rsid w:val="00176659"/>
    <w:rsid w:val="0018560F"/>
    <w:rsid w:val="0019427E"/>
    <w:rsid w:val="00194C04"/>
    <w:rsid w:val="001A5052"/>
    <w:rsid w:val="001A5146"/>
    <w:rsid w:val="001A7EB3"/>
    <w:rsid w:val="001B37A3"/>
    <w:rsid w:val="001B6941"/>
    <w:rsid w:val="001C64CC"/>
    <w:rsid w:val="001D0F77"/>
    <w:rsid w:val="001D61C8"/>
    <w:rsid w:val="001E01C5"/>
    <w:rsid w:val="001E184C"/>
    <w:rsid w:val="001E1E2B"/>
    <w:rsid w:val="001E27D8"/>
    <w:rsid w:val="001F26EA"/>
    <w:rsid w:val="001F532D"/>
    <w:rsid w:val="001F541C"/>
    <w:rsid w:val="00200921"/>
    <w:rsid w:val="00202391"/>
    <w:rsid w:val="00204680"/>
    <w:rsid w:val="00205EA5"/>
    <w:rsid w:val="00205EA6"/>
    <w:rsid w:val="00206385"/>
    <w:rsid w:val="00211729"/>
    <w:rsid w:val="00215126"/>
    <w:rsid w:val="00215842"/>
    <w:rsid w:val="00216D9C"/>
    <w:rsid w:val="00221E5A"/>
    <w:rsid w:val="00231AF3"/>
    <w:rsid w:val="00252C01"/>
    <w:rsid w:val="00253069"/>
    <w:rsid w:val="002561C4"/>
    <w:rsid w:val="00257043"/>
    <w:rsid w:val="0026120D"/>
    <w:rsid w:val="00262397"/>
    <w:rsid w:val="002642EA"/>
    <w:rsid w:val="002643B7"/>
    <w:rsid w:val="00264E61"/>
    <w:rsid w:val="00270893"/>
    <w:rsid w:val="00274220"/>
    <w:rsid w:val="0027451C"/>
    <w:rsid w:val="0027498B"/>
    <w:rsid w:val="002757DC"/>
    <w:rsid w:val="00277152"/>
    <w:rsid w:val="00277ABE"/>
    <w:rsid w:val="00277DB0"/>
    <w:rsid w:val="002821E7"/>
    <w:rsid w:val="00282581"/>
    <w:rsid w:val="00286D42"/>
    <w:rsid w:val="002878BA"/>
    <w:rsid w:val="00291010"/>
    <w:rsid w:val="00292E2E"/>
    <w:rsid w:val="002A2BE5"/>
    <w:rsid w:val="002A465D"/>
    <w:rsid w:val="002A5C49"/>
    <w:rsid w:val="002B0B3B"/>
    <w:rsid w:val="002B2902"/>
    <w:rsid w:val="002B2A6E"/>
    <w:rsid w:val="002B4A8E"/>
    <w:rsid w:val="002B6729"/>
    <w:rsid w:val="002B7F4F"/>
    <w:rsid w:val="002C1593"/>
    <w:rsid w:val="002C5A67"/>
    <w:rsid w:val="002C5FF9"/>
    <w:rsid w:val="002C625F"/>
    <w:rsid w:val="002D0BDC"/>
    <w:rsid w:val="002D7B94"/>
    <w:rsid w:val="002E7D18"/>
    <w:rsid w:val="002F2872"/>
    <w:rsid w:val="002F53C4"/>
    <w:rsid w:val="00300A89"/>
    <w:rsid w:val="00321699"/>
    <w:rsid w:val="003379C9"/>
    <w:rsid w:val="0034515B"/>
    <w:rsid w:val="003452FA"/>
    <w:rsid w:val="00350569"/>
    <w:rsid w:val="00352CBA"/>
    <w:rsid w:val="00354121"/>
    <w:rsid w:val="00354ABC"/>
    <w:rsid w:val="003553E4"/>
    <w:rsid w:val="00377A80"/>
    <w:rsid w:val="00381543"/>
    <w:rsid w:val="003925D6"/>
    <w:rsid w:val="00392BF0"/>
    <w:rsid w:val="003A2545"/>
    <w:rsid w:val="003A6E0D"/>
    <w:rsid w:val="003A796E"/>
    <w:rsid w:val="003B13A2"/>
    <w:rsid w:val="003B5BF4"/>
    <w:rsid w:val="003C1BD9"/>
    <w:rsid w:val="003C1E20"/>
    <w:rsid w:val="003C5735"/>
    <w:rsid w:val="003C6E2D"/>
    <w:rsid w:val="003C71E1"/>
    <w:rsid w:val="003C77BB"/>
    <w:rsid w:val="003D416B"/>
    <w:rsid w:val="003D53ED"/>
    <w:rsid w:val="003D65BA"/>
    <w:rsid w:val="003E054A"/>
    <w:rsid w:val="003F0739"/>
    <w:rsid w:val="003F16F1"/>
    <w:rsid w:val="003F4CED"/>
    <w:rsid w:val="003F7874"/>
    <w:rsid w:val="004009BA"/>
    <w:rsid w:val="00402F43"/>
    <w:rsid w:val="00406311"/>
    <w:rsid w:val="004078A5"/>
    <w:rsid w:val="004105F1"/>
    <w:rsid w:val="004120D5"/>
    <w:rsid w:val="00412FDF"/>
    <w:rsid w:val="0041793E"/>
    <w:rsid w:val="00420E19"/>
    <w:rsid w:val="00422184"/>
    <w:rsid w:val="004246BE"/>
    <w:rsid w:val="00427591"/>
    <w:rsid w:val="004348A8"/>
    <w:rsid w:val="00441D5F"/>
    <w:rsid w:val="00444B25"/>
    <w:rsid w:val="00444F1D"/>
    <w:rsid w:val="004526CC"/>
    <w:rsid w:val="004533E3"/>
    <w:rsid w:val="00456940"/>
    <w:rsid w:val="004650F4"/>
    <w:rsid w:val="004715F0"/>
    <w:rsid w:val="00474516"/>
    <w:rsid w:val="0047693B"/>
    <w:rsid w:val="004776E3"/>
    <w:rsid w:val="0048333F"/>
    <w:rsid w:val="004A0CDD"/>
    <w:rsid w:val="004A1ED0"/>
    <w:rsid w:val="004B050D"/>
    <w:rsid w:val="004B3F58"/>
    <w:rsid w:val="004B484D"/>
    <w:rsid w:val="004C68A8"/>
    <w:rsid w:val="004D231B"/>
    <w:rsid w:val="004D5DF7"/>
    <w:rsid w:val="004D78A2"/>
    <w:rsid w:val="004E0848"/>
    <w:rsid w:val="004E1074"/>
    <w:rsid w:val="004E65A1"/>
    <w:rsid w:val="004F0F42"/>
    <w:rsid w:val="004F66F3"/>
    <w:rsid w:val="0050541D"/>
    <w:rsid w:val="005115CD"/>
    <w:rsid w:val="005217DE"/>
    <w:rsid w:val="00524469"/>
    <w:rsid w:val="00525712"/>
    <w:rsid w:val="00530A6D"/>
    <w:rsid w:val="00533F47"/>
    <w:rsid w:val="00540F4A"/>
    <w:rsid w:val="0054512B"/>
    <w:rsid w:val="00546EB2"/>
    <w:rsid w:val="005626D6"/>
    <w:rsid w:val="00567A6C"/>
    <w:rsid w:val="00570525"/>
    <w:rsid w:val="00571E48"/>
    <w:rsid w:val="005731B4"/>
    <w:rsid w:val="005832CA"/>
    <w:rsid w:val="005868B1"/>
    <w:rsid w:val="00586EC1"/>
    <w:rsid w:val="00593B30"/>
    <w:rsid w:val="005957AC"/>
    <w:rsid w:val="005A32E9"/>
    <w:rsid w:val="005A5736"/>
    <w:rsid w:val="005A5B39"/>
    <w:rsid w:val="005B0DCA"/>
    <w:rsid w:val="005B5A0B"/>
    <w:rsid w:val="005B7AAE"/>
    <w:rsid w:val="005C55F0"/>
    <w:rsid w:val="005D30A2"/>
    <w:rsid w:val="005D5D84"/>
    <w:rsid w:val="005E3A4F"/>
    <w:rsid w:val="005E466B"/>
    <w:rsid w:val="005E4E45"/>
    <w:rsid w:val="005E685E"/>
    <w:rsid w:val="005E6E20"/>
    <w:rsid w:val="005F3775"/>
    <w:rsid w:val="005F6A92"/>
    <w:rsid w:val="00601E47"/>
    <w:rsid w:val="006124EB"/>
    <w:rsid w:val="00615C6F"/>
    <w:rsid w:val="0061750A"/>
    <w:rsid w:val="00622BA4"/>
    <w:rsid w:val="00626C04"/>
    <w:rsid w:val="006274F8"/>
    <w:rsid w:val="006368A6"/>
    <w:rsid w:val="0064000A"/>
    <w:rsid w:val="00640C22"/>
    <w:rsid w:val="006510B2"/>
    <w:rsid w:val="00654D64"/>
    <w:rsid w:val="006561DF"/>
    <w:rsid w:val="00656498"/>
    <w:rsid w:val="006577DE"/>
    <w:rsid w:val="00661FF0"/>
    <w:rsid w:val="006641D5"/>
    <w:rsid w:val="006644D0"/>
    <w:rsid w:val="0066502A"/>
    <w:rsid w:val="00671643"/>
    <w:rsid w:val="00673B4B"/>
    <w:rsid w:val="006801EA"/>
    <w:rsid w:val="00693776"/>
    <w:rsid w:val="00693E1A"/>
    <w:rsid w:val="006A005A"/>
    <w:rsid w:val="006D2C6E"/>
    <w:rsid w:val="006D3B9A"/>
    <w:rsid w:val="006E0A11"/>
    <w:rsid w:val="006E26D6"/>
    <w:rsid w:val="006E6A23"/>
    <w:rsid w:val="006F20D4"/>
    <w:rsid w:val="006F21C3"/>
    <w:rsid w:val="006F224D"/>
    <w:rsid w:val="006F25B0"/>
    <w:rsid w:val="006F3DA2"/>
    <w:rsid w:val="006F4004"/>
    <w:rsid w:val="0070307E"/>
    <w:rsid w:val="007042AB"/>
    <w:rsid w:val="007056E6"/>
    <w:rsid w:val="00710E7F"/>
    <w:rsid w:val="00711FD4"/>
    <w:rsid w:val="00712B56"/>
    <w:rsid w:val="00714718"/>
    <w:rsid w:val="00720B63"/>
    <w:rsid w:val="00727C07"/>
    <w:rsid w:val="0073402A"/>
    <w:rsid w:val="00735DFC"/>
    <w:rsid w:val="00751650"/>
    <w:rsid w:val="00756CDF"/>
    <w:rsid w:val="00757196"/>
    <w:rsid w:val="00760E53"/>
    <w:rsid w:val="00763299"/>
    <w:rsid w:val="00766DFD"/>
    <w:rsid w:val="007715ED"/>
    <w:rsid w:val="00772541"/>
    <w:rsid w:val="00773FAF"/>
    <w:rsid w:val="007855D1"/>
    <w:rsid w:val="0079376E"/>
    <w:rsid w:val="00795820"/>
    <w:rsid w:val="007A0F9D"/>
    <w:rsid w:val="007A15F0"/>
    <w:rsid w:val="007A1776"/>
    <w:rsid w:val="007A5276"/>
    <w:rsid w:val="007B0A47"/>
    <w:rsid w:val="007B15F6"/>
    <w:rsid w:val="007B2CD7"/>
    <w:rsid w:val="007B2E8E"/>
    <w:rsid w:val="007D21FB"/>
    <w:rsid w:val="007D4255"/>
    <w:rsid w:val="007D61E3"/>
    <w:rsid w:val="007D63E2"/>
    <w:rsid w:val="007E1EC0"/>
    <w:rsid w:val="007E4F5E"/>
    <w:rsid w:val="007E5C77"/>
    <w:rsid w:val="007E6CED"/>
    <w:rsid w:val="007F345E"/>
    <w:rsid w:val="007F43FC"/>
    <w:rsid w:val="007F5521"/>
    <w:rsid w:val="007F65D6"/>
    <w:rsid w:val="00805958"/>
    <w:rsid w:val="00814DC4"/>
    <w:rsid w:val="00814EDD"/>
    <w:rsid w:val="00815E2E"/>
    <w:rsid w:val="00821D2D"/>
    <w:rsid w:val="008222BA"/>
    <w:rsid w:val="00824CF3"/>
    <w:rsid w:val="008269DF"/>
    <w:rsid w:val="00831547"/>
    <w:rsid w:val="00832C25"/>
    <w:rsid w:val="00834A49"/>
    <w:rsid w:val="0084046A"/>
    <w:rsid w:val="0084124E"/>
    <w:rsid w:val="00843B71"/>
    <w:rsid w:val="00850E0D"/>
    <w:rsid w:val="00866AC8"/>
    <w:rsid w:val="00872A6A"/>
    <w:rsid w:val="0087373E"/>
    <w:rsid w:val="008805EA"/>
    <w:rsid w:val="00881D27"/>
    <w:rsid w:val="00882D2B"/>
    <w:rsid w:val="0089019B"/>
    <w:rsid w:val="00891495"/>
    <w:rsid w:val="0089238A"/>
    <w:rsid w:val="00893F22"/>
    <w:rsid w:val="00894611"/>
    <w:rsid w:val="0089534D"/>
    <w:rsid w:val="008A098A"/>
    <w:rsid w:val="008A3419"/>
    <w:rsid w:val="008A3DFF"/>
    <w:rsid w:val="008A6C42"/>
    <w:rsid w:val="008B26F7"/>
    <w:rsid w:val="008D0CC5"/>
    <w:rsid w:val="008D29AC"/>
    <w:rsid w:val="008D47BE"/>
    <w:rsid w:val="008E28E5"/>
    <w:rsid w:val="008E53B5"/>
    <w:rsid w:val="008F5061"/>
    <w:rsid w:val="00910CA5"/>
    <w:rsid w:val="009113DA"/>
    <w:rsid w:val="009212A8"/>
    <w:rsid w:val="00922963"/>
    <w:rsid w:val="00926F56"/>
    <w:rsid w:val="009276C0"/>
    <w:rsid w:val="00933340"/>
    <w:rsid w:val="009379E8"/>
    <w:rsid w:val="009443D1"/>
    <w:rsid w:val="00944700"/>
    <w:rsid w:val="009459FC"/>
    <w:rsid w:val="0094673A"/>
    <w:rsid w:val="00947DF3"/>
    <w:rsid w:val="00950BD8"/>
    <w:rsid w:val="00952631"/>
    <w:rsid w:val="00955B02"/>
    <w:rsid w:val="00962F00"/>
    <w:rsid w:val="0096451E"/>
    <w:rsid w:val="009676AD"/>
    <w:rsid w:val="009676CF"/>
    <w:rsid w:val="009677B1"/>
    <w:rsid w:val="00967DA0"/>
    <w:rsid w:val="009702D8"/>
    <w:rsid w:val="00974474"/>
    <w:rsid w:val="00985D34"/>
    <w:rsid w:val="00996938"/>
    <w:rsid w:val="009B6688"/>
    <w:rsid w:val="009B6F0F"/>
    <w:rsid w:val="009C06FD"/>
    <w:rsid w:val="009C4147"/>
    <w:rsid w:val="009C4851"/>
    <w:rsid w:val="009C686E"/>
    <w:rsid w:val="009C69E3"/>
    <w:rsid w:val="009D7F64"/>
    <w:rsid w:val="009E13BD"/>
    <w:rsid w:val="009E2EF9"/>
    <w:rsid w:val="009E395B"/>
    <w:rsid w:val="009E4BF4"/>
    <w:rsid w:val="009E5687"/>
    <w:rsid w:val="009F18AA"/>
    <w:rsid w:val="009F6768"/>
    <w:rsid w:val="009F7C37"/>
    <w:rsid w:val="00A04080"/>
    <w:rsid w:val="00A134E8"/>
    <w:rsid w:val="00A157E7"/>
    <w:rsid w:val="00A23FF6"/>
    <w:rsid w:val="00A25637"/>
    <w:rsid w:val="00A30149"/>
    <w:rsid w:val="00A34C48"/>
    <w:rsid w:val="00A3502D"/>
    <w:rsid w:val="00A36B6D"/>
    <w:rsid w:val="00A422B8"/>
    <w:rsid w:val="00A4338E"/>
    <w:rsid w:val="00A46495"/>
    <w:rsid w:val="00A51AD6"/>
    <w:rsid w:val="00A544BB"/>
    <w:rsid w:val="00A62079"/>
    <w:rsid w:val="00A646C6"/>
    <w:rsid w:val="00A675BF"/>
    <w:rsid w:val="00A67F7E"/>
    <w:rsid w:val="00A71E87"/>
    <w:rsid w:val="00A87196"/>
    <w:rsid w:val="00A92B8B"/>
    <w:rsid w:val="00A93B15"/>
    <w:rsid w:val="00A93E0E"/>
    <w:rsid w:val="00A9594B"/>
    <w:rsid w:val="00A95A8B"/>
    <w:rsid w:val="00AA0328"/>
    <w:rsid w:val="00AA0E98"/>
    <w:rsid w:val="00AA3C79"/>
    <w:rsid w:val="00AA621A"/>
    <w:rsid w:val="00AA7937"/>
    <w:rsid w:val="00AB0837"/>
    <w:rsid w:val="00AB0B24"/>
    <w:rsid w:val="00AB4DCE"/>
    <w:rsid w:val="00AB7A5D"/>
    <w:rsid w:val="00AB7E50"/>
    <w:rsid w:val="00AC1A90"/>
    <w:rsid w:val="00AC2DDC"/>
    <w:rsid w:val="00AC5676"/>
    <w:rsid w:val="00AD2E11"/>
    <w:rsid w:val="00AE36CD"/>
    <w:rsid w:val="00AF2B7D"/>
    <w:rsid w:val="00AF4C64"/>
    <w:rsid w:val="00B06172"/>
    <w:rsid w:val="00B13B49"/>
    <w:rsid w:val="00B25877"/>
    <w:rsid w:val="00B2666D"/>
    <w:rsid w:val="00B27410"/>
    <w:rsid w:val="00B460A4"/>
    <w:rsid w:val="00B465E1"/>
    <w:rsid w:val="00B53AF6"/>
    <w:rsid w:val="00B60460"/>
    <w:rsid w:val="00B6057F"/>
    <w:rsid w:val="00B60874"/>
    <w:rsid w:val="00B6196D"/>
    <w:rsid w:val="00B64DA8"/>
    <w:rsid w:val="00B65B89"/>
    <w:rsid w:val="00B70590"/>
    <w:rsid w:val="00B74207"/>
    <w:rsid w:val="00B837B5"/>
    <w:rsid w:val="00B86195"/>
    <w:rsid w:val="00B94803"/>
    <w:rsid w:val="00B976C2"/>
    <w:rsid w:val="00BA35EF"/>
    <w:rsid w:val="00BB0298"/>
    <w:rsid w:val="00BB5948"/>
    <w:rsid w:val="00BB61A0"/>
    <w:rsid w:val="00BD445E"/>
    <w:rsid w:val="00BD4D71"/>
    <w:rsid w:val="00BD5892"/>
    <w:rsid w:val="00BE0C2A"/>
    <w:rsid w:val="00BE0E48"/>
    <w:rsid w:val="00BE1DAA"/>
    <w:rsid w:val="00BE1E81"/>
    <w:rsid w:val="00BE204C"/>
    <w:rsid w:val="00BE3F14"/>
    <w:rsid w:val="00BE5A5A"/>
    <w:rsid w:val="00BE7AB2"/>
    <w:rsid w:val="00BF153F"/>
    <w:rsid w:val="00BF185A"/>
    <w:rsid w:val="00C0175A"/>
    <w:rsid w:val="00C042E9"/>
    <w:rsid w:val="00C16709"/>
    <w:rsid w:val="00C304E3"/>
    <w:rsid w:val="00C30ABB"/>
    <w:rsid w:val="00C34BA8"/>
    <w:rsid w:val="00C356A5"/>
    <w:rsid w:val="00C40728"/>
    <w:rsid w:val="00C4096D"/>
    <w:rsid w:val="00C4359B"/>
    <w:rsid w:val="00C444D5"/>
    <w:rsid w:val="00C5208B"/>
    <w:rsid w:val="00C63D17"/>
    <w:rsid w:val="00C64936"/>
    <w:rsid w:val="00C71D10"/>
    <w:rsid w:val="00C76006"/>
    <w:rsid w:val="00C84CB9"/>
    <w:rsid w:val="00C84D6B"/>
    <w:rsid w:val="00C9015A"/>
    <w:rsid w:val="00C91C8A"/>
    <w:rsid w:val="00C91F1A"/>
    <w:rsid w:val="00C92361"/>
    <w:rsid w:val="00C92E51"/>
    <w:rsid w:val="00C93269"/>
    <w:rsid w:val="00C939C6"/>
    <w:rsid w:val="00CA2777"/>
    <w:rsid w:val="00CA76CF"/>
    <w:rsid w:val="00CB24E6"/>
    <w:rsid w:val="00CB3BC7"/>
    <w:rsid w:val="00CC31DF"/>
    <w:rsid w:val="00CC5658"/>
    <w:rsid w:val="00CD14ED"/>
    <w:rsid w:val="00CD160E"/>
    <w:rsid w:val="00CD1CDC"/>
    <w:rsid w:val="00CD679A"/>
    <w:rsid w:val="00CD6A5A"/>
    <w:rsid w:val="00CD6F33"/>
    <w:rsid w:val="00CE03C7"/>
    <w:rsid w:val="00CE6EEB"/>
    <w:rsid w:val="00CF239E"/>
    <w:rsid w:val="00CF45D4"/>
    <w:rsid w:val="00CF4F0E"/>
    <w:rsid w:val="00CF711D"/>
    <w:rsid w:val="00D00132"/>
    <w:rsid w:val="00D00E6F"/>
    <w:rsid w:val="00D029C4"/>
    <w:rsid w:val="00D0303A"/>
    <w:rsid w:val="00D07FEF"/>
    <w:rsid w:val="00D413C8"/>
    <w:rsid w:val="00D4200C"/>
    <w:rsid w:val="00D554EB"/>
    <w:rsid w:val="00D555B0"/>
    <w:rsid w:val="00D63504"/>
    <w:rsid w:val="00D663B5"/>
    <w:rsid w:val="00D71AE1"/>
    <w:rsid w:val="00D82D24"/>
    <w:rsid w:val="00D85988"/>
    <w:rsid w:val="00D85A38"/>
    <w:rsid w:val="00D869C2"/>
    <w:rsid w:val="00D86DF9"/>
    <w:rsid w:val="00D93243"/>
    <w:rsid w:val="00D9454D"/>
    <w:rsid w:val="00DA05C0"/>
    <w:rsid w:val="00DA0C81"/>
    <w:rsid w:val="00DA1391"/>
    <w:rsid w:val="00DA2C13"/>
    <w:rsid w:val="00DA3EC5"/>
    <w:rsid w:val="00DA75FF"/>
    <w:rsid w:val="00DB44F8"/>
    <w:rsid w:val="00DB4A32"/>
    <w:rsid w:val="00DB527A"/>
    <w:rsid w:val="00DD14C5"/>
    <w:rsid w:val="00DD4535"/>
    <w:rsid w:val="00DD61E0"/>
    <w:rsid w:val="00DE3DDF"/>
    <w:rsid w:val="00DE56F7"/>
    <w:rsid w:val="00DF288C"/>
    <w:rsid w:val="00DF31ED"/>
    <w:rsid w:val="00DF462D"/>
    <w:rsid w:val="00DF4AF0"/>
    <w:rsid w:val="00DF598A"/>
    <w:rsid w:val="00E020F4"/>
    <w:rsid w:val="00E02FC7"/>
    <w:rsid w:val="00E03140"/>
    <w:rsid w:val="00E04021"/>
    <w:rsid w:val="00E04EB8"/>
    <w:rsid w:val="00E11BDC"/>
    <w:rsid w:val="00E14078"/>
    <w:rsid w:val="00E1440C"/>
    <w:rsid w:val="00E238D6"/>
    <w:rsid w:val="00E23E24"/>
    <w:rsid w:val="00E33EF4"/>
    <w:rsid w:val="00E35E1D"/>
    <w:rsid w:val="00E417B4"/>
    <w:rsid w:val="00E41B36"/>
    <w:rsid w:val="00E429FE"/>
    <w:rsid w:val="00E43654"/>
    <w:rsid w:val="00E467B7"/>
    <w:rsid w:val="00E53B7E"/>
    <w:rsid w:val="00E646CD"/>
    <w:rsid w:val="00E73ED9"/>
    <w:rsid w:val="00E8195C"/>
    <w:rsid w:val="00E8247D"/>
    <w:rsid w:val="00E82624"/>
    <w:rsid w:val="00E87C93"/>
    <w:rsid w:val="00E92037"/>
    <w:rsid w:val="00E964C9"/>
    <w:rsid w:val="00E9770E"/>
    <w:rsid w:val="00EA40F7"/>
    <w:rsid w:val="00EA4C78"/>
    <w:rsid w:val="00EB764C"/>
    <w:rsid w:val="00EC03E9"/>
    <w:rsid w:val="00EC09F5"/>
    <w:rsid w:val="00EC464F"/>
    <w:rsid w:val="00EC7BCF"/>
    <w:rsid w:val="00ED5770"/>
    <w:rsid w:val="00EE2AF3"/>
    <w:rsid w:val="00EE3EC3"/>
    <w:rsid w:val="00EF15D2"/>
    <w:rsid w:val="00EF4265"/>
    <w:rsid w:val="00F02387"/>
    <w:rsid w:val="00F04DDF"/>
    <w:rsid w:val="00F04EDC"/>
    <w:rsid w:val="00F06B4F"/>
    <w:rsid w:val="00F07309"/>
    <w:rsid w:val="00F13707"/>
    <w:rsid w:val="00F1538A"/>
    <w:rsid w:val="00F16298"/>
    <w:rsid w:val="00F171ED"/>
    <w:rsid w:val="00F22FA7"/>
    <w:rsid w:val="00F32BA6"/>
    <w:rsid w:val="00F56E82"/>
    <w:rsid w:val="00F616D6"/>
    <w:rsid w:val="00F65CEF"/>
    <w:rsid w:val="00F661DA"/>
    <w:rsid w:val="00F67D02"/>
    <w:rsid w:val="00F83420"/>
    <w:rsid w:val="00F84CC6"/>
    <w:rsid w:val="00F85D53"/>
    <w:rsid w:val="00F86423"/>
    <w:rsid w:val="00F86EA7"/>
    <w:rsid w:val="00F93753"/>
    <w:rsid w:val="00FA07DE"/>
    <w:rsid w:val="00FA77E9"/>
    <w:rsid w:val="00FB2C60"/>
    <w:rsid w:val="00FC1CDB"/>
    <w:rsid w:val="00FC23FA"/>
    <w:rsid w:val="00FC784B"/>
    <w:rsid w:val="00FC7B25"/>
    <w:rsid w:val="00FD127D"/>
    <w:rsid w:val="00FD5F4F"/>
    <w:rsid w:val="00FD681D"/>
    <w:rsid w:val="00FD7CEB"/>
    <w:rsid w:val="00FE057C"/>
    <w:rsid w:val="00FE1ADB"/>
    <w:rsid w:val="00FE6C84"/>
    <w:rsid w:val="00FF3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03864491"/>
  <w15:docId w15:val="{EDAA1102-35B7-4D94-8181-775FECAB9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5ED"/>
    <w:rPr>
      <w:rFonts w:ascii="Arial" w:eastAsia="Times New Roman" w:hAnsi="Arial"/>
      <w:sz w:val="24"/>
    </w:rPr>
  </w:style>
  <w:style w:type="paragraph" w:styleId="Heading1">
    <w:name w:val="heading 1"/>
    <w:basedOn w:val="Normal"/>
    <w:next w:val="Normal"/>
    <w:link w:val="Heading1Char"/>
    <w:uiPriority w:val="9"/>
    <w:qFormat/>
    <w:rsid w:val="007715ED"/>
    <w:pPr>
      <w:keepNext/>
      <w:outlineLvl w:val="0"/>
    </w:pPr>
    <w:rPr>
      <w:b/>
      <w:sz w:val="22"/>
    </w:rPr>
  </w:style>
  <w:style w:type="paragraph" w:styleId="Heading2">
    <w:name w:val="heading 2"/>
    <w:basedOn w:val="Normal"/>
    <w:next w:val="Normal"/>
    <w:link w:val="Heading2Char"/>
    <w:uiPriority w:val="9"/>
    <w:qFormat/>
    <w:rsid w:val="007715ED"/>
    <w:pPr>
      <w:keepNext/>
      <w:ind w:left="1440"/>
      <w:outlineLvl w:val="1"/>
    </w:pPr>
    <w:rPr>
      <w:b/>
      <w:sz w:val="22"/>
    </w:rPr>
  </w:style>
  <w:style w:type="paragraph" w:styleId="Heading3">
    <w:name w:val="heading 3"/>
    <w:basedOn w:val="Normal"/>
    <w:next w:val="Normal"/>
    <w:link w:val="Heading3Char"/>
    <w:uiPriority w:val="9"/>
    <w:qFormat/>
    <w:rsid w:val="007715ED"/>
    <w:pPr>
      <w:keepNext/>
      <w:ind w:left="1440"/>
      <w:outlineLvl w:val="2"/>
    </w:pPr>
    <w:rPr>
      <w:b/>
      <w:i/>
      <w:sz w:val="22"/>
    </w:rPr>
  </w:style>
  <w:style w:type="paragraph" w:styleId="Heading4">
    <w:name w:val="heading 4"/>
    <w:basedOn w:val="Normal"/>
    <w:link w:val="Heading4Char"/>
    <w:uiPriority w:val="9"/>
    <w:qFormat/>
    <w:rsid w:val="007715ED"/>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
    <w:qFormat/>
    <w:rsid w:val="007715ED"/>
    <w:pPr>
      <w:spacing w:before="240" w:after="60"/>
      <w:outlineLvl w:val="4"/>
    </w:pPr>
    <w:rPr>
      <w:b/>
      <w:bCs/>
      <w:i/>
      <w:iCs/>
      <w:sz w:val="26"/>
      <w:szCs w:val="26"/>
    </w:rPr>
  </w:style>
  <w:style w:type="paragraph" w:styleId="Heading8">
    <w:name w:val="heading 8"/>
    <w:basedOn w:val="Normal"/>
    <w:next w:val="Normal"/>
    <w:link w:val="Heading8Char"/>
    <w:uiPriority w:val="9"/>
    <w:qFormat/>
    <w:rsid w:val="007715ED"/>
    <w:pPr>
      <w:spacing w:before="240" w:after="60"/>
      <w:outlineLvl w:val="7"/>
    </w:pPr>
    <w:rPr>
      <w:rFonts w:ascii="Times New Roman" w:hAnsi="Times New Roman"/>
      <w:i/>
      <w:iCs/>
      <w:szCs w:val="24"/>
    </w:rPr>
  </w:style>
  <w:style w:type="paragraph" w:styleId="Heading9">
    <w:name w:val="heading 9"/>
    <w:basedOn w:val="Normal"/>
    <w:next w:val="Normal"/>
    <w:link w:val="Heading9Char"/>
    <w:uiPriority w:val="9"/>
    <w:qFormat/>
    <w:rsid w:val="007715ED"/>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715ED"/>
    <w:rPr>
      <w:rFonts w:ascii="Arial" w:eastAsia="Times New Roman" w:hAnsi="Arial" w:cs="Times New Roman"/>
      <w:b/>
      <w:szCs w:val="20"/>
    </w:rPr>
  </w:style>
  <w:style w:type="character" w:customStyle="1" w:styleId="Heading2Char">
    <w:name w:val="Heading 2 Char"/>
    <w:link w:val="Heading2"/>
    <w:uiPriority w:val="9"/>
    <w:rsid w:val="007715ED"/>
    <w:rPr>
      <w:rFonts w:ascii="Arial" w:eastAsia="Times New Roman" w:hAnsi="Arial" w:cs="Times New Roman"/>
      <w:b/>
      <w:szCs w:val="20"/>
    </w:rPr>
  </w:style>
  <w:style w:type="character" w:customStyle="1" w:styleId="Heading3Char">
    <w:name w:val="Heading 3 Char"/>
    <w:link w:val="Heading3"/>
    <w:uiPriority w:val="9"/>
    <w:rsid w:val="007715ED"/>
    <w:rPr>
      <w:rFonts w:ascii="Arial" w:eastAsia="Times New Roman" w:hAnsi="Arial" w:cs="Times New Roman"/>
      <w:b/>
      <w:i/>
      <w:szCs w:val="20"/>
    </w:rPr>
  </w:style>
  <w:style w:type="character" w:customStyle="1" w:styleId="Heading4Char">
    <w:name w:val="Heading 4 Char"/>
    <w:link w:val="Heading4"/>
    <w:uiPriority w:val="9"/>
    <w:rsid w:val="007715ED"/>
    <w:rPr>
      <w:rFonts w:ascii="Times New Roman" w:eastAsia="Times New Roman" w:hAnsi="Times New Roman" w:cs="Times New Roman"/>
      <w:b/>
      <w:bCs/>
      <w:sz w:val="28"/>
      <w:szCs w:val="28"/>
    </w:rPr>
  </w:style>
  <w:style w:type="character" w:customStyle="1" w:styleId="Heading5Char">
    <w:name w:val="Heading 5 Char"/>
    <w:link w:val="Heading5"/>
    <w:uiPriority w:val="9"/>
    <w:rsid w:val="007715ED"/>
    <w:rPr>
      <w:rFonts w:ascii="Arial" w:eastAsia="Times New Roman" w:hAnsi="Arial" w:cs="Times New Roman"/>
      <w:b/>
      <w:bCs/>
      <w:i/>
      <w:iCs/>
      <w:sz w:val="26"/>
      <w:szCs w:val="26"/>
    </w:rPr>
  </w:style>
  <w:style w:type="character" w:customStyle="1" w:styleId="Heading8Char">
    <w:name w:val="Heading 8 Char"/>
    <w:link w:val="Heading8"/>
    <w:uiPriority w:val="9"/>
    <w:rsid w:val="007715ED"/>
    <w:rPr>
      <w:rFonts w:ascii="Times New Roman" w:eastAsia="Times New Roman" w:hAnsi="Times New Roman" w:cs="Times New Roman"/>
      <w:i/>
      <w:iCs/>
      <w:sz w:val="24"/>
      <w:szCs w:val="24"/>
    </w:rPr>
  </w:style>
  <w:style w:type="character" w:customStyle="1" w:styleId="Heading9Char">
    <w:name w:val="Heading 9 Char"/>
    <w:link w:val="Heading9"/>
    <w:uiPriority w:val="9"/>
    <w:rsid w:val="007715ED"/>
    <w:rPr>
      <w:rFonts w:ascii="Arial" w:eastAsia="Times New Roman" w:hAnsi="Arial" w:cs="Arial"/>
    </w:rPr>
  </w:style>
  <w:style w:type="paragraph" w:styleId="BlockText">
    <w:name w:val="Block Text"/>
    <w:basedOn w:val="Normal"/>
    <w:uiPriority w:val="99"/>
    <w:rsid w:val="007715ED"/>
    <w:pPr>
      <w:spacing w:after="120"/>
      <w:ind w:left="1440" w:right="1440"/>
    </w:pPr>
  </w:style>
  <w:style w:type="paragraph" w:styleId="BodyTextIndent">
    <w:name w:val="Body Text Indent"/>
    <w:basedOn w:val="Normal"/>
    <w:link w:val="BodyTextIndentChar"/>
    <w:uiPriority w:val="99"/>
    <w:rsid w:val="007715ED"/>
    <w:pPr>
      <w:widowControl w:val="0"/>
    </w:pPr>
    <w:rPr>
      <w:rFonts w:ascii="Times New Roman" w:hAnsi="Times New Roman"/>
      <w:b/>
      <w:sz w:val="20"/>
    </w:rPr>
  </w:style>
  <w:style w:type="character" w:customStyle="1" w:styleId="BodyTextIndentChar">
    <w:name w:val="Body Text Indent Char"/>
    <w:link w:val="BodyTextIndent"/>
    <w:uiPriority w:val="99"/>
    <w:rsid w:val="007715ED"/>
    <w:rPr>
      <w:rFonts w:ascii="Times New Roman" w:eastAsia="Times New Roman" w:hAnsi="Times New Roman" w:cs="Times New Roman"/>
      <w:b/>
      <w:sz w:val="20"/>
      <w:szCs w:val="20"/>
    </w:rPr>
  </w:style>
  <w:style w:type="paragraph" w:styleId="Header">
    <w:name w:val="header"/>
    <w:basedOn w:val="Normal"/>
    <w:link w:val="HeaderChar"/>
    <w:uiPriority w:val="99"/>
    <w:rsid w:val="007715ED"/>
    <w:pPr>
      <w:tabs>
        <w:tab w:val="center" w:pos="4320"/>
        <w:tab w:val="right" w:pos="8640"/>
      </w:tabs>
    </w:pPr>
    <w:rPr>
      <w:sz w:val="22"/>
    </w:rPr>
  </w:style>
  <w:style w:type="character" w:customStyle="1" w:styleId="HeaderChar">
    <w:name w:val="Header Char"/>
    <w:link w:val="Header"/>
    <w:uiPriority w:val="99"/>
    <w:rsid w:val="007715ED"/>
    <w:rPr>
      <w:rFonts w:ascii="Arial" w:eastAsia="Times New Roman" w:hAnsi="Arial" w:cs="Times New Roman"/>
      <w:szCs w:val="20"/>
    </w:rPr>
  </w:style>
  <w:style w:type="paragraph" w:customStyle="1" w:styleId="Level2">
    <w:name w:val="Level 2"/>
    <w:basedOn w:val="Normal"/>
    <w:rsid w:val="007715ED"/>
    <w:pPr>
      <w:widowControl w:val="0"/>
      <w:numPr>
        <w:ilvl w:val="1"/>
        <w:numId w:val="1"/>
      </w:numPr>
      <w:ind w:left="1440" w:hanging="720"/>
      <w:outlineLvl w:val="1"/>
    </w:pPr>
    <w:rPr>
      <w:rFonts w:ascii="Courier" w:hAnsi="Courier"/>
    </w:rPr>
  </w:style>
  <w:style w:type="table" w:styleId="TableGrid">
    <w:name w:val="Table Grid"/>
    <w:basedOn w:val="TableNormal"/>
    <w:uiPriority w:val="59"/>
    <w:rsid w:val="007715E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715ED"/>
    <w:pPr>
      <w:tabs>
        <w:tab w:val="center" w:pos="4320"/>
        <w:tab w:val="right" w:pos="8640"/>
      </w:tabs>
    </w:pPr>
  </w:style>
  <w:style w:type="character" w:customStyle="1" w:styleId="FooterChar">
    <w:name w:val="Footer Char"/>
    <w:link w:val="Footer"/>
    <w:uiPriority w:val="99"/>
    <w:rsid w:val="007715ED"/>
    <w:rPr>
      <w:rFonts w:ascii="Arial" w:eastAsia="Times New Roman" w:hAnsi="Arial" w:cs="Times New Roman"/>
      <w:sz w:val="24"/>
      <w:szCs w:val="20"/>
    </w:rPr>
  </w:style>
  <w:style w:type="character" w:styleId="PageNumber">
    <w:name w:val="page number"/>
    <w:uiPriority w:val="99"/>
    <w:rsid w:val="007715ED"/>
    <w:rPr>
      <w:rFonts w:cs="Times New Roman"/>
    </w:rPr>
  </w:style>
  <w:style w:type="paragraph" w:styleId="BodyTextIndent2">
    <w:name w:val="Body Text Indent 2"/>
    <w:basedOn w:val="Normal"/>
    <w:link w:val="BodyTextIndent2Char"/>
    <w:uiPriority w:val="99"/>
    <w:rsid w:val="007715ED"/>
    <w:pPr>
      <w:spacing w:after="120" w:line="480" w:lineRule="auto"/>
      <w:ind w:left="360"/>
    </w:pPr>
  </w:style>
  <w:style w:type="character" w:customStyle="1" w:styleId="BodyTextIndent2Char">
    <w:name w:val="Body Text Indent 2 Char"/>
    <w:link w:val="BodyTextIndent2"/>
    <w:uiPriority w:val="99"/>
    <w:rsid w:val="007715ED"/>
    <w:rPr>
      <w:rFonts w:ascii="Arial" w:eastAsia="Times New Roman" w:hAnsi="Arial" w:cs="Times New Roman"/>
      <w:sz w:val="24"/>
      <w:szCs w:val="20"/>
    </w:rPr>
  </w:style>
  <w:style w:type="paragraph" w:styleId="BodyTextIndent3">
    <w:name w:val="Body Text Indent 3"/>
    <w:basedOn w:val="Normal"/>
    <w:link w:val="BodyTextIndent3Char"/>
    <w:uiPriority w:val="99"/>
    <w:rsid w:val="007715ED"/>
    <w:pPr>
      <w:spacing w:after="120"/>
      <w:ind w:left="360"/>
    </w:pPr>
    <w:rPr>
      <w:sz w:val="16"/>
      <w:szCs w:val="16"/>
    </w:rPr>
  </w:style>
  <w:style w:type="character" w:customStyle="1" w:styleId="BodyTextIndent3Char">
    <w:name w:val="Body Text Indent 3 Char"/>
    <w:link w:val="BodyTextIndent3"/>
    <w:uiPriority w:val="99"/>
    <w:rsid w:val="007715ED"/>
    <w:rPr>
      <w:rFonts w:ascii="Arial" w:eastAsia="Times New Roman" w:hAnsi="Arial" w:cs="Times New Roman"/>
      <w:sz w:val="16"/>
      <w:szCs w:val="16"/>
    </w:rPr>
  </w:style>
  <w:style w:type="paragraph" w:styleId="Subtitle">
    <w:name w:val="Subtitle"/>
    <w:basedOn w:val="Normal"/>
    <w:link w:val="SubtitleChar"/>
    <w:uiPriority w:val="11"/>
    <w:qFormat/>
    <w:rsid w:val="007715ED"/>
    <w:rPr>
      <w:b/>
      <w:sz w:val="22"/>
    </w:rPr>
  </w:style>
  <w:style w:type="character" w:customStyle="1" w:styleId="SubtitleChar">
    <w:name w:val="Subtitle Char"/>
    <w:link w:val="Subtitle"/>
    <w:uiPriority w:val="11"/>
    <w:rsid w:val="007715ED"/>
    <w:rPr>
      <w:rFonts w:ascii="Arial" w:eastAsia="Times New Roman" w:hAnsi="Arial" w:cs="Times New Roman"/>
      <w:b/>
      <w:szCs w:val="20"/>
    </w:rPr>
  </w:style>
  <w:style w:type="paragraph" w:styleId="NormalWeb">
    <w:name w:val="Normal (Web)"/>
    <w:basedOn w:val="Normal"/>
    <w:uiPriority w:val="99"/>
    <w:rsid w:val="007715ED"/>
    <w:pPr>
      <w:widowControl w:val="0"/>
      <w:autoSpaceDE w:val="0"/>
      <w:autoSpaceDN w:val="0"/>
      <w:adjustRightInd w:val="0"/>
      <w:jc w:val="both"/>
    </w:pPr>
    <w:rPr>
      <w:rFonts w:ascii="Times New Roman" w:hAnsi="Times New Roman"/>
      <w:szCs w:val="24"/>
    </w:rPr>
  </w:style>
  <w:style w:type="paragraph" w:styleId="PlainText">
    <w:name w:val="Plain Text"/>
    <w:basedOn w:val="Normal"/>
    <w:link w:val="PlainTextChar"/>
    <w:uiPriority w:val="99"/>
    <w:rsid w:val="007715ED"/>
    <w:rPr>
      <w:rFonts w:ascii="Courier New" w:hAnsi="Courier New" w:cs="Courier New"/>
      <w:sz w:val="20"/>
    </w:rPr>
  </w:style>
  <w:style w:type="character" w:customStyle="1" w:styleId="PlainTextChar">
    <w:name w:val="Plain Text Char"/>
    <w:link w:val="PlainText"/>
    <w:uiPriority w:val="99"/>
    <w:rsid w:val="007715ED"/>
    <w:rPr>
      <w:rFonts w:ascii="Courier New" w:eastAsia="Times New Roman" w:hAnsi="Courier New" w:cs="Courier New"/>
      <w:sz w:val="20"/>
      <w:szCs w:val="20"/>
    </w:rPr>
  </w:style>
  <w:style w:type="character" w:styleId="CommentReference">
    <w:name w:val="annotation reference"/>
    <w:uiPriority w:val="99"/>
    <w:semiHidden/>
    <w:rsid w:val="007715ED"/>
    <w:rPr>
      <w:rFonts w:cs="Times New Roman"/>
      <w:sz w:val="16"/>
      <w:szCs w:val="16"/>
    </w:rPr>
  </w:style>
  <w:style w:type="paragraph" w:styleId="CommentText">
    <w:name w:val="annotation text"/>
    <w:basedOn w:val="Normal"/>
    <w:link w:val="CommentTextChar"/>
    <w:uiPriority w:val="99"/>
    <w:semiHidden/>
    <w:rsid w:val="007715ED"/>
    <w:rPr>
      <w:sz w:val="20"/>
    </w:rPr>
  </w:style>
  <w:style w:type="character" w:customStyle="1" w:styleId="CommentTextChar">
    <w:name w:val="Comment Text Char"/>
    <w:link w:val="CommentText"/>
    <w:uiPriority w:val="99"/>
    <w:semiHidden/>
    <w:rsid w:val="007715E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rsid w:val="007715ED"/>
    <w:rPr>
      <w:b/>
      <w:bCs/>
    </w:rPr>
  </w:style>
  <w:style w:type="character" w:customStyle="1" w:styleId="CommentSubjectChar">
    <w:name w:val="Comment Subject Char"/>
    <w:link w:val="CommentSubject"/>
    <w:uiPriority w:val="99"/>
    <w:semiHidden/>
    <w:rsid w:val="007715ED"/>
    <w:rPr>
      <w:rFonts w:ascii="Arial" w:eastAsia="Times New Roman" w:hAnsi="Arial" w:cs="Times New Roman"/>
      <w:b/>
      <w:bCs/>
      <w:sz w:val="20"/>
      <w:szCs w:val="20"/>
    </w:rPr>
  </w:style>
  <w:style w:type="paragraph" w:styleId="BalloonText">
    <w:name w:val="Balloon Text"/>
    <w:basedOn w:val="Normal"/>
    <w:link w:val="BalloonTextChar"/>
    <w:uiPriority w:val="99"/>
    <w:semiHidden/>
    <w:rsid w:val="007715ED"/>
    <w:rPr>
      <w:rFonts w:ascii="Tahoma" w:hAnsi="Tahoma" w:cs="Tahoma"/>
      <w:sz w:val="16"/>
      <w:szCs w:val="16"/>
    </w:rPr>
  </w:style>
  <w:style w:type="character" w:customStyle="1" w:styleId="BalloonTextChar">
    <w:name w:val="Balloon Text Char"/>
    <w:link w:val="BalloonText"/>
    <w:uiPriority w:val="99"/>
    <w:semiHidden/>
    <w:rsid w:val="007715ED"/>
    <w:rPr>
      <w:rFonts w:ascii="Tahoma" w:eastAsia="Times New Roman" w:hAnsi="Tahoma" w:cs="Tahoma"/>
      <w:sz w:val="16"/>
      <w:szCs w:val="16"/>
    </w:rPr>
  </w:style>
  <w:style w:type="paragraph" w:styleId="BodyText">
    <w:name w:val="Body Text"/>
    <w:basedOn w:val="Normal"/>
    <w:link w:val="BodyTextChar"/>
    <w:uiPriority w:val="99"/>
    <w:rsid w:val="007715ED"/>
    <w:pPr>
      <w:spacing w:after="120"/>
    </w:pPr>
  </w:style>
  <w:style w:type="character" w:customStyle="1" w:styleId="BodyTextChar">
    <w:name w:val="Body Text Char"/>
    <w:link w:val="BodyText"/>
    <w:uiPriority w:val="99"/>
    <w:rsid w:val="007715ED"/>
    <w:rPr>
      <w:rFonts w:ascii="Arial" w:eastAsia="Times New Roman" w:hAnsi="Arial" w:cs="Times New Roman"/>
      <w:sz w:val="24"/>
      <w:szCs w:val="20"/>
    </w:rPr>
  </w:style>
  <w:style w:type="paragraph" w:styleId="BodyText3">
    <w:name w:val="Body Text 3"/>
    <w:basedOn w:val="Normal"/>
    <w:link w:val="BodyText3Char"/>
    <w:uiPriority w:val="99"/>
    <w:rsid w:val="007715ED"/>
    <w:pPr>
      <w:spacing w:after="120"/>
    </w:pPr>
    <w:rPr>
      <w:sz w:val="16"/>
      <w:szCs w:val="16"/>
    </w:rPr>
  </w:style>
  <w:style w:type="character" w:customStyle="1" w:styleId="BodyText3Char">
    <w:name w:val="Body Text 3 Char"/>
    <w:link w:val="BodyText3"/>
    <w:uiPriority w:val="99"/>
    <w:rsid w:val="007715ED"/>
    <w:rPr>
      <w:rFonts w:ascii="Arial" w:eastAsia="Times New Roman" w:hAnsi="Arial" w:cs="Times New Roman"/>
      <w:sz w:val="16"/>
      <w:szCs w:val="16"/>
    </w:rPr>
  </w:style>
  <w:style w:type="character" w:styleId="Hyperlink">
    <w:name w:val="Hyperlink"/>
    <w:uiPriority w:val="99"/>
    <w:rsid w:val="007715ED"/>
    <w:rPr>
      <w:rFonts w:cs="Times New Roman"/>
      <w:color w:val="0000FF"/>
      <w:u w:val="single"/>
    </w:rPr>
  </w:style>
  <w:style w:type="paragraph" w:styleId="TOC1">
    <w:name w:val="toc 1"/>
    <w:basedOn w:val="Normal"/>
    <w:uiPriority w:val="39"/>
    <w:rsid w:val="007715ED"/>
    <w:pPr>
      <w:jc w:val="both"/>
    </w:pPr>
    <w:rPr>
      <w:rFonts w:cs="Arial"/>
      <w:b/>
      <w:bCs/>
      <w:color w:val="333333"/>
      <w:sz w:val="20"/>
    </w:rPr>
  </w:style>
  <w:style w:type="paragraph" w:customStyle="1" w:styleId="technical4">
    <w:name w:val="technical4"/>
    <w:basedOn w:val="Normal"/>
    <w:rsid w:val="007715ED"/>
    <w:pPr>
      <w:ind w:left="720" w:hanging="720"/>
    </w:pPr>
    <w:rPr>
      <w:rFonts w:ascii="Times New Roman" w:hAnsi="Times New Roman"/>
      <w:szCs w:val="24"/>
    </w:rPr>
  </w:style>
  <w:style w:type="paragraph" w:styleId="NoSpacing">
    <w:name w:val="No Spacing"/>
    <w:uiPriority w:val="1"/>
    <w:qFormat/>
    <w:rsid w:val="007715ED"/>
    <w:rPr>
      <w:rFonts w:ascii="Arial" w:eastAsia="Times New Roman" w:hAnsi="Arial"/>
      <w:sz w:val="24"/>
    </w:rPr>
  </w:style>
  <w:style w:type="character" w:styleId="LineNumber">
    <w:name w:val="line number"/>
    <w:uiPriority w:val="99"/>
    <w:rsid w:val="007715ED"/>
    <w:rPr>
      <w:rFonts w:cs="Times New Roman"/>
    </w:rPr>
  </w:style>
  <w:style w:type="paragraph" w:styleId="ListParagraph">
    <w:name w:val="List Paragraph"/>
    <w:basedOn w:val="Normal"/>
    <w:uiPriority w:val="34"/>
    <w:qFormat/>
    <w:rsid w:val="007715ED"/>
    <w:pPr>
      <w:ind w:left="720"/>
    </w:pPr>
  </w:style>
  <w:style w:type="numbering" w:customStyle="1" w:styleId="Style5">
    <w:name w:val="Style5"/>
    <w:rsid w:val="007715ED"/>
    <w:pPr>
      <w:numPr>
        <w:numId w:val="13"/>
      </w:numPr>
    </w:pPr>
  </w:style>
  <w:style w:type="numbering" w:customStyle="1" w:styleId="Style2">
    <w:name w:val="Style2"/>
    <w:rsid w:val="007715ED"/>
    <w:pPr>
      <w:numPr>
        <w:numId w:val="9"/>
      </w:numPr>
    </w:pPr>
  </w:style>
  <w:style w:type="numbering" w:customStyle="1" w:styleId="Style7">
    <w:name w:val="Style7"/>
    <w:rsid w:val="007715ED"/>
    <w:pPr>
      <w:numPr>
        <w:numId w:val="15"/>
      </w:numPr>
    </w:pPr>
  </w:style>
  <w:style w:type="numbering" w:customStyle="1" w:styleId="Style6">
    <w:name w:val="Style6"/>
    <w:rsid w:val="007715ED"/>
    <w:pPr>
      <w:numPr>
        <w:numId w:val="14"/>
      </w:numPr>
    </w:pPr>
  </w:style>
  <w:style w:type="numbering" w:customStyle="1" w:styleId="Style8">
    <w:name w:val="Style8"/>
    <w:rsid w:val="007715ED"/>
    <w:pPr>
      <w:numPr>
        <w:numId w:val="16"/>
      </w:numPr>
    </w:pPr>
  </w:style>
  <w:style w:type="numbering" w:customStyle="1" w:styleId="Style4">
    <w:name w:val="Style4"/>
    <w:rsid w:val="007715ED"/>
    <w:pPr>
      <w:numPr>
        <w:numId w:val="12"/>
      </w:numPr>
    </w:pPr>
  </w:style>
  <w:style w:type="numbering" w:customStyle="1" w:styleId="Style1">
    <w:name w:val="Style1"/>
    <w:rsid w:val="007715ED"/>
    <w:pPr>
      <w:numPr>
        <w:numId w:val="7"/>
      </w:numPr>
    </w:pPr>
  </w:style>
  <w:style w:type="numbering" w:customStyle="1" w:styleId="Style9">
    <w:name w:val="Style9"/>
    <w:rsid w:val="007715ED"/>
    <w:pPr>
      <w:numPr>
        <w:numId w:val="18"/>
      </w:numPr>
    </w:pPr>
  </w:style>
  <w:style w:type="numbering" w:customStyle="1" w:styleId="Style3">
    <w:name w:val="Style3"/>
    <w:rsid w:val="007715ED"/>
    <w:pPr>
      <w:numPr>
        <w:numId w:val="11"/>
      </w:numPr>
    </w:pPr>
  </w:style>
  <w:style w:type="character" w:customStyle="1" w:styleId="t">
    <w:name w:val="t"/>
    <w:rsid w:val="00D029C4"/>
  </w:style>
  <w:style w:type="paragraph" w:styleId="FootnoteText">
    <w:name w:val="footnote text"/>
    <w:basedOn w:val="Normal"/>
    <w:link w:val="FootnoteTextChar"/>
    <w:uiPriority w:val="99"/>
    <w:unhideWhenUsed/>
    <w:rsid w:val="00C84CB9"/>
    <w:rPr>
      <w:rFonts w:ascii="Calibri" w:eastAsia="Calibri" w:hAnsi="Calibri"/>
      <w:sz w:val="20"/>
    </w:rPr>
  </w:style>
  <w:style w:type="character" w:customStyle="1" w:styleId="FootnoteTextChar">
    <w:name w:val="Footnote Text Char"/>
    <w:basedOn w:val="DefaultParagraphFont"/>
    <w:link w:val="FootnoteText"/>
    <w:uiPriority w:val="99"/>
    <w:rsid w:val="00C84CB9"/>
  </w:style>
  <w:style w:type="character" w:styleId="FootnoteReference">
    <w:name w:val="footnote reference"/>
    <w:uiPriority w:val="99"/>
    <w:unhideWhenUsed/>
    <w:rsid w:val="00C84CB9"/>
    <w:rPr>
      <w:vertAlign w:val="superscript"/>
    </w:rPr>
  </w:style>
  <w:style w:type="paragraph" w:styleId="Revision">
    <w:name w:val="Revision"/>
    <w:hidden/>
    <w:uiPriority w:val="99"/>
    <w:semiHidden/>
    <w:rsid w:val="00300A89"/>
    <w:rPr>
      <w:rFonts w:ascii="Arial" w:eastAsia="Times New Roman" w:hAnsi="Arial"/>
      <w:sz w:val="24"/>
    </w:rPr>
  </w:style>
  <w:style w:type="character" w:styleId="FollowedHyperlink">
    <w:name w:val="FollowedHyperlink"/>
    <w:basedOn w:val="DefaultParagraphFont"/>
    <w:uiPriority w:val="99"/>
    <w:semiHidden/>
    <w:unhideWhenUsed/>
    <w:rsid w:val="002821E7"/>
    <w:rPr>
      <w:color w:val="800080" w:themeColor="followedHyperlink"/>
      <w:u w:val="single"/>
    </w:rPr>
  </w:style>
  <w:style w:type="paragraph" w:customStyle="1" w:styleId="Bodymain">
    <w:name w:val="~Body main"/>
    <w:basedOn w:val="Normal"/>
    <w:uiPriority w:val="99"/>
    <w:rsid w:val="000672AF"/>
    <w:pPr>
      <w:spacing w:after="240"/>
      <w:jc w:val="both"/>
    </w:pPr>
    <w:rPr>
      <w:rFonts w:ascii="Times New Roman" w:hAnsi="Times New Roman"/>
      <w:sz w:val="22"/>
    </w:rPr>
  </w:style>
  <w:style w:type="paragraph" w:customStyle="1" w:styleId="Default">
    <w:name w:val="Default"/>
    <w:rsid w:val="000672A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45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bidopportunities.iowa.gov/" TargetMode="External"/><Relationship Id="rId18" Type="http://schemas.openxmlformats.org/officeDocument/2006/relationships/hyperlink" Target="https://doc.iowa.gov/policie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pcisecuritystandards.org/security_standards/" TargetMode="External"/><Relationship Id="rId7" Type="http://schemas.openxmlformats.org/officeDocument/2006/relationships/settings" Target="settings.xml"/><Relationship Id="rId12" Type="http://schemas.openxmlformats.org/officeDocument/2006/relationships/hyperlink" Target="https://das.iowa.gov/sites/default/files/procurement/pdf/050116%20terms%20services.pdf" TargetMode="External"/><Relationship Id="rId17" Type="http://schemas.microsoft.com/office/2011/relationships/commentsExtended" Target="commentsExtended.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das.ite.iowa.gov/standards/enterprise_it/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bidopportunities.iowa.gov/"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das.iowa.gov/sites/default/files/acct_sae/man_for_ref/forms/eft_authorization_form.pdf"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coolice.legis.iowa.gov/cool-ice/default.asp?category=billinfo&amp;service=iowacode&amp;ga=83&amp;input=715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s.iowa.gov/procurement/vendors/how-do-business" TargetMode="External"/><Relationship Id="rId22" Type="http://schemas.openxmlformats.org/officeDocument/2006/relationships/hyperlink" Target="http://www.ftc.gov/os/statutes/fcrajump.shtm"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B2D9FEBE9DA341BDBCB1FC313693AF" ma:contentTypeVersion="0" ma:contentTypeDescription="Create a new document." ma:contentTypeScope="" ma:versionID="ef86d33cbd92cb019c902f8d641beb1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63353-9E1F-43BB-823D-0015FBD90BE3}">
  <ds:schemaRefs>
    <ds:schemaRef ds:uri="http://schemas.microsoft.com/office/infopath/2007/PartnerControls"/>
    <ds:schemaRef ds:uri="http://www.w3.org/XML/1998/namespace"/>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purl.org/dc/elements/1.1/"/>
  </ds:schemaRefs>
</ds:datastoreItem>
</file>

<file path=customXml/itemProps2.xml><?xml version="1.0" encoding="utf-8"?>
<ds:datastoreItem xmlns:ds="http://schemas.openxmlformats.org/officeDocument/2006/customXml" ds:itemID="{ECF8305F-5F15-43EA-9574-F8E4177E9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6C6B264-4CCF-456E-A6FA-4FED0E74A1DA}">
  <ds:schemaRefs>
    <ds:schemaRef ds:uri="http://schemas.microsoft.com/sharepoint/v3/contenttype/forms"/>
  </ds:schemaRefs>
</ds:datastoreItem>
</file>

<file path=customXml/itemProps4.xml><?xml version="1.0" encoding="utf-8"?>
<ds:datastoreItem xmlns:ds="http://schemas.openxmlformats.org/officeDocument/2006/customXml" ds:itemID="{A4C61E35-78BB-4FC5-825B-3287FB5A5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38</Pages>
  <Words>12439</Words>
  <Characters>70907</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State of Iowa</Company>
  <LinksUpToDate>false</LinksUpToDate>
  <CharactersWithSpaces>83180</CharactersWithSpaces>
  <SharedDoc>false</SharedDoc>
  <HLinks>
    <vt:vector size="54" baseType="variant">
      <vt:variant>
        <vt:i4>4194324</vt:i4>
      </vt:variant>
      <vt:variant>
        <vt:i4>30</vt:i4>
      </vt:variant>
      <vt:variant>
        <vt:i4>0</vt:i4>
      </vt:variant>
      <vt:variant>
        <vt:i4>5</vt:i4>
      </vt:variant>
      <vt:variant>
        <vt:lpwstr>http://www.ftc.gov/os/statutes/fcrajump.shtm</vt:lpwstr>
      </vt:variant>
      <vt:variant>
        <vt:lpwstr/>
      </vt:variant>
      <vt:variant>
        <vt:i4>3866690</vt:i4>
      </vt:variant>
      <vt:variant>
        <vt:i4>27</vt:i4>
      </vt:variant>
      <vt:variant>
        <vt:i4>0</vt:i4>
      </vt:variant>
      <vt:variant>
        <vt:i4>5</vt:i4>
      </vt:variant>
      <vt:variant>
        <vt:lpwstr>https://www.pcisecuritystandards.org/security_standards/</vt:lpwstr>
      </vt:variant>
      <vt:variant>
        <vt:lpwstr/>
      </vt:variant>
      <vt:variant>
        <vt:i4>4784191</vt:i4>
      </vt:variant>
      <vt:variant>
        <vt:i4>24</vt:i4>
      </vt:variant>
      <vt:variant>
        <vt:i4>0</vt:i4>
      </vt:variant>
      <vt:variant>
        <vt:i4>5</vt:i4>
      </vt:variant>
      <vt:variant>
        <vt:lpwstr>https://das.iowa.gov/sites/default/files/acct_sae/man_for_ref/forms/eft_authorization_form.pdf</vt:lpwstr>
      </vt:variant>
      <vt:variant>
        <vt:lpwstr/>
      </vt:variant>
      <vt:variant>
        <vt:i4>458773</vt:i4>
      </vt:variant>
      <vt:variant>
        <vt:i4>21</vt:i4>
      </vt:variant>
      <vt:variant>
        <vt:i4>0</vt:i4>
      </vt:variant>
      <vt:variant>
        <vt:i4>5</vt:i4>
      </vt:variant>
      <vt:variant>
        <vt:lpwstr>https://das.iowa.gov/procurement/vendors/how-do-business</vt:lpwstr>
      </vt:variant>
      <vt:variant>
        <vt:lpwstr/>
      </vt:variant>
      <vt:variant>
        <vt:i4>524372</vt:i4>
      </vt:variant>
      <vt:variant>
        <vt:i4>18</vt:i4>
      </vt:variant>
      <vt:variant>
        <vt:i4>0</vt:i4>
      </vt:variant>
      <vt:variant>
        <vt:i4>5</vt:i4>
      </vt:variant>
      <vt:variant>
        <vt:lpwstr>http://bidopportunities.iowa.gov/</vt:lpwstr>
      </vt:variant>
      <vt:variant>
        <vt:lpwstr/>
      </vt:variant>
      <vt:variant>
        <vt:i4>524372</vt:i4>
      </vt:variant>
      <vt:variant>
        <vt:i4>15</vt:i4>
      </vt:variant>
      <vt:variant>
        <vt:i4>0</vt:i4>
      </vt:variant>
      <vt:variant>
        <vt:i4>5</vt:i4>
      </vt:variant>
      <vt:variant>
        <vt:lpwstr>http://bidopportunities.iowa.gov/</vt:lpwstr>
      </vt:variant>
      <vt:variant>
        <vt:lpwstr/>
      </vt:variant>
      <vt:variant>
        <vt:i4>4128808</vt:i4>
      </vt:variant>
      <vt:variant>
        <vt:i4>12</vt:i4>
      </vt:variant>
      <vt:variant>
        <vt:i4>0</vt:i4>
      </vt:variant>
      <vt:variant>
        <vt:i4>5</vt:i4>
      </vt:variant>
      <vt:variant>
        <vt:lpwstr>https://das.iowa.gov/sites/default/files/procurement/pdf/050116 terms goods.pdf</vt:lpwstr>
      </vt:variant>
      <vt:variant>
        <vt:lpwstr/>
      </vt:variant>
      <vt:variant>
        <vt:i4>7012452</vt:i4>
      </vt:variant>
      <vt:variant>
        <vt:i4>9</vt:i4>
      </vt:variant>
      <vt:variant>
        <vt:i4>0</vt:i4>
      </vt:variant>
      <vt:variant>
        <vt:i4>5</vt:i4>
      </vt:variant>
      <vt:variant>
        <vt:lpwstr>https://das.iowa.gov/sites/default/files/procurement/pdf/050116 terms services.pdf</vt:lpwstr>
      </vt:variant>
      <vt:variant>
        <vt:lpwstr/>
      </vt:variant>
      <vt:variant>
        <vt:i4>524372</vt:i4>
      </vt:variant>
      <vt:variant>
        <vt:i4>6</vt:i4>
      </vt:variant>
      <vt:variant>
        <vt:i4>0</vt:i4>
      </vt:variant>
      <vt:variant>
        <vt:i4>5</vt:i4>
      </vt:variant>
      <vt:variant>
        <vt:lpwstr>http://bidopportunities.iowa.gov/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lschmit</dc:creator>
  <cp:lastModifiedBy>Harper, Kathryn [DAS]</cp:lastModifiedBy>
  <cp:revision>5</cp:revision>
  <cp:lastPrinted>2018-04-04T19:05:00Z</cp:lastPrinted>
  <dcterms:created xsi:type="dcterms:W3CDTF">2018-04-06T18:29:00Z</dcterms:created>
  <dcterms:modified xsi:type="dcterms:W3CDTF">2018-04-06T19:08:00Z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0x010100AEB2D9FEBE9DA341BDBCB1FC313693AF</vt:lpwstr>
  </property>
</Properties>
</file>